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2015" w14:textId="5DC6A45D" w:rsidR="007C6D50" w:rsidRDefault="001662E4" w:rsidP="007214B0">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sidR="00AF0AAD">
        <w:rPr>
          <w:rFonts w:ascii="Arial" w:hAnsi="Arial" w:cs="Arial"/>
          <w:b/>
          <w:lang w:val="de-DE"/>
        </w:rPr>
        <w:t xml:space="preserve">          </w:t>
      </w:r>
      <w:r>
        <w:rPr>
          <w:rFonts w:ascii="Arial" w:hAnsi="Arial" w:cs="Arial"/>
          <w:b/>
          <w:color w:val="000000" w:themeColor="text1"/>
          <w:lang w:val="de-DE"/>
        </w:rPr>
        <w:t>R1-</w:t>
      </w:r>
      <w:r w:rsidR="007214B0" w:rsidRPr="007214B0">
        <w:rPr>
          <w:rFonts w:ascii="Arial" w:hAnsi="Arial" w:cs="Arial"/>
          <w:b/>
          <w:color w:val="000000" w:themeColor="text1"/>
          <w:lang w:val="de-DE"/>
        </w:rPr>
        <w:t>200</w:t>
      </w:r>
      <w:r w:rsidR="00791F6B">
        <w:rPr>
          <w:rFonts w:ascii="Arial" w:hAnsi="Arial" w:cs="Arial"/>
          <w:b/>
          <w:color w:val="000000" w:themeColor="text1"/>
          <w:lang w:val="de-DE"/>
        </w:rPr>
        <w:t>xxxx</w:t>
      </w:r>
      <w:r w:rsidR="007214B0" w:rsidRPr="007214B0">
        <w:rPr>
          <w:rFonts w:ascii="Arial" w:hAnsi="Arial" w:cs="Arial"/>
          <w:b/>
          <w:color w:val="000000" w:themeColor="text1"/>
          <w:lang w:val="de-DE"/>
        </w:rPr>
        <w:t xml:space="preserve"> </w:t>
      </w:r>
    </w:p>
    <w:p w14:paraId="6C759EB7" w14:textId="77777777" w:rsidR="007C6D50" w:rsidRDefault="001662E4" w:rsidP="007214B0">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rsidP="00E5799E">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3FB860CC" w:rsidR="007C6D50" w:rsidRDefault="001662E4" w:rsidP="00E5799E">
      <w:pPr>
        <w:spacing w:after="120"/>
      </w:pPr>
      <w:r>
        <w:rPr>
          <w:rFonts w:ascii="Arial" w:hAnsi="Arial" w:cs="Arial"/>
          <w:b/>
        </w:rPr>
        <w:t>Title:                     Feature lead summary #</w:t>
      </w:r>
      <w:r w:rsidR="00791F6B">
        <w:rPr>
          <w:rFonts w:ascii="Arial" w:hAnsi="Arial" w:cs="Arial"/>
          <w:b/>
        </w:rPr>
        <w:t>8</w:t>
      </w:r>
      <w:r>
        <w:rPr>
          <w:rFonts w:ascii="Arial" w:hAnsi="Arial" w:cs="Arial"/>
          <w:b/>
        </w:rPr>
        <w:t xml:space="preserve"> on reduced PDCCH monitoring </w:t>
      </w:r>
    </w:p>
    <w:p w14:paraId="283F3DD9" w14:textId="77777777" w:rsidR="007C6D50" w:rsidRDefault="001662E4" w:rsidP="00E5799E">
      <w:pPr>
        <w:spacing w:after="120"/>
      </w:pPr>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rsidP="00E5799E">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02B5E9A0" w14:textId="77777777" w:rsidR="007C6D50" w:rsidRDefault="001662E4">
          <w:pPr>
            <w:pStyle w:val="TOC1"/>
          </w:pPr>
          <w:r>
            <w:t>Table of Contents</w:t>
          </w:r>
        </w:p>
        <w:p w14:paraId="17D06064" w14:textId="036249A5" w:rsidR="007C6D50" w:rsidRDefault="001662E4">
          <w:pPr>
            <w:pStyle w:val="1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af7"/>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878D8">
              <w:rPr>
                <w:noProof/>
              </w:rPr>
              <w:t>1</w:t>
            </w:r>
            <w:r>
              <w:rPr>
                <w:noProof/>
              </w:rPr>
              <w:fldChar w:fldCharType="end"/>
            </w:r>
          </w:hyperlink>
        </w:p>
        <w:p w14:paraId="300E97D3" w14:textId="2409ED7D" w:rsidR="007C6D50" w:rsidRDefault="000314D0">
          <w:pPr>
            <w:pStyle w:val="11"/>
            <w:tabs>
              <w:tab w:val="right" w:leader="dot" w:pos="9954"/>
            </w:tabs>
            <w:rPr>
              <w:rFonts w:eastAsiaTheme="minorEastAsia" w:cstheme="minorBidi"/>
              <w:b w:val="0"/>
              <w:bCs w:val="0"/>
              <w:i w:val="0"/>
              <w:iCs w:val="0"/>
              <w:noProof/>
            </w:rPr>
          </w:pPr>
          <w:hyperlink w:anchor="_Toc55340704" w:history="1">
            <w:r w:rsidR="001662E4">
              <w:rPr>
                <w:rStyle w:val="af7"/>
                <w:rFonts w:cs="Arial"/>
                <w:noProof/>
              </w:rPr>
              <w:t xml:space="preserve">8.2 </w:t>
            </w:r>
            <w:r w:rsidR="001662E4">
              <w:rPr>
                <w:rStyle w:val="af7"/>
                <w:noProof/>
              </w:rPr>
              <w:t>Reduced PDCCH monitoring</w:t>
            </w:r>
            <w:r w:rsidR="001662E4">
              <w:rPr>
                <w:noProof/>
              </w:rPr>
              <w:tab/>
            </w:r>
            <w:r w:rsidR="001662E4">
              <w:rPr>
                <w:noProof/>
              </w:rPr>
              <w:fldChar w:fldCharType="begin"/>
            </w:r>
            <w:r w:rsidR="001662E4">
              <w:rPr>
                <w:noProof/>
              </w:rPr>
              <w:instrText xml:space="preserve"> PAGEREF _Toc55340704 \h </w:instrText>
            </w:r>
            <w:r w:rsidR="001662E4">
              <w:rPr>
                <w:noProof/>
              </w:rPr>
            </w:r>
            <w:r w:rsidR="001662E4">
              <w:rPr>
                <w:noProof/>
              </w:rPr>
              <w:fldChar w:fldCharType="separate"/>
            </w:r>
            <w:r w:rsidR="004878D8">
              <w:rPr>
                <w:noProof/>
              </w:rPr>
              <w:t>3</w:t>
            </w:r>
            <w:r w:rsidR="001662E4">
              <w:rPr>
                <w:noProof/>
              </w:rPr>
              <w:fldChar w:fldCharType="end"/>
            </w:r>
          </w:hyperlink>
        </w:p>
        <w:p w14:paraId="3AE34CAC" w14:textId="0DEB2A08" w:rsidR="007C6D50" w:rsidRDefault="000314D0">
          <w:pPr>
            <w:pStyle w:val="22"/>
            <w:tabs>
              <w:tab w:val="right" w:leader="dot" w:pos="9954"/>
            </w:tabs>
            <w:rPr>
              <w:rFonts w:eastAsiaTheme="minorEastAsia" w:cstheme="minorBidi"/>
              <w:b w:val="0"/>
              <w:bCs w:val="0"/>
              <w:noProof/>
              <w:sz w:val="24"/>
              <w:szCs w:val="24"/>
            </w:rPr>
          </w:pPr>
          <w:hyperlink w:anchor="_Toc55340705" w:history="1">
            <w:r w:rsidR="001662E4">
              <w:rPr>
                <w:rStyle w:val="af7"/>
                <w:rFonts w:ascii="Arial" w:eastAsia="SimSun" w:hAnsi="Arial"/>
                <w:noProof/>
                <w:lang w:val="en-GB" w:eastAsia="ja-JP"/>
              </w:rPr>
              <w:t>8.2.1 Description of feature</w:t>
            </w:r>
            <w:r w:rsidR="001662E4">
              <w:rPr>
                <w:noProof/>
              </w:rPr>
              <w:tab/>
            </w:r>
            <w:r w:rsidR="001662E4">
              <w:rPr>
                <w:noProof/>
              </w:rPr>
              <w:fldChar w:fldCharType="begin"/>
            </w:r>
            <w:r w:rsidR="001662E4">
              <w:rPr>
                <w:noProof/>
              </w:rPr>
              <w:instrText xml:space="preserve"> PAGEREF _Toc55340705 \h </w:instrText>
            </w:r>
            <w:r w:rsidR="001662E4">
              <w:rPr>
                <w:noProof/>
              </w:rPr>
            </w:r>
            <w:r w:rsidR="001662E4">
              <w:rPr>
                <w:noProof/>
              </w:rPr>
              <w:fldChar w:fldCharType="separate"/>
            </w:r>
            <w:r w:rsidR="004878D8">
              <w:rPr>
                <w:noProof/>
              </w:rPr>
              <w:t>3</w:t>
            </w:r>
            <w:r w:rsidR="001662E4">
              <w:rPr>
                <w:noProof/>
              </w:rPr>
              <w:fldChar w:fldCharType="end"/>
            </w:r>
          </w:hyperlink>
        </w:p>
        <w:p w14:paraId="3D014637" w14:textId="3FDE2764" w:rsidR="007C6D50" w:rsidRDefault="000314D0">
          <w:pPr>
            <w:pStyle w:val="22"/>
            <w:tabs>
              <w:tab w:val="right" w:leader="dot" w:pos="9954"/>
            </w:tabs>
            <w:rPr>
              <w:rFonts w:eastAsiaTheme="minorEastAsia" w:cstheme="minorBidi"/>
              <w:b w:val="0"/>
              <w:bCs w:val="0"/>
              <w:noProof/>
              <w:sz w:val="24"/>
              <w:szCs w:val="24"/>
            </w:rPr>
          </w:pPr>
          <w:hyperlink w:anchor="_Toc55340706" w:history="1">
            <w:r w:rsidR="001662E4">
              <w:rPr>
                <w:rStyle w:val="af7"/>
                <w:rFonts w:ascii="Arial" w:eastAsia="SimSun" w:hAnsi="Arial"/>
                <w:noProof/>
                <w:lang w:val="en-GB" w:eastAsia="ja-JP"/>
              </w:rPr>
              <w:t>8.2.2 Analysis of UE power saving</w:t>
            </w:r>
            <w:r w:rsidR="001662E4">
              <w:rPr>
                <w:noProof/>
              </w:rPr>
              <w:tab/>
            </w:r>
            <w:r w:rsidR="001662E4">
              <w:rPr>
                <w:noProof/>
              </w:rPr>
              <w:fldChar w:fldCharType="begin"/>
            </w:r>
            <w:r w:rsidR="001662E4">
              <w:rPr>
                <w:noProof/>
              </w:rPr>
              <w:instrText xml:space="preserve"> PAGEREF _Toc55340706 \h </w:instrText>
            </w:r>
            <w:r w:rsidR="001662E4">
              <w:rPr>
                <w:noProof/>
              </w:rPr>
            </w:r>
            <w:r w:rsidR="001662E4">
              <w:rPr>
                <w:noProof/>
              </w:rPr>
              <w:fldChar w:fldCharType="separate"/>
            </w:r>
            <w:r w:rsidR="004878D8">
              <w:rPr>
                <w:noProof/>
              </w:rPr>
              <w:t>15</w:t>
            </w:r>
            <w:r w:rsidR="001662E4">
              <w:rPr>
                <w:noProof/>
              </w:rPr>
              <w:fldChar w:fldCharType="end"/>
            </w:r>
          </w:hyperlink>
        </w:p>
        <w:p w14:paraId="74EF7CC0" w14:textId="5EF94367" w:rsidR="007C6D50" w:rsidRDefault="000314D0">
          <w:pPr>
            <w:pStyle w:val="22"/>
            <w:tabs>
              <w:tab w:val="right" w:leader="dot" w:pos="9954"/>
            </w:tabs>
            <w:rPr>
              <w:rFonts w:eastAsiaTheme="minorEastAsia" w:cstheme="minorBidi"/>
              <w:b w:val="0"/>
              <w:bCs w:val="0"/>
              <w:noProof/>
              <w:sz w:val="24"/>
              <w:szCs w:val="24"/>
            </w:rPr>
          </w:pPr>
          <w:hyperlink w:anchor="_Toc55340707" w:history="1">
            <w:r w:rsidR="001662E4">
              <w:rPr>
                <w:rStyle w:val="af7"/>
                <w:rFonts w:ascii="Arial" w:eastAsia="SimSun" w:hAnsi="Arial"/>
                <w:noProof/>
                <w:lang w:val="en-GB" w:eastAsia="ja-JP"/>
              </w:rPr>
              <w:t>8.2.3 Analysis of performance impacts</w:t>
            </w:r>
            <w:r w:rsidR="001662E4">
              <w:rPr>
                <w:noProof/>
              </w:rPr>
              <w:tab/>
            </w:r>
            <w:r w:rsidR="001662E4">
              <w:rPr>
                <w:noProof/>
              </w:rPr>
              <w:fldChar w:fldCharType="begin"/>
            </w:r>
            <w:r w:rsidR="001662E4">
              <w:rPr>
                <w:noProof/>
              </w:rPr>
              <w:instrText xml:space="preserve"> PAGEREF _Toc55340707 \h </w:instrText>
            </w:r>
            <w:r w:rsidR="001662E4">
              <w:rPr>
                <w:noProof/>
              </w:rPr>
            </w:r>
            <w:r w:rsidR="001662E4">
              <w:rPr>
                <w:noProof/>
              </w:rPr>
              <w:fldChar w:fldCharType="separate"/>
            </w:r>
            <w:r w:rsidR="004878D8">
              <w:rPr>
                <w:noProof/>
              </w:rPr>
              <w:t>17</w:t>
            </w:r>
            <w:r w:rsidR="001662E4">
              <w:rPr>
                <w:noProof/>
              </w:rPr>
              <w:fldChar w:fldCharType="end"/>
            </w:r>
          </w:hyperlink>
        </w:p>
        <w:p w14:paraId="2291CA9D" w14:textId="1B5A3D7F" w:rsidR="007C6D50" w:rsidRDefault="000314D0">
          <w:pPr>
            <w:pStyle w:val="31"/>
            <w:tabs>
              <w:tab w:val="right" w:leader="dot" w:pos="9954"/>
            </w:tabs>
            <w:rPr>
              <w:rFonts w:eastAsiaTheme="minorEastAsia" w:cstheme="minorBidi"/>
              <w:noProof/>
              <w:sz w:val="24"/>
              <w:szCs w:val="24"/>
            </w:rPr>
          </w:pPr>
          <w:hyperlink w:anchor="_Toc55340708" w:history="1">
            <w:r w:rsidR="001662E4">
              <w:rPr>
                <w:rStyle w:val="af7"/>
                <w:rFonts w:ascii="Arial" w:hAnsi="Arial" w:cs="Arial"/>
                <w:noProof/>
              </w:rPr>
              <w:t>8.2.3.1 PDCCH Blocking probability</w:t>
            </w:r>
            <w:r w:rsidR="001662E4">
              <w:rPr>
                <w:noProof/>
              </w:rPr>
              <w:tab/>
            </w:r>
            <w:r w:rsidR="001662E4">
              <w:rPr>
                <w:noProof/>
              </w:rPr>
              <w:fldChar w:fldCharType="begin"/>
            </w:r>
            <w:r w:rsidR="001662E4">
              <w:rPr>
                <w:noProof/>
              </w:rPr>
              <w:instrText xml:space="preserve"> PAGEREF _Toc55340708 \h </w:instrText>
            </w:r>
            <w:r w:rsidR="001662E4">
              <w:rPr>
                <w:noProof/>
              </w:rPr>
            </w:r>
            <w:r w:rsidR="001662E4">
              <w:rPr>
                <w:noProof/>
              </w:rPr>
              <w:fldChar w:fldCharType="separate"/>
            </w:r>
            <w:r w:rsidR="004878D8">
              <w:rPr>
                <w:noProof/>
              </w:rPr>
              <w:t>17</w:t>
            </w:r>
            <w:r w:rsidR="001662E4">
              <w:rPr>
                <w:noProof/>
              </w:rPr>
              <w:fldChar w:fldCharType="end"/>
            </w:r>
          </w:hyperlink>
        </w:p>
        <w:p w14:paraId="4E169C10" w14:textId="28BD6615" w:rsidR="007C6D50" w:rsidRDefault="000314D0">
          <w:pPr>
            <w:pStyle w:val="31"/>
            <w:tabs>
              <w:tab w:val="right" w:leader="dot" w:pos="9954"/>
            </w:tabs>
            <w:rPr>
              <w:rFonts w:eastAsiaTheme="minorEastAsia" w:cstheme="minorBidi"/>
              <w:noProof/>
              <w:sz w:val="24"/>
              <w:szCs w:val="24"/>
            </w:rPr>
          </w:pPr>
          <w:hyperlink w:anchor="_Toc55340709" w:history="1">
            <w:r w:rsidR="001662E4">
              <w:rPr>
                <w:rStyle w:val="af7"/>
                <w:rFonts w:ascii="Arial" w:hAnsi="Arial" w:cs="Arial"/>
                <w:noProof/>
              </w:rPr>
              <w:t>8.2.3.2 Latency and Scheduling flexibility</w:t>
            </w:r>
            <w:r w:rsidR="001662E4">
              <w:rPr>
                <w:noProof/>
              </w:rPr>
              <w:tab/>
            </w:r>
            <w:r w:rsidR="001662E4">
              <w:rPr>
                <w:noProof/>
              </w:rPr>
              <w:fldChar w:fldCharType="begin"/>
            </w:r>
            <w:r w:rsidR="001662E4">
              <w:rPr>
                <w:noProof/>
              </w:rPr>
              <w:instrText xml:space="preserve"> PAGEREF _Toc55340709 \h </w:instrText>
            </w:r>
            <w:r w:rsidR="001662E4">
              <w:rPr>
                <w:noProof/>
              </w:rPr>
            </w:r>
            <w:r w:rsidR="001662E4">
              <w:rPr>
                <w:noProof/>
              </w:rPr>
              <w:fldChar w:fldCharType="separate"/>
            </w:r>
            <w:r w:rsidR="004878D8">
              <w:rPr>
                <w:noProof/>
              </w:rPr>
              <w:t>17</w:t>
            </w:r>
            <w:r w:rsidR="001662E4">
              <w:rPr>
                <w:noProof/>
              </w:rPr>
              <w:fldChar w:fldCharType="end"/>
            </w:r>
          </w:hyperlink>
        </w:p>
        <w:p w14:paraId="546DE009" w14:textId="25AC7F29" w:rsidR="007C6D50" w:rsidRDefault="000314D0">
          <w:pPr>
            <w:pStyle w:val="22"/>
            <w:tabs>
              <w:tab w:val="right" w:leader="dot" w:pos="9954"/>
            </w:tabs>
            <w:rPr>
              <w:rFonts w:eastAsiaTheme="minorEastAsia" w:cstheme="minorBidi"/>
              <w:b w:val="0"/>
              <w:bCs w:val="0"/>
              <w:noProof/>
              <w:sz w:val="24"/>
              <w:szCs w:val="24"/>
            </w:rPr>
          </w:pPr>
          <w:hyperlink w:anchor="_Toc55340710" w:history="1">
            <w:r w:rsidR="001662E4">
              <w:rPr>
                <w:rStyle w:val="af7"/>
                <w:rFonts w:ascii="Arial" w:eastAsia="SimSun" w:hAnsi="Arial"/>
                <w:noProof/>
                <w:lang w:val="en-GB" w:eastAsia="ja-JP"/>
              </w:rPr>
              <w:t>8.2.4 Analysis of coexistence with legacy UEs</w:t>
            </w:r>
            <w:r w:rsidR="001662E4">
              <w:rPr>
                <w:noProof/>
              </w:rPr>
              <w:tab/>
            </w:r>
            <w:r w:rsidR="001662E4">
              <w:rPr>
                <w:noProof/>
              </w:rPr>
              <w:fldChar w:fldCharType="begin"/>
            </w:r>
            <w:r w:rsidR="001662E4">
              <w:rPr>
                <w:noProof/>
              </w:rPr>
              <w:instrText xml:space="preserve"> PAGEREF _Toc55340710 \h </w:instrText>
            </w:r>
            <w:r w:rsidR="001662E4">
              <w:rPr>
                <w:noProof/>
              </w:rPr>
            </w:r>
            <w:r w:rsidR="001662E4">
              <w:rPr>
                <w:noProof/>
              </w:rPr>
              <w:fldChar w:fldCharType="separate"/>
            </w:r>
            <w:r w:rsidR="004878D8">
              <w:rPr>
                <w:noProof/>
              </w:rPr>
              <w:t>40</w:t>
            </w:r>
            <w:r w:rsidR="001662E4">
              <w:rPr>
                <w:noProof/>
              </w:rPr>
              <w:fldChar w:fldCharType="end"/>
            </w:r>
          </w:hyperlink>
        </w:p>
        <w:p w14:paraId="1638AB63" w14:textId="424BF3D1" w:rsidR="007C6D50" w:rsidRDefault="000314D0">
          <w:pPr>
            <w:pStyle w:val="22"/>
            <w:tabs>
              <w:tab w:val="right" w:leader="dot" w:pos="9954"/>
            </w:tabs>
            <w:rPr>
              <w:rFonts w:eastAsiaTheme="minorEastAsia" w:cstheme="minorBidi"/>
              <w:b w:val="0"/>
              <w:bCs w:val="0"/>
              <w:noProof/>
              <w:sz w:val="24"/>
              <w:szCs w:val="24"/>
            </w:rPr>
          </w:pPr>
          <w:hyperlink w:anchor="_Toc55340711" w:history="1">
            <w:r w:rsidR="001662E4">
              <w:rPr>
                <w:rStyle w:val="af7"/>
                <w:rFonts w:ascii="Arial" w:eastAsia="SimSun" w:hAnsi="Arial"/>
                <w:noProof/>
                <w:lang w:val="en-GB" w:eastAsia="ja-JP"/>
              </w:rPr>
              <w:t>8.2.5 Analysis of specification impacts</w:t>
            </w:r>
            <w:r w:rsidR="001662E4">
              <w:rPr>
                <w:noProof/>
              </w:rPr>
              <w:tab/>
            </w:r>
            <w:r w:rsidR="001662E4">
              <w:rPr>
                <w:noProof/>
              </w:rPr>
              <w:fldChar w:fldCharType="begin"/>
            </w:r>
            <w:r w:rsidR="001662E4">
              <w:rPr>
                <w:noProof/>
              </w:rPr>
              <w:instrText xml:space="preserve"> PAGEREF _Toc55340711 \h </w:instrText>
            </w:r>
            <w:r w:rsidR="001662E4">
              <w:rPr>
                <w:noProof/>
              </w:rPr>
            </w:r>
            <w:r w:rsidR="001662E4">
              <w:rPr>
                <w:noProof/>
              </w:rPr>
              <w:fldChar w:fldCharType="separate"/>
            </w:r>
            <w:r w:rsidR="004878D8">
              <w:rPr>
                <w:noProof/>
              </w:rPr>
              <w:t>46</w:t>
            </w:r>
            <w:r w:rsidR="001662E4">
              <w:rPr>
                <w:noProof/>
              </w:rPr>
              <w:fldChar w:fldCharType="end"/>
            </w:r>
          </w:hyperlink>
        </w:p>
        <w:p w14:paraId="1713C0F2" w14:textId="31AC9979" w:rsidR="007C6D50" w:rsidRDefault="000314D0">
          <w:pPr>
            <w:pStyle w:val="11"/>
            <w:tabs>
              <w:tab w:val="right" w:leader="dot" w:pos="9954"/>
            </w:tabs>
            <w:rPr>
              <w:rFonts w:eastAsiaTheme="minorEastAsia" w:cstheme="minorBidi"/>
              <w:b w:val="0"/>
              <w:bCs w:val="0"/>
              <w:i w:val="0"/>
              <w:iCs w:val="0"/>
              <w:noProof/>
            </w:rPr>
          </w:pPr>
          <w:hyperlink w:anchor="_Toc55340712" w:history="1">
            <w:r w:rsidR="001662E4">
              <w:rPr>
                <w:rStyle w:val="af7"/>
                <w:rFonts w:cs="Arial"/>
                <w:noProof/>
              </w:rPr>
              <w:t xml:space="preserve">12. </w:t>
            </w:r>
            <w:r w:rsidR="001662E4">
              <w:rPr>
                <w:rStyle w:val="af7"/>
                <w:noProof/>
              </w:rPr>
              <w:t>Conclusion</w:t>
            </w:r>
            <w:r w:rsidR="001662E4">
              <w:rPr>
                <w:noProof/>
              </w:rPr>
              <w:tab/>
            </w:r>
            <w:r w:rsidR="001662E4">
              <w:rPr>
                <w:noProof/>
              </w:rPr>
              <w:fldChar w:fldCharType="begin"/>
            </w:r>
            <w:r w:rsidR="001662E4">
              <w:rPr>
                <w:noProof/>
              </w:rPr>
              <w:instrText xml:space="preserve"> PAGEREF _Toc55340712 \h </w:instrText>
            </w:r>
            <w:r w:rsidR="001662E4">
              <w:rPr>
                <w:noProof/>
              </w:rPr>
            </w:r>
            <w:r w:rsidR="001662E4">
              <w:rPr>
                <w:noProof/>
              </w:rPr>
              <w:fldChar w:fldCharType="separate"/>
            </w:r>
            <w:r w:rsidR="004878D8">
              <w:rPr>
                <w:noProof/>
              </w:rPr>
              <w:t>48</w:t>
            </w:r>
            <w:r w:rsidR="001662E4">
              <w:rPr>
                <w:noProof/>
              </w:rPr>
              <w:fldChar w:fldCharType="end"/>
            </w:r>
          </w:hyperlink>
        </w:p>
        <w:p w14:paraId="6BDDBE6E" w14:textId="303D0C58" w:rsidR="007C6D50" w:rsidRDefault="000314D0">
          <w:pPr>
            <w:pStyle w:val="11"/>
            <w:tabs>
              <w:tab w:val="right" w:leader="dot" w:pos="9954"/>
            </w:tabs>
            <w:rPr>
              <w:rFonts w:eastAsiaTheme="minorEastAsia" w:cstheme="minorBidi"/>
              <w:b w:val="0"/>
              <w:bCs w:val="0"/>
              <w:i w:val="0"/>
              <w:iCs w:val="0"/>
              <w:noProof/>
            </w:rPr>
          </w:pPr>
          <w:hyperlink w:anchor="_Toc55340713" w:history="1">
            <w:r w:rsidR="001662E4">
              <w:rPr>
                <w:rStyle w:val="af7"/>
                <w:rFonts w:cs="Arial"/>
                <w:noProof/>
              </w:rPr>
              <w:t>References</w:t>
            </w:r>
            <w:r w:rsidR="001662E4">
              <w:rPr>
                <w:noProof/>
              </w:rPr>
              <w:tab/>
            </w:r>
            <w:r w:rsidR="001662E4">
              <w:rPr>
                <w:noProof/>
              </w:rPr>
              <w:fldChar w:fldCharType="begin"/>
            </w:r>
            <w:r w:rsidR="001662E4">
              <w:rPr>
                <w:noProof/>
              </w:rPr>
              <w:instrText xml:space="preserve"> PAGEREF _Toc55340713 \h </w:instrText>
            </w:r>
            <w:r w:rsidR="001662E4">
              <w:rPr>
                <w:noProof/>
              </w:rPr>
            </w:r>
            <w:r w:rsidR="001662E4">
              <w:rPr>
                <w:noProof/>
              </w:rPr>
              <w:fldChar w:fldCharType="separate"/>
            </w:r>
            <w:r w:rsidR="004878D8">
              <w:rPr>
                <w:noProof/>
              </w:rPr>
              <w:t>59</w:t>
            </w:r>
            <w:r w:rsidR="001662E4">
              <w:rPr>
                <w:noProof/>
              </w:rPr>
              <w:fldChar w:fldCharType="end"/>
            </w:r>
          </w:hyperlink>
        </w:p>
        <w:p w14:paraId="34DF7CD8" w14:textId="3F9852EA" w:rsidR="007C6D50" w:rsidRDefault="000314D0">
          <w:pPr>
            <w:pStyle w:val="11"/>
            <w:tabs>
              <w:tab w:val="right" w:leader="dot" w:pos="9954"/>
            </w:tabs>
            <w:rPr>
              <w:rFonts w:eastAsiaTheme="minorEastAsia" w:cstheme="minorBidi"/>
              <w:b w:val="0"/>
              <w:bCs w:val="0"/>
              <w:i w:val="0"/>
              <w:iCs w:val="0"/>
              <w:noProof/>
            </w:rPr>
          </w:pPr>
          <w:hyperlink w:anchor="_Toc55340714" w:history="1">
            <w:r w:rsidR="001662E4">
              <w:rPr>
                <w:rStyle w:val="af7"/>
                <w:rFonts w:cs="Arial"/>
                <w:noProof/>
              </w:rPr>
              <w:t>Annex: Previous Agreements</w:t>
            </w:r>
            <w:r w:rsidR="001662E4">
              <w:rPr>
                <w:noProof/>
              </w:rPr>
              <w:tab/>
            </w:r>
            <w:r w:rsidR="001662E4">
              <w:rPr>
                <w:noProof/>
              </w:rPr>
              <w:fldChar w:fldCharType="begin"/>
            </w:r>
            <w:r w:rsidR="001662E4">
              <w:rPr>
                <w:noProof/>
              </w:rPr>
              <w:instrText xml:space="preserve"> PAGEREF _Toc55340714 \h </w:instrText>
            </w:r>
            <w:r w:rsidR="001662E4">
              <w:rPr>
                <w:noProof/>
              </w:rPr>
            </w:r>
            <w:r w:rsidR="001662E4">
              <w:rPr>
                <w:noProof/>
              </w:rPr>
              <w:fldChar w:fldCharType="separate"/>
            </w:r>
            <w:r w:rsidR="004878D8">
              <w:rPr>
                <w:noProof/>
              </w:rPr>
              <w:t>60</w:t>
            </w:r>
            <w:r w:rsidR="001662E4">
              <w:rPr>
                <w:noProof/>
              </w:rPr>
              <w:fldChar w:fldCharType="end"/>
            </w:r>
          </w:hyperlink>
        </w:p>
        <w:p w14:paraId="7CC5401C" w14:textId="3E527CC8" w:rsidR="007C6D50" w:rsidRDefault="000314D0">
          <w:pPr>
            <w:pStyle w:val="22"/>
            <w:tabs>
              <w:tab w:val="right" w:leader="dot" w:pos="9954"/>
            </w:tabs>
            <w:rPr>
              <w:rFonts w:eastAsiaTheme="minorEastAsia" w:cstheme="minorBidi"/>
              <w:b w:val="0"/>
              <w:bCs w:val="0"/>
              <w:noProof/>
              <w:sz w:val="24"/>
              <w:szCs w:val="24"/>
            </w:rPr>
          </w:pPr>
          <w:hyperlink w:anchor="_Toc55340715" w:history="1">
            <w:r w:rsidR="001662E4">
              <w:rPr>
                <w:rStyle w:val="af7"/>
                <w:rFonts w:ascii="Arial" w:hAnsi="Arial" w:cs="Arial"/>
                <w:noProof/>
              </w:rPr>
              <w:t>RAN1 #101 e-meeting</w:t>
            </w:r>
            <w:r w:rsidR="001662E4">
              <w:rPr>
                <w:noProof/>
              </w:rPr>
              <w:tab/>
            </w:r>
            <w:r w:rsidR="001662E4">
              <w:rPr>
                <w:noProof/>
              </w:rPr>
              <w:fldChar w:fldCharType="begin"/>
            </w:r>
            <w:r w:rsidR="001662E4">
              <w:rPr>
                <w:noProof/>
              </w:rPr>
              <w:instrText xml:space="preserve"> PAGEREF _Toc55340715 \h </w:instrText>
            </w:r>
            <w:r w:rsidR="001662E4">
              <w:rPr>
                <w:noProof/>
              </w:rPr>
            </w:r>
            <w:r w:rsidR="001662E4">
              <w:rPr>
                <w:noProof/>
              </w:rPr>
              <w:fldChar w:fldCharType="separate"/>
            </w:r>
            <w:r w:rsidR="004878D8">
              <w:rPr>
                <w:noProof/>
              </w:rPr>
              <w:t>60</w:t>
            </w:r>
            <w:r w:rsidR="001662E4">
              <w:rPr>
                <w:noProof/>
              </w:rPr>
              <w:fldChar w:fldCharType="end"/>
            </w:r>
          </w:hyperlink>
        </w:p>
        <w:p w14:paraId="3639639D" w14:textId="75055B45" w:rsidR="007C6D50" w:rsidRDefault="000314D0">
          <w:pPr>
            <w:pStyle w:val="22"/>
            <w:tabs>
              <w:tab w:val="right" w:leader="dot" w:pos="9954"/>
            </w:tabs>
            <w:rPr>
              <w:rFonts w:eastAsiaTheme="minorEastAsia" w:cstheme="minorBidi"/>
              <w:b w:val="0"/>
              <w:bCs w:val="0"/>
              <w:noProof/>
              <w:sz w:val="24"/>
              <w:szCs w:val="24"/>
            </w:rPr>
          </w:pPr>
          <w:hyperlink w:anchor="_Toc55340716" w:history="1">
            <w:r w:rsidR="001662E4">
              <w:rPr>
                <w:rStyle w:val="af7"/>
                <w:rFonts w:ascii="Arial" w:hAnsi="Arial" w:cs="Arial"/>
                <w:noProof/>
              </w:rPr>
              <w:t>RAN1 #102 e-meeting</w:t>
            </w:r>
            <w:r w:rsidR="001662E4">
              <w:rPr>
                <w:noProof/>
              </w:rPr>
              <w:tab/>
            </w:r>
            <w:r w:rsidR="001662E4">
              <w:rPr>
                <w:noProof/>
              </w:rPr>
              <w:fldChar w:fldCharType="begin"/>
            </w:r>
            <w:r w:rsidR="001662E4">
              <w:rPr>
                <w:noProof/>
              </w:rPr>
              <w:instrText xml:space="preserve"> PAGEREF _Toc55340716 \h </w:instrText>
            </w:r>
            <w:r w:rsidR="001662E4">
              <w:rPr>
                <w:noProof/>
              </w:rPr>
            </w:r>
            <w:r w:rsidR="001662E4">
              <w:rPr>
                <w:noProof/>
              </w:rPr>
              <w:fldChar w:fldCharType="separate"/>
            </w:r>
            <w:r w:rsidR="004878D8">
              <w:rPr>
                <w:noProof/>
              </w:rPr>
              <w:t>60</w:t>
            </w:r>
            <w:r w:rsidR="001662E4">
              <w:rPr>
                <w:noProof/>
              </w:rPr>
              <w:fldChar w:fldCharType="end"/>
            </w:r>
          </w:hyperlink>
        </w:p>
        <w:p w14:paraId="52AF582C" w14:textId="77777777" w:rsidR="007C6D50" w:rsidRDefault="001662E4">
          <w:r>
            <w:rPr>
              <w:b/>
              <w:bCs/>
            </w:rPr>
            <w:fldChar w:fldCharType="end"/>
          </w:r>
        </w:p>
      </w:sdtContent>
    </w:sdt>
    <w:p w14:paraId="2BD67D88" w14:textId="77777777" w:rsidR="007C6D50" w:rsidRDefault="001662E4">
      <w:pPr>
        <w:pStyle w:val="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afa"/>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24D25F23"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3E5CBF">
        <w:rPr>
          <w:rFonts w:ascii="Arial" w:hAnsi="Arial" w:cs="Arial"/>
          <w:sz w:val="20"/>
          <w:szCs w:val="20"/>
          <w:highlight w:val="cyan"/>
        </w:rPr>
        <w:t>8</w:t>
      </w:r>
      <w:r>
        <w:rPr>
          <w:rFonts w:ascii="Arial" w:hAnsi="Arial" w:cs="Arial"/>
          <w:sz w:val="20"/>
          <w:szCs w:val="20"/>
          <w:highlight w:val="cyan"/>
        </w:rPr>
        <w:t>.</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SimSun" w:hAnsi="Arial" w:cs="Arial"/>
          <w:sz w:val="36"/>
          <w:szCs w:val="20"/>
          <w:lang w:eastAsia="en-US"/>
        </w:rPr>
      </w:pPr>
      <w:bookmarkStart w:id="3" w:name="_Toc55340704"/>
      <w:r>
        <w:rPr>
          <w:rFonts w:cs="Arial"/>
        </w:rPr>
        <w:br w:type="page"/>
      </w:r>
    </w:p>
    <w:p w14:paraId="225F9D81" w14:textId="77777777" w:rsidR="007C6D50" w:rsidRDefault="001662E4">
      <w:pPr>
        <w:pStyle w:val="1"/>
      </w:pPr>
      <w:r>
        <w:rPr>
          <w:rFonts w:cs="Arial"/>
          <w:lang w:val="en-US"/>
        </w:rPr>
        <w:lastRenderedPageBreak/>
        <w:t xml:space="preserve">8.2 </w:t>
      </w:r>
      <w:r>
        <w:t>Reduced PDCCH monitoring</w:t>
      </w:r>
      <w:bookmarkEnd w:id="3"/>
    </w:p>
    <w:p w14:paraId="492A28A4" w14:textId="77777777" w:rsidR="007C6D50" w:rsidRDefault="001662E4">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7074E21" w14:textId="77777777" w:rsidTr="004878D8">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SimSun" w:hAnsi="Arial"/>
          <w:b/>
          <w:bCs/>
          <w:sz w:val="20"/>
          <w:szCs w:val="20"/>
          <w:lang w:eastAsia="ja-JP"/>
        </w:rPr>
      </w:pPr>
    </w:p>
    <w:p w14:paraId="575A23DD"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3F58F53D" w14:textId="77777777" w:rsidTr="004878D8">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C6D50" w14:paraId="6B7A41A8" w14:textId="77777777" w:rsidTr="00795BC0">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rsidTr="00795BC0">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SimSun" w:hAnsi="Arial"/>
                <w:sz w:val="20"/>
                <w:szCs w:val="20"/>
                <w:lang w:eastAsia="ja-JP"/>
              </w:rPr>
            </w:pPr>
          </w:p>
        </w:tc>
      </w:tr>
    </w:tbl>
    <w:p w14:paraId="52C50E0F" w14:textId="77777777" w:rsidR="007C6D50" w:rsidRDefault="007C6D50">
      <w:pPr>
        <w:rPr>
          <w:rFonts w:ascii="Arial" w:eastAsia="SimSun" w:hAnsi="Arial"/>
          <w:b/>
          <w:bCs/>
          <w:sz w:val="20"/>
          <w:szCs w:val="20"/>
          <w:lang w:eastAsia="ja-JP"/>
        </w:rPr>
      </w:pPr>
    </w:p>
    <w:p w14:paraId="6CB93AA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SimSun" w:hAnsi="Arial"/>
          <w:b/>
          <w:bCs/>
          <w:sz w:val="20"/>
          <w:szCs w:val="20"/>
          <w:lang w:eastAsia="ja-JP"/>
        </w:rPr>
      </w:pPr>
    </w:p>
    <w:p w14:paraId="1B042B68" w14:textId="77777777" w:rsidR="007C6D50" w:rsidRDefault="007C6D50">
      <w:pPr>
        <w:rPr>
          <w:rFonts w:ascii="Arial" w:eastAsia="SimSun" w:hAnsi="Arial"/>
          <w:sz w:val="20"/>
          <w:szCs w:val="20"/>
          <w:u w:val="single"/>
          <w:lang w:val="en-GB" w:eastAsia="ja-JP"/>
        </w:rPr>
      </w:pPr>
    </w:p>
    <w:p w14:paraId="0A02040F" w14:textId="77777777" w:rsidR="007C6D50" w:rsidRDefault="007C6D50">
      <w:pPr>
        <w:rPr>
          <w:rFonts w:ascii="Arial" w:eastAsia="SimSun" w:hAnsi="Arial"/>
          <w:sz w:val="20"/>
          <w:szCs w:val="20"/>
          <w:u w:val="single"/>
          <w:lang w:val="en-GB" w:eastAsia="ja-JP"/>
        </w:rPr>
      </w:pPr>
    </w:p>
    <w:p w14:paraId="0A626DA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EE73E0D" w14:textId="77777777" w:rsidTr="004878D8">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C6D50" w14:paraId="56EDCE07" w14:textId="77777777" w:rsidTr="004878D8">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rsidTr="004878D8">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SimSun" w:hAnsi="Arial"/>
                <w:sz w:val="20"/>
                <w:szCs w:val="20"/>
                <w:lang w:eastAsia="ja-JP"/>
              </w:rPr>
            </w:pPr>
          </w:p>
        </w:tc>
      </w:tr>
    </w:tbl>
    <w:p w14:paraId="78445435"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r w:rsidR="004D0F2F" w14:paraId="24193D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3A18" w14:textId="04EA0E7C" w:rsidR="004D0F2F" w:rsidRDefault="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19EEA9BA" w14:textId="223A523D" w:rsidR="004D0F2F" w:rsidRDefault="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F38C" w14:textId="77777777" w:rsidR="004D0F2F" w:rsidRDefault="004D0F2F">
            <w:pPr>
              <w:rPr>
                <w:rFonts w:ascii="Arial" w:hAnsi="Arial" w:cs="Arial"/>
                <w:sz w:val="20"/>
                <w:szCs w:val="20"/>
              </w:rPr>
            </w:pPr>
          </w:p>
        </w:tc>
      </w:tr>
      <w:tr w:rsidR="00CE7375" w14:paraId="14755BD0"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4EA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463809" w14:textId="77777777" w:rsidR="00CE7375" w:rsidRDefault="00CE7375" w:rsidP="00286A5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08E67" w14:textId="77777777" w:rsidR="00CE7375" w:rsidRDefault="00CE7375" w:rsidP="00286A55">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65C3FD27" w14:textId="77777777" w:rsidR="00CE7375" w:rsidRDefault="00CE7375" w:rsidP="00286A55">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sidRPr="00DF4C98">
              <w:rPr>
                <w:rFonts w:ascii="Arial" w:hAnsi="Arial" w:cs="Arial"/>
                <w:strike/>
                <w:color w:val="FF0000"/>
                <w:sz w:val="20"/>
                <w:szCs w:val="20"/>
              </w:rPr>
              <w:t>configured</w:t>
            </w:r>
            <w:r>
              <w:rPr>
                <w:rFonts w:ascii="Arial" w:hAnsi="Arial" w:cs="Arial"/>
                <w:sz w:val="20"/>
                <w:szCs w:val="20"/>
              </w:rPr>
              <w:t xml:space="preserve"> to monitor is </w:t>
            </w:r>
            <w:r w:rsidRPr="00DF4C98">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AD3A533" w14:textId="77777777" w:rsidR="00CE7375" w:rsidRDefault="00CE7375" w:rsidP="00286A55">
            <w:pPr>
              <w:rPr>
                <w:rFonts w:ascii="Arial" w:hAnsi="Arial" w:cs="Arial"/>
                <w:sz w:val="20"/>
                <w:szCs w:val="20"/>
              </w:rPr>
            </w:pPr>
          </w:p>
        </w:tc>
      </w:tr>
      <w:tr w:rsidR="00286A55" w14:paraId="69B1CDF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7147" w14:textId="1C61A876"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A8FA622" w14:textId="698874FB"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2B0F" w14:textId="09DE0F64" w:rsidR="00286A55" w:rsidRDefault="00286A55" w:rsidP="00286A55">
            <w:pPr>
              <w:rPr>
                <w:rFonts w:ascii="Arial" w:hAnsi="Arial" w:cs="Arial"/>
                <w:sz w:val="20"/>
                <w:szCs w:val="20"/>
              </w:rPr>
            </w:pPr>
            <w:r>
              <w:rPr>
                <w:rFonts w:ascii="Arial" w:hAnsi="Arial" w:cs="Arial"/>
                <w:sz w:val="20"/>
                <w:szCs w:val="20"/>
              </w:rPr>
              <w:t>Fine with FL’s version</w:t>
            </w:r>
          </w:p>
        </w:tc>
      </w:tr>
      <w:tr w:rsidR="00AE5286" w14:paraId="2914685B"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7298"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ACEBBD"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862D" w14:textId="77777777" w:rsidR="00AE5286" w:rsidRDefault="00AE5286" w:rsidP="00AE5286">
            <w:pPr>
              <w:rPr>
                <w:rFonts w:ascii="Arial" w:hAnsi="Arial" w:cs="Arial"/>
                <w:sz w:val="20"/>
                <w:szCs w:val="20"/>
              </w:rPr>
            </w:pPr>
          </w:p>
        </w:tc>
      </w:tr>
      <w:tr w:rsidR="00BF4352" w14:paraId="4368BF73"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E002" w14:textId="15B1217E" w:rsidR="00BF4352" w:rsidRPr="00AE5286" w:rsidRDefault="00BF4352"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99AA3A2" w14:textId="475EA8BA" w:rsidR="00BF4352" w:rsidRPr="00AE5286" w:rsidRDefault="00BF4352"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4882B" w14:textId="77777777" w:rsidR="00BF4352" w:rsidRDefault="00BF4352" w:rsidP="00AE5286">
            <w:pPr>
              <w:rPr>
                <w:rFonts w:ascii="Arial" w:hAnsi="Arial" w:cs="Arial"/>
                <w:sz w:val="20"/>
                <w:szCs w:val="20"/>
              </w:rPr>
            </w:pPr>
          </w:p>
        </w:tc>
      </w:tr>
      <w:tr w:rsidR="001E74B6" w:rsidRPr="004C0081" w14:paraId="31DD63D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D4C6" w14:textId="77777777" w:rsidR="001E74B6" w:rsidRPr="00136B02" w:rsidRDefault="001E74B6" w:rsidP="001E74B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5B06F8B" w14:textId="587F2EB9" w:rsidR="001E74B6" w:rsidRPr="00136B02" w:rsidRDefault="001E74B6" w:rsidP="001E74B6">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980" w14:textId="3593D350" w:rsidR="001E74B6" w:rsidRPr="00136B02" w:rsidRDefault="001E74B6" w:rsidP="001E74B6">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276AB7" w:rsidRPr="004C0081" w14:paraId="699640E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75A2" w14:textId="2A4ACC79" w:rsidR="00276AB7" w:rsidRPr="00136B02" w:rsidRDefault="00276AB7" w:rsidP="001E74B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B94B578" w14:textId="7E99F86D" w:rsidR="00276AB7" w:rsidRDefault="00276AB7" w:rsidP="001E74B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B2E9" w14:textId="4B557A13" w:rsidR="00276AB7" w:rsidRDefault="00276AB7" w:rsidP="001E74B6">
            <w:pPr>
              <w:rPr>
                <w:rFonts w:ascii="Arial" w:eastAsia="Malgun Gothic" w:hAnsi="Arial" w:cs="Arial"/>
                <w:sz w:val="20"/>
                <w:szCs w:val="20"/>
                <w:lang w:eastAsia="ko-KR"/>
              </w:rPr>
            </w:pPr>
            <w:r>
              <w:rPr>
                <w:rFonts w:ascii="Arial" w:eastAsia="Malgun Gothic" w:hAnsi="Arial" w:cs="Arial"/>
                <w:sz w:val="20"/>
                <w:szCs w:val="20"/>
                <w:lang w:eastAsia="ko-KR"/>
              </w:rPr>
              <w:t>Fine for the version as it is try to describe schemes not to recommend.</w:t>
            </w:r>
          </w:p>
        </w:tc>
      </w:tr>
    </w:tbl>
    <w:p w14:paraId="77C5847D" w14:textId="77777777" w:rsidR="007C6D50" w:rsidRPr="00136B02" w:rsidRDefault="007C6D50">
      <w:pPr>
        <w:rPr>
          <w:rFonts w:ascii="Arial" w:eastAsia="SimSun" w:hAnsi="Arial"/>
          <w:b/>
          <w:bCs/>
          <w:sz w:val="20"/>
          <w:szCs w:val="20"/>
          <w:lang w:eastAsia="ja-JP"/>
        </w:rPr>
      </w:pPr>
    </w:p>
    <w:p w14:paraId="10BEA0DE" w14:textId="1101228C" w:rsidR="00944D26" w:rsidRPr="00944D26" w:rsidRDefault="00944D26" w:rsidP="00944D26">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4</w:t>
      </w:r>
      <w:r w:rsidRPr="00CA54B0">
        <w:rPr>
          <w:rFonts w:ascii="Arial" w:hAnsi="Arial" w:cs="Arial"/>
          <w:b/>
          <w:bCs/>
          <w:color w:val="auto"/>
          <w:sz w:val="26"/>
          <w:szCs w:val="26"/>
          <w:highlight w:val="magenta"/>
          <w:u w:val="single"/>
        </w:rPr>
        <w:t>&gt;</w:t>
      </w:r>
    </w:p>
    <w:p w14:paraId="6FD48B85" w14:textId="3076C26C" w:rsidR="00944D26" w:rsidRDefault="00944D26" w:rsidP="00944D26">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sidRPr="00944D26">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44D26" w14:paraId="4F33070D" w14:textId="77777777" w:rsidTr="001560D8">
        <w:trPr>
          <w:trHeight w:val="2989"/>
        </w:trPr>
        <w:tc>
          <w:tcPr>
            <w:tcW w:w="9954" w:type="dxa"/>
          </w:tcPr>
          <w:p w14:paraId="47F95611" w14:textId="77777777" w:rsidR="00944D26" w:rsidRDefault="00944D26" w:rsidP="00944D26">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367A19E" w14:textId="5C1BE781" w:rsidR="00944D26" w:rsidRDefault="001560D8" w:rsidP="00944D26">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w:t>
            </w:r>
            <w:r w:rsidR="00944D26">
              <w:rPr>
                <w:rFonts w:ascii="Arial" w:hAnsi="Arial" w:cs="Arial"/>
                <w:sz w:val="20"/>
                <w:szCs w:val="20"/>
              </w:rPr>
              <w:t xml:space="preserve">Scheme #1 </w:t>
            </w:r>
            <w:del w:id="20" w:author="Hong He" w:date="2020-11-10T21:50:00Z">
              <w:r w:rsidR="00944D26">
                <w:rPr>
                  <w:rFonts w:ascii="Arial" w:hAnsi="Arial" w:cs="Arial"/>
                  <w:sz w:val="20"/>
                  <w:szCs w:val="20"/>
                </w:rPr>
                <w:delText xml:space="preserve">is to </w:delText>
              </w:r>
            </w:del>
            <w:r w:rsidR="00944D26">
              <w:rPr>
                <w:rFonts w:ascii="Arial" w:hAnsi="Arial" w:cs="Arial"/>
                <w:sz w:val="20"/>
                <w:szCs w:val="20"/>
              </w:rPr>
              <w:t>reduce</w:t>
            </w:r>
            <w:ins w:id="21" w:author="Hong He" w:date="2020-11-10T21:50:00Z">
              <w:r w:rsidR="00944D26">
                <w:rPr>
                  <w:rFonts w:ascii="Arial" w:hAnsi="Arial" w:cs="Arial"/>
                  <w:sz w:val="20"/>
                  <w:szCs w:val="20"/>
                </w:rPr>
                <w:t>s</w:t>
              </w:r>
            </w:ins>
            <w:r w:rsidR="00944D26">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sidR="00944D26">
              <w:rPr>
                <w:rFonts w:ascii="Arial" w:hAnsi="Arial" w:cs="Arial"/>
                <w:color w:val="FF0000"/>
                <w:sz w:val="20"/>
                <w:szCs w:val="20"/>
              </w:rPr>
              <w:t xml:space="preserve"> </w:t>
            </w:r>
            <w:r w:rsidR="00944D26">
              <w:rPr>
                <w:rFonts w:ascii="Arial" w:hAnsi="Arial" w:cs="Arial"/>
                <w:sz w:val="20"/>
                <w:szCs w:val="20"/>
              </w:rPr>
              <w:t xml:space="preserve">and reduced maximum number of BDs per slot without reduced DCI size budget (Alt.1b).     </w:t>
            </w:r>
          </w:p>
          <w:p w14:paraId="79B00343" w14:textId="77777777" w:rsidR="00944D26" w:rsidRDefault="00944D26" w:rsidP="00944D26">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944D26" w14:paraId="2B0567C5" w14:textId="77777777" w:rsidTr="001560D8">
              <w:trPr>
                <w:trHeight w:val="245"/>
                <w:jc w:val="center"/>
              </w:trPr>
              <w:tc>
                <w:tcPr>
                  <w:tcW w:w="3429" w:type="dxa"/>
                </w:tcPr>
                <w:p w14:paraId="707A0B83"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5188945"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6956C619"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40FAA977"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B4401C9"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944D26" w14:paraId="19931576" w14:textId="77777777" w:rsidTr="001560D8">
              <w:trPr>
                <w:trHeight w:val="102"/>
                <w:jc w:val="center"/>
              </w:trPr>
              <w:tc>
                <w:tcPr>
                  <w:tcW w:w="3429" w:type="dxa"/>
                </w:tcPr>
                <w:p w14:paraId="096AABD7" w14:textId="77777777" w:rsidR="00944D26" w:rsidRDefault="00944D26" w:rsidP="00944D2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5C4EFE37"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5D7B7D23"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657C9CE7"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9C270D"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AAB0D89" w14:textId="77777777" w:rsidR="00944D26" w:rsidRDefault="00944D26" w:rsidP="00944D26">
            <w:pPr>
              <w:spacing w:before="180" w:after="180"/>
              <w:rPr>
                <w:rFonts w:ascii="Arial" w:eastAsia="SimSun" w:hAnsi="Arial"/>
                <w:sz w:val="20"/>
                <w:szCs w:val="20"/>
                <w:lang w:eastAsia="ja-JP"/>
              </w:rPr>
            </w:pPr>
          </w:p>
        </w:tc>
      </w:tr>
    </w:tbl>
    <w:p w14:paraId="6F7899BB" w14:textId="77777777" w:rsidR="007C6D50" w:rsidRDefault="007C6D50">
      <w:pPr>
        <w:rPr>
          <w:rFonts w:ascii="Arial" w:eastAsia="SimSun"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C6D50" w14:paraId="4EBDBCD2" w14:textId="77777777" w:rsidTr="004878D8">
        <w:tc>
          <w:tcPr>
            <w:tcW w:w="9954" w:type="dxa"/>
            <w:tcBorders>
              <w:top w:val="single" w:sz="4" w:space="0" w:color="auto"/>
              <w:left w:val="single" w:sz="4" w:space="0" w:color="auto"/>
              <w:bottom w:val="single" w:sz="4" w:space="0" w:color="auto"/>
              <w:right w:val="single" w:sz="4" w:space="0" w:color="auto"/>
            </w:tcBorders>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61C47874" w14:textId="77777777" w:rsidR="007C6D50" w:rsidRDefault="001662E4">
            <w:pPr>
              <w:pStyle w:val="afa"/>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SimSun" w:hAnsi="Arial"/>
                <w:sz w:val="32"/>
                <w:szCs w:val="20"/>
                <w:lang w:eastAsia="ja-JP"/>
              </w:rPr>
            </w:pPr>
          </w:p>
        </w:tc>
      </w:tr>
    </w:tbl>
    <w:p w14:paraId="6001B5BB" w14:textId="77777777" w:rsidR="007C6D50" w:rsidRDefault="007C6D50">
      <w:pPr>
        <w:rPr>
          <w:rFonts w:ascii="Arial" w:eastAsia="SimSun" w:hAnsi="Arial"/>
          <w:sz w:val="20"/>
          <w:szCs w:val="20"/>
          <w:lang w:val="en-GB" w:eastAsia="ja-JP"/>
        </w:rPr>
      </w:pPr>
    </w:p>
    <w:p w14:paraId="3CA5A0EC"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last sentence is not clear to us. The maximum number of BD is defined within the basic time-domain transmission unit, i.e. per slot or per span.  The </w:t>
            </w:r>
            <w:r>
              <w:rPr>
                <w:rFonts w:ascii="Arial" w:eastAsiaTheme="minorEastAsia" w:hAnsi="Arial" w:cs="Arial" w:hint="eastAsia"/>
                <w:sz w:val="20"/>
                <w:szCs w:val="20"/>
              </w:rPr>
              <w:lastRenderedPageBreak/>
              <w:t>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ＭＳ 明朝" w:hAnsi="Arial" w:cs="Arial"/>
                <w:sz w:val="20"/>
                <w:szCs w:val="20"/>
                <w:lang w:eastAsia="ja-JP"/>
              </w:rPr>
            </w:pPr>
            <w:r>
              <w:rPr>
                <w:rFonts w:ascii="Arial" w:eastAsia="ＭＳ 明朝" w:hAnsi="Arial" w:cs="Arial" w:hint="eastAsia"/>
                <w:sz w:val="20"/>
                <w:szCs w:val="20"/>
                <w:lang w:eastAsia="ja-JP"/>
              </w:rPr>
              <w:lastRenderedPageBreak/>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ＭＳ 明朝" w:hAnsi="Arial" w:cs="Arial"/>
                <w:sz w:val="20"/>
                <w:szCs w:val="20"/>
                <w:lang w:eastAsia="ja-JP"/>
              </w:rPr>
            </w:pPr>
            <w:r>
              <w:rPr>
                <w:rFonts w:ascii="Arial" w:eastAsia="ＭＳ 明朝"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A</w:t>
            </w:r>
            <w:r>
              <w:rPr>
                <w:rFonts w:ascii="Arial" w:eastAsia="ＭＳ 明朝" w:hAnsi="Arial" w:cs="Arial" w:hint="eastAsia"/>
                <w:sz w:val="20"/>
                <w:szCs w:val="20"/>
                <w:lang w:eastAsia="ja-JP"/>
              </w:rPr>
              <w:t>gree</w:t>
            </w:r>
            <w:r>
              <w:rPr>
                <w:rFonts w:ascii="Arial" w:eastAsia="ＭＳ 明朝" w:hAnsi="Arial" w:cs="Arial"/>
                <w:sz w:val="20"/>
                <w:szCs w:val="20"/>
                <w:lang w:eastAsia="ja-JP"/>
              </w:rPr>
              <w:t xml:space="preserve"> </w:t>
            </w:r>
            <w:r>
              <w:rPr>
                <w:rFonts w:ascii="Arial" w:eastAsia="ＭＳ 明朝" w:hAnsi="Arial" w:cs="Arial" w:hint="eastAsia"/>
                <w:sz w:val="20"/>
                <w:szCs w:val="20"/>
                <w:lang w:eastAsia="ja-JP"/>
              </w:rPr>
              <w:t>with</w:t>
            </w:r>
            <w:r>
              <w:rPr>
                <w:rFonts w:ascii="Arial" w:eastAsia="ＭＳ 明朝" w:hAnsi="Arial" w:cs="Arial"/>
                <w:sz w:val="20"/>
                <w:szCs w:val="20"/>
                <w:lang w:eastAsia="ja-JP"/>
              </w:rPr>
              <w:t xml:space="preserve"> </w:t>
            </w:r>
            <w:r>
              <w:rPr>
                <w:rFonts w:ascii="Arial" w:eastAsia="ＭＳ 明朝"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ＭＳ 明朝" w:hAnsi="Arial" w:cs="Arial"/>
                <w:sz w:val="20"/>
                <w:szCs w:val="20"/>
                <w:lang w:eastAsia="ja-JP"/>
              </w:rPr>
            </w:pPr>
            <w:r>
              <w:rPr>
                <w:rFonts w:ascii="Arial" w:eastAsia="ＭＳ 明朝"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ＭＳ 明朝" w:hAnsi="Arial" w:cs="Arial"/>
                <w:sz w:val="20"/>
                <w:szCs w:val="20"/>
                <w:lang w:eastAsia="ja-JP"/>
              </w:rPr>
            </w:pPr>
            <w:r>
              <w:rPr>
                <w:rFonts w:ascii="Arial" w:eastAsia="ＭＳ 明朝" w:hAnsi="Arial" w:cs="Arial" w:hint="eastAsia"/>
                <w:sz w:val="20"/>
                <w:szCs w:val="20"/>
                <w:lang w:eastAsia="ja-JP"/>
              </w:rPr>
              <w:t>Y</w:t>
            </w:r>
            <w:r>
              <w:rPr>
                <w:rFonts w:ascii="Arial" w:eastAsia="ＭＳ 明朝"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We suggest a note that scheme#2 may not be in the scope and can </w:t>
            </w:r>
            <w:r>
              <w:rPr>
                <w:rFonts w:ascii="Arial" w:eastAsia="ＭＳ 明朝"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ＭＳ 明朝" w:hAnsi="Arial" w:cs="Arial"/>
                <w:sz w:val="20"/>
                <w:szCs w:val="20"/>
                <w:lang w:eastAsia="ja-JP"/>
              </w:rPr>
            </w:pPr>
            <w:r>
              <w:rPr>
                <w:rFonts w:ascii="Arial" w:eastAsia="ＭＳ 明朝" w:hAnsi="Arial" w:cs="Arial" w:hint="eastAsia"/>
                <w:sz w:val="20"/>
                <w:szCs w:val="20"/>
                <w:lang w:eastAsia="ja-JP"/>
              </w:rPr>
              <w:t>Y</w:t>
            </w:r>
            <w:r>
              <w:rPr>
                <w:rFonts w:ascii="Arial" w:eastAsia="ＭＳ 明朝"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 xml:space="preserve">Share similar view with Qualcomm and CATT. </w:t>
            </w:r>
          </w:p>
          <w:p w14:paraId="2D60B33B" w14:textId="77777777" w:rsidR="007C6D50" w:rsidRDefault="007C6D50">
            <w:pPr>
              <w:rPr>
                <w:rFonts w:ascii="Arial" w:eastAsia="ＭＳ 明朝"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 xml:space="preserve">In principle we are fine with </w:t>
            </w:r>
            <w:proofErr w:type="spellStart"/>
            <w:r>
              <w:rPr>
                <w:rFonts w:ascii="Arial" w:eastAsia="ＭＳ 明朝" w:hAnsi="Arial" w:cs="Arial"/>
                <w:sz w:val="20"/>
                <w:szCs w:val="20"/>
                <w:lang w:eastAsia="ja-JP"/>
              </w:rPr>
              <w:t>vivo’s</w:t>
            </w:r>
            <w:proofErr w:type="spellEnd"/>
            <w:r>
              <w:rPr>
                <w:rFonts w:ascii="Arial" w:eastAsia="ＭＳ 明朝" w:hAnsi="Arial" w:cs="Arial"/>
                <w:sz w:val="20"/>
                <w:szCs w:val="20"/>
                <w:lang w:eastAsia="ja-JP"/>
              </w:rPr>
              <w:t xml:space="preserve">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Would like the Ericsson suggested Note added.</w:t>
            </w:r>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SimSun" w:hAnsi="Arial" w:cs="Arial"/>
                <w:sz w:val="20"/>
                <w:szCs w:val="20"/>
                <w:lang w:eastAsia="ja-JP"/>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SimSun"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2AC92CC4" w14:textId="77777777" w:rsidR="007C6D50" w:rsidRDefault="007C6D50">
      <w:pPr>
        <w:rPr>
          <w:rFonts w:ascii="Arial" w:eastAsia="SimSun" w:hAnsi="Arial"/>
          <w:sz w:val="20"/>
          <w:szCs w:val="20"/>
          <w:lang w:eastAsia="ja-JP"/>
        </w:rPr>
      </w:pPr>
    </w:p>
    <w:p w14:paraId="02C735F2"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2F6D371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SimSun" w:hAnsi="Arial"/>
          <w:sz w:val="20"/>
          <w:szCs w:val="20"/>
          <w:lang w:eastAsia="ja-JP"/>
        </w:rPr>
      </w:pPr>
    </w:p>
    <w:p w14:paraId="6926B640"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C6D50" w14:paraId="4DC44DAB" w14:textId="77777777" w:rsidTr="004427CA">
        <w:tc>
          <w:tcPr>
            <w:tcW w:w="9954" w:type="dxa"/>
            <w:tcBorders>
              <w:top w:val="single" w:sz="4" w:space="0" w:color="auto"/>
              <w:left w:val="single" w:sz="4" w:space="0" w:color="auto"/>
              <w:bottom w:val="single" w:sz="4" w:space="0" w:color="auto"/>
              <w:right w:val="single" w:sz="4" w:space="0" w:color="auto"/>
            </w:tcBorders>
          </w:tcPr>
          <w:p w14:paraId="36724380" w14:textId="77777777" w:rsidR="007C6D50" w:rsidRDefault="001662E4">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lastRenderedPageBreak/>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7EE46A31"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proofErr w:type="spellStart"/>
            <w:r>
              <w:rPr>
                <w:rFonts w:ascii="Arial" w:hAnsi="Arial" w:cs="Arial"/>
                <w:sz w:val="20"/>
                <w:szCs w:val="20"/>
              </w:rPr>
              <w:t>Whiile</w:t>
            </w:r>
            <w:proofErr w:type="spellEnd"/>
            <w:r>
              <w:rPr>
                <w:rFonts w:ascii="Arial" w:hAnsi="Arial" w:cs="Arial"/>
                <w:sz w:val="20"/>
                <w:szCs w:val="20"/>
              </w:rPr>
              <w:t xml:space="preserv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B276C6">
            <w:pPr>
              <w:pStyle w:val="afa"/>
              <w:numPr>
                <w:ilvl w:val="0"/>
                <w:numId w:val="35"/>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3"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afa"/>
              <w:ind w:left="360"/>
              <w:outlineLvl w:val="0"/>
              <w:rPr>
                <w:rFonts w:ascii="Arial" w:hAnsi="Arial" w:cs="Arial"/>
                <w:sz w:val="20"/>
                <w:szCs w:val="20"/>
              </w:rPr>
            </w:pPr>
          </w:p>
          <w:p w14:paraId="1F3B805D" w14:textId="77777777" w:rsidR="00715AD5" w:rsidRDefault="00715AD5" w:rsidP="00715AD5">
            <w:pPr>
              <w:pStyle w:val="afa"/>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B276C6">
            <w:pPr>
              <w:pStyle w:val="afa"/>
              <w:numPr>
                <w:ilvl w:val="0"/>
                <w:numId w:val="35"/>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to remove it. </w:t>
            </w:r>
          </w:p>
          <w:p w14:paraId="5CAEC1AE" w14:textId="77777777" w:rsidR="00715AD5" w:rsidRPr="0005175A" w:rsidRDefault="00715AD5" w:rsidP="00715AD5">
            <w:pPr>
              <w:pStyle w:val="afa"/>
              <w:ind w:left="360"/>
              <w:rPr>
                <w:rFonts w:ascii="Arial" w:hAnsi="Arial" w:cs="Arial"/>
                <w:sz w:val="20"/>
                <w:szCs w:val="20"/>
              </w:rPr>
            </w:pPr>
          </w:p>
          <w:p w14:paraId="374920D4" w14:textId="77777777" w:rsidR="00715AD5" w:rsidRPr="00C054FA" w:rsidRDefault="00715AD5" w:rsidP="00715AD5">
            <w:pPr>
              <w:pStyle w:val="afa"/>
              <w:numPr>
                <w:ilvl w:val="0"/>
                <w:numId w:val="3"/>
              </w:numPr>
              <w:rPr>
                <w:rFonts w:ascii="Arial" w:hAnsi="Arial" w:cs="Arial"/>
                <w:sz w:val="20"/>
                <w:szCs w:val="20"/>
              </w:rPr>
            </w:pPr>
            <w:r w:rsidRPr="00C054FA">
              <w:rPr>
                <w:rFonts w:ascii="Arial" w:hAnsi="Arial" w:cs="Arial"/>
                <w:sz w:val="20"/>
                <w:szCs w:val="20"/>
              </w:rPr>
              <w:t>Using ‘M’ to denote</w:t>
            </w:r>
            <w:ins w:id="94" w:author="Hong He" w:date="2020-11-10T21:14:00Z">
              <w:r w:rsidRPr="00C054FA">
                <w:rPr>
                  <w:rFonts w:ascii="Arial" w:hAnsi="Arial" w:cs="Arial"/>
                  <w:sz w:val="20"/>
                  <w:szCs w:val="20"/>
                  <w:rPrChange w:id="95"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6" w:author="Hong He" w:date="2020-11-10T21:14:00Z">
              <w:r w:rsidRPr="00C054FA">
                <w:rPr>
                  <w:rFonts w:ascii="Arial" w:hAnsi="Arial" w:cs="Arial"/>
                  <w:sz w:val="20"/>
                  <w:szCs w:val="20"/>
                  <w:rPrChange w:id="97"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8" w:author="Hong He" w:date="2020-11-10T21:14:00Z">
              <w:r w:rsidRPr="00C054FA">
                <w:rPr>
                  <w:rFonts w:ascii="Arial" w:hAnsi="Arial" w:cs="Arial"/>
                  <w:sz w:val="20"/>
                  <w:szCs w:val="20"/>
                  <w:rPrChange w:id="99" w:author="Hong He" w:date="2020-11-10T21:14:00Z">
                    <w:rPr>
                      <w:rFonts w:ascii="ArialMT" w:hAnsi="ArialMT"/>
                    </w:rPr>
                  </w:rPrChange>
                </w:rPr>
                <w:t>, N&lt;M*X</w:t>
              </w:r>
            </w:ins>
            <w:r w:rsidRPr="00C054FA">
              <w:rPr>
                <w:rFonts w:ascii="Arial" w:hAnsi="Arial" w:cs="Arial"/>
                <w:sz w:val="20"/>
                <w:szCs w:val="20"/>
              </w:rPr>
              <w:t xml:space="preserve"> to achieve</w:t>
            </w:r>
            <w:ins w:id="100" w:author="Hong He" w:date="2020-11-10T21:14:00Z">
              <w:r w:rsidRPr="00C054FA">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3" w:author="Hong He" w:date="2020-11-10T21:14:00Z">
              <w:r w:rsidRPr="00C054FA">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sidRPr="00C054FA">
                <w:rPr>
                  <w:rFonts w:ascii="Arial" w:hAnsi="Arial" w:cs="Arial"/>
                  <w:strike/>
                  <w:sz w:val="20"/>
                  <w:szCs w:val="20"/>
                </w:rPr>
                <w:t>t</w:t>
              </w:r>
            </w:ins>
            <w:ins w:id="106"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7" w:author="Hong He" w:date="2020-11-10T21:39:00Z">
              <w:r w:rsidRPr="00C054FA">
                <w:rPr>
                  <w:rFonts w:ascii="Arial" w:hAnsi="Arial" w:cs="Arial"/>
                  <w:strike/>
                  <w:sz w:val="20"/>
                  <w:szCs w:val="20"/>
                </w:rPr>
                <w:t xml:space="preserve">as that </w:t>
              </w:r>
            </w:ins>
            <w:ins w:id="108" w:author="Hong He" w:date="2020-11-10T21:36:00Z">
              <w:r w:rsidRPr="00C054FA">
                <w:rPr>
                  <w:rFonts w:ascii="Arial" w:hAnsi="Arial" w:cs="Arial"/>
                  <w:strike/>
                  <w:sz w:val="20"/>
                  <w:szCs w:val="20"/>
                </w:rPr>
                <w:t>in Rel-15</w:t>
              </w:r>
            </w:ins>
            <w:ins w:id="109"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r w:rsidR="00CE7375" w14:paraId="66C5B1E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F"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4080DA5"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03388" w14:textId="77777777" w:rsidR="00CE7375" w:rsidRDefault="00CE7375" w:rsidP="00286A55">
            <w:pPr>
              <w:outlineLvl w:val="0"/>
              <w:rPr>
                <w:rFonts w:ascii="Arial" w:hAnsi="Arial" w:cs="Arial"/>
                <w:sz w:val="20"/>
                <w:szCs w:val="20"/>
              </w:rPr>
            </w:pPr>
          </w:p>
        </w:tc>
      </w:tr>
      <w:tr w:rsidR="00286A55" w14:paraId="4E750D44"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C2FD" w14:textId="64B69763" w:rsidR="00286A55" w:rsidRPr="008926F8" w:rsidRDefault="00286A55" w:rsidP="00286A55">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7A7416C" w14:textId="77777777" w:rsidR="00286A55" w:rsidRPr="008926F8" w:rsidRDefault="00286A55" w:rsidP="00286A5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9A17" w14:textId="640BF204" w:rsidR="00286A55" w:rsidRDefault="00F21DE5" w:rsidP="00286A55">
            <w:pPr>
              <w:outlineLvl w:val="0"/>
              <w:rPr>
                <w:rFonts w:ascii="Arial" w:hAnsi="Arial" w:cs="Arial"/>
                <w:sz w:val="20"/>
                <w:szCs w:val="20"/>
              </w:rPr>
            </w:pPr>
            <w:r>
              <w:rPr>
                <w:rFonts w:ascii="Arial" w:hAnsi="Arial" w:cs="Arial"/>
                <w:sz w:val="20"/>
                <w:szCs w:val="20"/>
              </w:rPr>
              <w:t>W</w:t>
            </w:r>
            <w:r w:rsidR="00286A55">
              <w:rPr>
                <w:rFonts w:ascii="Arial" w:hAnsi="Arial" w:cs="Arial"/>
                <w:sz w:val="20"/>
                <w:szCs w:val="20"/>
              </w:rPr>
              <w:t>e think by “A</w:t>
            </w:r>
            <w:ins w:id="110" w:author="Hong He" w:date="2020-11-10T21:14:00Z">
              <w:r w:rsidR="00286A55">
                <w:rPr>
                  <w:rFonts w:ascii="Arial" w:hAnsi="Arial" w:cs="Arial"/>
                  <w:sz w:val="20"/>
                  <w:szCs w:val="20"/>
                  <w:rPrChange w:id="111" w:author="Hong He" w:date="2020-11-10T21:14:00Z">
                    <w:rPr>
                      <w:rFonts w:ascii="ArialMT" w:hAnsi="ArialMT"/>
                    </w:rPr>
                  </w:rPrChange>
                </w:rPr>
                <w:t>verage BD reduction across X slots</w:t>
              </w:r>
            </w:ins>
            <w:r w:rsidR="00286A55">
              <w:rPr>
                <w:rFonts w:ascii="Arial" w:hAnsi="Arial" w:cs="Arial"/>
                <w:sz w:val="20"/>
                <w:szCs w:val="20"/>
              </w:rPr>
              <w:t>” it is intended that number of BDs per slot is reduced on average. So that part maybe revised such as “to achieve</w:t>
            </w:r>
            <w:ins w:id="112" w:author="Hong He" w:date="2020-11-10T21:14:00Z">
              <w:r w:rsidR="00286A55">
                <w:rPr>
                  <w:rFonts w:ascii="Arial" w:hAnsi="Arial" w:cs="Arial"/>
                  <w:sz w:val="20"/>
                  <w:szCs w:val="20"/>
                  <w:rPrChange w:id="113" w:author="Hong He" w:date="2020-11-10T21:14:00Z">
                    <w:rPr>
                      <w:rFonts w:ascii="ArialMT" w:hAnsi="ArialMT"/>
                    </w:rPr>
                  </w:rPrChange>
                </w:rPr>
                <w:t xml:space="preserve"> </w:t>
              </w:r>
            </w:ins>
            <w:r w:rsidR="00286A55" w:rsidRPr="00286A55">
              <w:rPr>
                <w:rFonts w:ascii="Arial" w:hAnsi="Arial" w:cs="Arial"/>
                <w:color w:val="00B050"/>
                <w:sz w:val="20"/>
                <w:szCs w:val="20"/>
              </w:rPr>
              <w:t xml:space="preserve">reduced </w:t>
            </w:r>
            <w:ins w:id="114" w:author="Hong He" w:date="2020-11-10T21:14:00Z">
              <w:r w:rsidR="00286A55" w:rsidRPr="00286A55">
                <w:rPr>
                  <w:rFonts w:ascii="Arial" w:hAnsi="Arial" w:cs="Arial"/>
                  <w:strike/>
                  <w:sz w:val="20"/>
                  <w:szCs w:val="20"/>
                  <w:rPrChange w:id="115" w:author="Hong He" w:date="2020-11-10T21:14:00Z">
                    <w:rPr>
                      <w:rFonts w:ascii="ArialMT" w:hAnsi="ArialMT"/>
                    </w:rPr>
                  </w:rPrChange>
                </w:rPr>
                <w:t xml:space="preserve">average </w:t>
              </w:r>
              <w:r w:rsidR="00286A55">
                <w:rPr>
                  <w:rFonts w:ascii="Arial" w:hAnsi="Arial" w:cs="Arial"/>
                  <w:sz w:val="20"/>
                  <w:szCs w:val="20"/>
                  <w:rPrChange w:id="116" w:author="Hong He" w:date="2020-11-10T21:14:00Z">
                    <w:rPr>
                      <w:rFonts w:ascii="ArialMT" w:hAnsi="ArialMT"/>
                    </w:rPr>
                  </w:rPrChange>
                </w:rPr>
                <w:t xml:space="preserve">BD </w:t>
              </w:r>
            </w:ins>
            <w:r w:rsidR="00286A55" w:rsidRPr="00286A55">
              <w:rPr>
                <w:rFonts w:ascii="Arial" w:hAnsi="Arial" w:cs="Arial"/>
                <w:color w:val="00B050"/>
                <w:sz w:val="20"/>
                <w:szCs w:val="20"/>
              </w:rPr>
              <w:t>numbers per slot on average</w:t>
            </w:r>
            <w:ins w:id="117" w:author="Hong He" w:date="2020-11-10T21:14:00Z">
              <w:r w:rsidR="00286A55" w:rsidRPr="00286A55">
                <w:rPr>
                  <w:rFonts w:ascii="Arial" w:hAnsi="Arial" w:cs="Arial"/>
                  <w:color w:val="00B050"/>
                  <w:sz w:val="20"/>
                  <w:szCs w:val="20"/>
                  <w:rPrChange w:id="118" w:author="Hong He" w:date="2020-11-10T21:14:00Z">
                    <w:rPr>
                      <w:rFonts w:ascii="ArialMT" w:hAnsi="ArialMT"/>
                    </w:rPr>
                  </w:rPrChange>
                </w:rPr>
                <w:t xml:space="preserve"> </w:t>
              </w:r>
              <w:r w:rsidR="00286A55">
                <w:rPr>
                  <w:rFonts w:ascii="Arial" w:hAnsi="Arial" w:cs="Arial"/>
                  <w:sz w:val="20"/>
                  <w:szCs w:val="20"/>
                  <w:rPrChange w:id="119" w:author="Hong He" w:date="2020-11-10T21:14:00Z">
                    <w:rPr>
                      <w:rFonts w:ascii="ArialMT" w:hAnsi="ArialMT"/>
                    </w:rPr>
                  </w:rPrChange>
                </w:rPr>
                <w:t>across X slots</w:t>
              </w:r>
            </w:ins>
            <w:r w:rsidR="00286A55">
              <w:rPr>
                <w:rFonts w:ascii="Arial" w:hAnsi="Arial" w:cs="Arial"/>
                <w:sz w:val="20"/>
                <w:szCs w:val="20"/>
              </w:rPr>
              <w:t>”</w:t>
            </w:r>
            <w:r>
              <w:rPr>
                <w:rFonts w:ascii="Arial" w:hAnsi="Arial" w:cs="Arial"/>
                <w:sz w:val="20"/>
                <w:szCs w:val="20"/>
              </w:rPr>
              <w:t xml:space="preserve">. Moreover, limit on maximum number of BDs per slot need not be touched for the scheme. </w:t>
            </w:r>
          </w:p>
        </w:tc>
      </w:tr>
      <w:tr w:rsidR="00AE5286" w:rsidRPr="004C4451" w14:paraId="166C32F1"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3535"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CED09EB"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6A25"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We share similar view with ZTE that the two sentences conflict:</w:t>
            </w:r>
          </w:p>
          <w:p w14:paraId="4DCEC4E3" w14:textId="77777777" w:rsidR="00AE5286" w:rsidRPr="00AE5286" w:rsidRDefault="00AE5286" w:rsidP="00AE5286">
            <w:pPr>
              <w:pStyle w:val="afa"/>
              <w:numPr>
                <w:ilvl w:val="0"/>
                <w:numId w:val="3"/>
              </w:numPr>
              <w:rPr>
                <w:rFonts w:ascii="Arial" w:hAnsi="Arial" w:cs="Arial"/>
                <w:sz w:val="20"/>
                <w:szCs w:val="20"/>
              </w:rPr>
            </w:pPr>
            <w:r w:rsidRPr="004C4451">
              <w:rPr>
                <w:rFonts w:ascii="Arial" w:hAnsi="Arial" w:cs="Arial"/>
                <w:sz w:val="20"/>
                <w:szCs w:val="20"/>
              </w:rPr>
              <w:t>Using ‘M’ to denote</w:t>
            </w:r>
            <w:ins w:id="120" w:author="Hong He" w:date="2020-11-10T21:14:00Z">
              <w:r w:rsidRPr="004C4451">
                <w:rPr>
                  <w:rFonts w:ascii="Arial" w:hAnsi="Arial" w:cs="Arial"/>
                  <w:sz w:val="20"/>
                  <w:szCs w:val="20"/>
                  <w:rPrChange w:id="121" w:author="Hong He" w:date="2020-11-10T21:14:00Z">
                    <w:rPr>
                      <w:rFonts w:ascii="ArialMT" w:hAnsi="ArialMT"/>
                    </w:rPr>
                  </w:rPrChange>
                </w:rPr>
                <w:t xml:space="preserve"> Rel-15 BD limit per slot</w:t>
              </w:r>
            </w:ins>
            <w:r w:rsidRPr="004C4451">
              <w:rPr>
                <w:rFonts w:ascii="Arial" w:hAnsi="Arial" w:cs="Arial"/>
                <w:sz w:val="20"/>
                <w:szCs w:val="20"/>
              </w:rPr>
              <w:t xml:space="preserve"> and ‘N’ to denote </w:t>
            </w:r>
            <w:ins w:id="122" w:author="Hong He" w:date="2020-11-10T21:14:00Z">
              <w:r w:rsidRPr="004C4451">
                <w:rPr>
                  <w:rFonts w:ascii="Arial" w:hAnsi="Arial" w:cs="Arial"/>
                  <w:sz w:val="20"/>
                  <w:szCs w:val="20"/>
                  <w:rPrChange w:id="123" w:author="Hong He" w:date="2020-11-10T21:14:00Z">
                    <w:rPr>
                      <w:rFonts w:ascii="ArialMT" w:hAnsi="ArialMT"/>
                    </w:rPr>
                  </w:rPrChange>
                </w:rPr>
                <w:t>maximum number of BDs per X slot</w:t>
              </w:r>
            </w:ins>
            <w:r w:rsidRPr="004C4451">
              <w:rPr>
                <w:rFonts w:ascii="Arial" w:hAnsi="Arial" w:cs="Arial"/>
                <w:sz w:val="20"/>
                <w:szCs w:val="20"/>
              </w:rPr>
              <w:t xml:space="preserve"> with Scheme #2</w:t>
            </w:r>
            <w:ins w:id="124" w:author="Hong He" w:date="2020-11-10T21:14:00Z">
              <w:r w:rsidRPr="004C4451">
                <w:rPr>
                  <w:rFonts w:ascii="Arial" w:hAnsi="Arial" w:cs="Arial"/>
                  <w:sz w:val="20"/>
                  <w:szCs w:val="20"/>
                  <w:rPrChange w:id="125" w:author="Hong He" w:date="2020-11-10T21:14:00Z">
                    <w:rPr>
                      <w:rFonts w:ascii="ArialMT" w:hAnsi="ArialMT"/>
                    </w:rPr>
                  </w:rPrChange>
                </w:rPr>
                <w:t>, N&lt;M*X</w:t>
              </w:r>
            </w:ins>
            <w:r w:rsidRPr="004C4451">
              <w:rPr>
                <w:rFonts w:ascii="Arial" w:hAnsi="Arial" w:cs="Arial"/>
                <w:sz w:val="20"/>
                <w:szCs w:val="20"/>
              </w:rPr>
              <w:t xml:space="preserve"> to achieve</w:t>
            </w:r>
            <w:ins w:id="126" w:author="Hong He" w:date="2020-11-10T21:14:00Z">
              <w:r w:rsidRPr="004C4451">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sidRPr="004C4451">
                <w:rPr>
                  <w:rFonts w:ascii="Arial" w:hAnsi="Arial" w:cs="Arial"/>
                  <w:sz w:val="20"/>
                  <w:szCs w:val="20"/>
                </w:rPr>
                <w:t xml:space="preserve"> </w:t>
              </w:r>
            </w:ins>
          </w:p>
          <w:p w14:paraId="10642231" w14:textId="77777777" w:rsidR="00AE5286" w:rsidRPr="00AE5286" w:rsidRDefault="00AE5286" w:rsidP="00AE5286">
            <w:pPr>
              <w:pStyle w:val="afa"/>
              <w:numPr>
                <w:ilvl w:val="0"/>
                <w:numId w:val="3"/>
              </w:numPr>
              <w:rPr>
                <w:rFonts w:ascii="Arial" w:hAnsi="Arial" w:cs="Arial"/>
                <w:sz w:val="20"/>
                <w:szCs w:val="20"/>
              </w:rPr>
            </w:pPr>
            <w:ins w:id="129" w:author="Hong He" w:date="2020-11-10T21:39:00Z">
              <w:r w:rsidRPr="004C4451">
                <w:rPr>
                  <w:rFonts w:ascii="Arial" w:hAnsi="Arial" w:cs="Arial"/>
                  <w:sz w:val="20"/>
                  <w:szCs w:val="20"/>
                </w:rPr>
                <w:t>For scheme #2,</w:t>
              </w:r>
            </w:ins>
            <w:ins w:id="130" w:author="Hong He" w:date="2020-11-10T21:14:00Z">
              <w:r w:rsidRPr="004C4451">
                <w:rPr>
                  <w:rFonts w:ascii="Arial" w:hAnsi="Arial" w:cs="Arial"/>
                  <w:sz w:val="20"/>
                  <w:szCs w:val="20"/>
                  <w:rPrChange w:id="131" w:author="Hong He" w:date="2020-11-10T21:14:00Z">
                    <w:rPr>
                      <w:rFonts w:ascii="ArialMT" w:hAnsi="ArialMT"/>
                    </w:rPr>
                  </w:rPrChange>
                </w:rPr>
                <w:t xml:space="preserve"> </w:t>
              </w:r>
            </w:ins>
            <w:ins w:id="132" w:author="Hong He" w:date="2020-11-10T21:39:00Z">
              <w:r w:rsidRPr="004C4451">
                <w:rPr>
                  <w:rFonts w:ascii="Arial" w:hAnsi="Arial" w:cs="Arial"/>
                  <w:sz w:val="20"/>
                  <w:szCs w:val="20"/>
                </w:rPr>
                <w:t>t</w:t>
              </w:r>
            </w:ins>
            <w:ins w:id="133" w:author="Hong He" w:date="2020-11-10T21:36:00Z">
              <w:r w:rsidRPr="00AE5286">
                <w:rPr>
                  <w:rFonts w:ascii="Arial" w:hAnsi="Arial" w:cs="Arial"/>
                  <w:sz w:val="20"/>
                  <w:szCs w:val="20"/>
                </w:rPr>
                <w:t xml:space="preserve">he maximum number of BDs </w:t>
              </w:r>
              <w:r w:rsidRPr="004C4451">
                <w:rPr>
                  <w:rFonts w:ascii="Arial" w:hAnsi="Arial" w:cs="Arial"/>
                  <w:sz w:val="20"/>
                  <w:szCs w:val="20"/>
                </w:rPr>
                <w:t xml:space="preserve">in a slot keeps the same </w:t>
              </w:r>
            </w:ins>
            <w:ins w:id="134" w:author="Hong He" w:date="2020-11-10T21:39:00Z">
              <w:r w:rsidRPr="004C4451">
                <w:rPr>
                  <w:rFonts w:ascii="Arial" w:hAnsi="Arial" w:cs="Arial"/>
                  <w:sz w:val="20"/>
                  <w:szCs w:val="20"/>
                </w:rPr>
                <w:t xml:space="preserve">as that </w:t>
              </w:r>
            </w:ins>
            <w:ins w:id="135" w:author="Hong He" w:date="2020-11-10T21:36:00Z">
              <w:r w:rsidRPr="004C4451">
                <w:rPr>
                  <w:rFonts w:ascii="Arial" w:hAnsi="Arial" w:cs="Arial"/>
                  <w:sz w:val="20"/>
                  <w:szCs w:val="20"/>
                </w:rPr>
                <w:t>in Rel-15</w:t>
              </w:r>
            </w:ins>
            <w:ins w:id="136" w:author="Hong He" w:date="2020-11-10T21:39:00Z">
              <w:r w:rsidRPr="004C4451">
                <w:rPr>
                  <w:rFonts w:ascii="Arial" w:hAnsi="Arial" w:cs="Arial"/>
                  <w:sz w:val="20"/>
                  <w:szCs w:val="20"/>
                </w:rPr>
                <w:t>.</w:t>
              </w:r>
            </w:ins>
          </w:p>
          <w:p w14:paraId="6C807097"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 xml:space="preserve">We have concerns on the first sentence above, and we just need the second one. </w:t>
            </w:r>
          </w:p>
        </w:tc>
      </w:tr>
      <w:tr w:rsidR="00D56ACE" w:rsidRPr="004C4451" w14:paraId="57B403AC"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50319" w14:textId="16915811" w:rsidR="00D56ACE" w:rsidRDefault="00D56ACE"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4C49C84" w14:textId="6ABF11EB" w:rsidR="00D56ACE" w:rsidRDefault="00D56ACE" w:rsidP="00AE528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F7EBF" w14:textId="2E6FEC22" w:rsidR="00941341" w:rsidRDefault="00941341" w:rsidP="00326DEC">
            <w:pPr>
              <w:outlineLvl w:val="0"/>
              <w:rPr>
                <w:rFonts w:ascii="Arial" w:hAnsi="Arial" w:cs="Arial"/>
                <w:sz w:val="20"/>
                <w:szCs w:val="20"/>
              </w:rPr>
            </w:pPr>
            <w:r>
              <w:rPr>
                <w:rFonts w:ascii="Arial" w:hAnsi="Arial" w:cs="Arial"/>
                <w:sz w:val="20"/>
                <w:szCs w:val="20"/>
              </w:rPr>
              <w:t xml:space="preserve">The following </w:t>
            </w:r>
            <w:r w:rsidRPr="00941341">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74C44A1C" w14:textId="7B31AE30" w:rsidR="00941341" w:rsidRPr="00941341" w:rsidRDefault="00941341" w:rsidP="00B276C6">
            <w:pPr>
              <w:pStyle w:val="afa"/>
              <w:numPr>
                <w:ilvl w:val="0"/>
                <w:numId w:val="37"/>
              </w:numPr>
              <w:outlineLvl w:val="0"/>
              <w:rPr>
                <w:rFonts w:ascii="Arial" w:hAnsi="Arial" w:cs="Arial"/>
                <w:sz w:val="20"/>
                <w:szCs w:val="20"/>
              </w:rPr>
            </w:pPr>
            <w:ins w:id="137" w:author="Hong He" w:date="2020-11-10T21:30:00Z">
              <w:r w:rsidRPr="00941341">
                <w:rPr>
                  <w:rFonts w:ascii="Arial" w:hAnsi="Arial" w:cs="Arial"/>
                  <w:sz w:val="20"/>
                  <w:szCs w:val="20"/>
                </w:rPr>
                <w:lastRenderedPageBreak/>
                <w:t>extend</w:t>
              </w:r>
              <w:r w:rsidRPr="00941341">
                <w:rPr>
                  <w:rFonts w:ascii="Arial" w:hAnsi="Arial" w:cs="Arial"/>
                  <w:sz w:val="20"/>
                  <w:szCs w:val="20"/>
                  <w:rPrChange w:id="138" w:author="Hong He" w:date="2020-11-10T21:14:00Z">
                    <w:rPr/>
                  </w:rPrChange>
                </w:rPr>
                <w:t xml:space="preserve"> </w:t>
              </w:r>
            </w:ins>
            <w:r w:rsidRPr="00941341">
              <w:rPr>
                <w:rFonts w:ascii="Arial" w:hAnsi="Arial" w:cs="Arial"/>
                <w:sz w:val="20"/>
                <w:szCs w:val="20"/>
                <w:rPrChange w:id="139" w:author="Hong He" w:date="2020-11-10T21:14:00Z">
                  <w:rPr/>
                </w:rPrChange>
              </w:rPr>
              <w:t>the minimum configurable gap (</w:t>
            </w:r>
            <w:r w:rsidRPr="00941341">
              <w:rPr>
                <w:rFonts w:ascii="Arial" w:hAnsi="Arial" w:cs="Arial"/>
                <w:strike/>
                <w:color w:val="FF0000"/>
                <w:sz w:val="20"/>
                <w:szCs w:val="20"/>
                <w:rPrChange w:id="140" w:author="Hong He" w:date="2020-11-10T21:14:00Z">
                  <w:rPr/>
                </w:rPrChange>
              </w:rPr>
              <w:t>i.e.</w:t>
            </w:r>
            <w:r w:rsidRPr="00941341">
              <w:rPr>
                <w:rFonts w:ascii="Arial" w:hAnsi="Arial" w:cs="Arial"/>
                <w:color w:val="FF0000"/>
                <w:sz w:val="20"/>
                <w:szCs w:val="20"/>
                <w:rPrChange w:id="141" w:author="Hong He" w:date="2020-11-10T21:14:00Z">
                  <w:rPr/>
                </w:rPrChange>
              </w:rPr>
              <w:t xml:space="preserve"> </w:t>
            </w:r>
            <w:r w:rsidRPr="00941341">
              <w:rPr>
                <w:rFonts w:ascii="Arial" w:hAnsi="Arial" w:cs="Arial"/>
                <w:color w:val="FF0000"/>
                <w:sz w:val="20"/>
                <w:szCs w:val="20"/>
              </w:rPr>
              <w:t>e.g.,</w:t>
            </w:r>
            <w:r>
              <w:rPr>
                <w:rFonts w:ascii="Arial" w:hAnsi="Arial" w:cs="Arial"/>
                <w:sz w:val="20"/>
                <w:szCs w:val="20"/>
              </w:rPr>
              <w:t xml:space="preserve"> </w:t>
            </w:r>
            <w:r w:rsidRPr="00941341">
              <w:rPr>
                <w:rFonts w:ascii="Arial" w:hAnsi="Arial" w:cs="Arial"/>
                <w:sz w:val="20"/>
                <w:szCs w:val="20"/>
                <w:rPrChange w:id="142" w:author="Hong He" w:date="2020-11-10T21:14:00Z">
                  <w:rPr/>
                </w:rPrChange>
              </w:rPr>
              <w:t>the minimum separation between two consecutive PDCCH monitoring occasions</w:t>
            </w:r>
            <w:r w:rsidRPr="00941341">
              <w:rPr>
                <w:rFonts w:ascii="Arial" w:hAnsi="Arial" w:cs="Arial"/>
                <w:color w:val="FF0000"/>
                <w:sz w:val="20"/>
                <w:szCs w:val="20"/>
              </w:rPr>
              <w:t>,</w:t>
            </w:r>
            <w:r>
              <w:rPr>
                <w:rFonts w:ascii="Arial" w:hAnsi="Arial" w:cs="Arial"/>
                <w:sz w:val="20"/>
                <w:szCs w:val="20"/>
              </w:rPr>
              <w:t xml:space="preserve"> </w:t>
            </w:r>
            <w:r w:rsidR="00C1758D" w:rsidRPr="00C1758D">
              <w:rPr>
                <w:rFonts w:ascii="Arial" w:hAnsi="Arial" w:cs="Arial"/>
                <w:color w:val="FF0000"/>
                <w:sz w:val="20"/>
                <w:szCs w:val="20"/>
              </w:rPr>
              <w:t xml:space="preserve">PDCCH </w:t>
            </w:r>
            <w:r>
              <w:rPr>
                <w:rFonts w:ascii="Arial" w:hAnsi="Arial" w:cs="Arial"/>
                <w:color w:val="FF0000"/>
                <w:sz w:val="20"/>
                <w:szCs w:val="20"/>
              </w:rPr>
              <w:t>spans or slots</w:t>
            </w:r>
            <w:r w:rsidR="00C1758D">
              <w:rPr>
                <w:rFonts w:ascii="Arial" w:hAnsi="Arial" w:cs="Arial"/>
                <w:color w:val="FF0000"/>
                <w:sz w:val="20"/>
                <w:szCs w:val="20"/>
              </w:rPr>
              <w:t xml:space="preserve"> with configured PDCCH candidates</w:t>
            </w:r>
            <w:r w:rsidRPr="00941341">
              <w:rPr>
                <w:rFonts w:ascii="Arial" w:hAnsi="Arial" w:cs="Arial"/>
                <w:sz w:val="20"/>
                <w:szCs w:val="20"/>
                <w:rPrChange w:id="143" w:author="Hong He" w:date="2020-11-10T21:14:00Z">
                  <w:rPr/>
                </w:rPrChange>
              </w:rPr>
              <w:t>)</w:t>
            </w:r>
          </w:p>
          <w:p w14:paraId="666C25D2" w14:textId="00DE631F" w:rsidR="00326DEC" w:rsidRDefault="00037123" w:rsidP="00326DEC">
            <w:pPr>
              <w:outlineLvl w:val="0"/>
              <w:rPr>
                <w:rFonts w:ascii="Arial" w:hAnsi="Arial" w:cs="Arial"/>
                <w:sz w:val="20"/>
                <w:szCs w:val="20"/>
              </w:rPr>
            </w:pPr>
            <w:r>
              <w:rPr>
                <w:rFonts w:ascii="Arial" w:hAnsi="Arial" w:cs="Arial"/>
                <w:sz w:val="20"/>
                <w:szCs w:val="20"/>
              </w:rPr>
              <w:t>T</w:t>
            </w:r>
            <w:r w:rsidR="003C6017">
              <w:rPr>
                <w:rFonts w:ascii="Arial" w:hAnsi="Arial" w:cs="Arial"/>
                <w:sz w:val="20"/>
                <w:szCs w:val="20"/>
              </w:rPr>
              <w:t xml:space="preserve">here is </w:t>
            </w:r>
            <w:r>
              <w:rPr>
                <w:rFonts w:ascii="Arial" w:hAnsi="Arial" w:cs="Arial"/>
                <w:sz w:val="20"/>
                <w:szCs w:val="20"/>
              </w:rPr>
              <w:t>no</w:t>
            </w:r>
            <w:r w:rsidR="003C6017">
              <w:rPr>
                <w:rFonts w:ascii="Arial" w:hAnsi="Arial" w:cs="Arial"/>
                <w:sz w:val="20"/>
                <w:szCs w:val="20"/>
              </w:rPr>
              <w:t xml:space="preserve"> strong motivation</w:t>
            </w:r>
            <w:r w:rsidR="007A4A6F">
              <w:rPr>
                <w:rFonts w:ascii="Arial" w:hAnsi="Arial" w:cs="Arial"/>
                <w:sz w:val="20"/>
                <w:szCs w:val="20"/>
              </w:rPr>
              <w:t xml:space="preserve"> to define a multi-slot BD </w:t>
            </w:r>
            <w:r w:rsidR="003C6017">
              <w:rPr>
                <w:rFonts w:ascii="Arial" w:hAnsi="Arial" w:cs="Arial"/>
                <w:sz w:val="20"/>
                <w:szCs w:val="20"/>
              </w:rPr>
              <w:t>limit</w:t>
            </w:r>
            <w:r>
              <w:rPr>
                <w:rFonts w:ascii="Arial" w:hAnsi="Arial" w:cs="Arial"/>
                <w:sz w:val="20"/>
                <w:szCs w:val="20"/>
              </w:rPr>
              <w:t xml:space="preserve"> given the sparse </w:t>
            </w:r>
            <w:r w:rsidR="007B29F5">
              <w:rPr>
                <w:rFonts w:ascii="Arial" w:hAnsi="Arial" w:cs="Arial"/>
                <w:sz w:val="20"/>
                <w:szCs w:val="20"/>
              </w:rPr>
              <w:t xml:space="preserve">PDCCH monitoring can already achieve reduced PDCCH </w:t>
            </w:r>
            <w:r w:rsidR="00A80F35">
              <w:rPr>
                <w:rFonts w:ascii="Arial" w:hAnsi="Arial" w:cs="Arial"/>
                <w:sz w:val="20"/>
                <w:szCs w:val="20"/>
              </w:rPr>
              <w:t>monitoring</w:t>
            </w:r>
            <w:r w:rsidR="007A4A6F">
              <w:rPr>
                <w:rFonts w:ascii="Arial" w:hAnsi="Arial" w:cs="Arial"/>
                <w:sz w:val="20"/>
                <w:szCs w:val="20"/>
              </w:rPr>
              <w:t>.</w:t>
            </w:r>
            <w:r w:rsidR="00326DEC">
              <w:rPr>
                <w:rFonts w:ascii="Arial" w:hAnsi="Arial" w:cs="Arial"/>
                <w:sz w:val="20"/>
                <w:szCs w:val="20"/>
              </w:rPr>
              <w:t xml:space="preserve"> Suggest to remove the following sentence </w:t>
            </w:r>
          </w:p>
          <w:p w14:paraId="45B54F67" w14:textId="028FEC62" w:rsidR="00326DEC" w:rsidRPr="00326DEC" w:rsidRDefault="00326DEC" w:rsidP="00B276C6">
            <w:pPr>
              <w:pStyle w:val="afa"/>
              <w:numPr>
                <w:ilvl w:val="0"/>
                <w:numId w:val="36"/>
              </w:numPr>
              <w:outlineLvl w:val="0"/>
              <w:rPr>
                <w:rFonts w:ascii="Arial" w:hAnsi="Arial" w:cs="Arial"/>
                <w:sz w:val="20"/>
                <w:szCs w:val="20"/>
              </w:rPr>
            </w:pPr>
            <w:r w:rsidRPr="00326DEC">
              <w:rPr>
                <w:rFonts w:ascii="Arial" w:hAnsi="Arial" w:cs="Arial"/>
                <w:sz w:val="20"/>
                <w:szCs w:val="20"/>
              </w:rPr>
              <w:t>Using ‘M’ to denote</w:t>
            </w:r>
            <w:ins w:id="144" w:author="Hong He" w:date="2020-11-10T21:14:00Z">
              <w:r w:rsidRPr="00326DEC">
                <w:rPr>
                  <w:rFonts w:ascii="Arial" w:hAnsi="Arial" w:cs="Arial"/>
                  <w:sz w:val="20"/>
                  <w:szCs w:val="20"/>
                  <w:rPrChange w:id="145" w:author="Hong He" w:date="2020-11-10T21:14:00Z">
                    <w:rPr>
                      <w:rFonts w:ascii="ArialMT" w:hAnsi="ArialMT"/>
                    </w:rPr>
                  </w:rPrChange>
                </w:rPr>
                <w:t xml:space="preserve"> Rel-15 BD limit per slot</w:t>
              </w:r>
            </w:ins>
            <w:r w:rsidRPr="00326DEC">
              <w:rPr>
                <w:rFonts w:ascii="Arial" w:hAnsi="Arial" w:cs="Arial"/>
                <w:sz w:val="20"/>
                <w:szCs w:val="20"/>
              </w:rPr>
              <w:t xml:space="preserve"> and ‘N’ to denote </w:t>
            </w:r>
            <w:ins w:id="146" w:author="Hong He" w:date="2020-11-10T21:14:00Z">
              <w:r w:rsidRPr="00326DEC">
                <w:rPr>
                  <w:rFonts w:ascii="Arial" w:hAnsi="Arial" w:cs="Arial"/>
                  <w:sz w:val="20"/>
                  <w:szCs w:val="20"/>
                  <w:rPrChange w:id="147" w:author="Hong He" w:date="2020-11-10T21:14:00Z">
                    <w:rPr>
                      <w:rFonts w:ascii="ArialMT" w:hAnsi="ArialMT"/>
                    </w:rPr>
                  </w:rPrChange>
                </w:rPr>
                <w:t>maximum number of BDs per X slot</w:t>
              </w:r>
            </w:ins>
            <w:r w:rsidRPr="00326DEC">
              <w:rPr>
                <w:rFonts w:ascii="Arial" w:hAnsi="Arial" w:cs="Arial"/>
                <w:sz w:val="20"/>
                <w:szCs w:val="20"/>
              </w:rPr>
              <w:t xml:space="preserve"> with Scheme #2</w:t>
            </w:r>
            <w:ins w:id="148" w:author="Hong He" w:date="2020-11-10T21:14:00Z">
              <w:r w:rsidRPr="00326DEC">
                <w:rPr>
                  <w:rFonts w:ascii="Arial" w:hAnsi="Arial" w:cs="Arial"/>
                  <w:sz w:val="20"/>
                  <w:szCs w:val="20"/>
                  <w:rPrChange w:id="149" w:author="Hong He" w:date="2020-11-10T21:14:00Z">
                    <w:rPr>
                      <w:rFonts w:ascii="ArialMT" w:hAnsi="ArialMT"/>
                    </w:rPr>
                  </w:rPrChange>
                </w:rPr>
                <w:t>, N&lt;M*X</w:t>
              </w:r>
            </w:ins>
            <w:r w:rsidRPr="00326DEC">
              <w:rPr>
                <w:rFonts w:ascii="Arial" w:hAnsi="Arial" w:cs="Arial"/>
                <w:sz w:val="20"/>
                <w:szCs w:val="20"/>
              </w:rPr>
              <w:t xml:space="preserve"> to achieve</w:t>
            </w:r>
            <w:ins w:id="150" w:author="Hong He" w:date="2020-11-10T21:14:00Z">
              <w:r w:rsidRPr="00326DEC">
                <w:rPr>
                  <w:rFonts w:ascii="Arial" w:hAnsi="Arial" w:cs="Arial"/>
                  <w:sz w:val="20"/>
                  <w:szCs w:val="20"/>
                  <w:rPrChange w:id="151" w:author="Hong He" w:date="2020-11-10T21:14:00Z">
                    <w:rPr>
                      <w:rFonts w:ascii="ArialMT" w:hAnsi="ArialMT"/>
                    </w:rPr>
                  </w:rPrChange>
                </w:rPr>
                <w:t xml:space="preserve"> average BD reduction across X slots.</w:t>
              </w:r>
            </w:ins>
          </w:p>
        </w:tc>
      </w:tr>
      <w:tr w:rsidR="001E74B6" w:rsidRPr="004C0081" w14:paraId="61CE1AD8"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2426A" w14:textId="77777777" w:rsidR="001E74B6" w:rsidRPr="00136B02" w:rsidRDefault="001E74B6" w:rsidP="001E74B6">
            <w:pPr>
              <w:rPr>
                <w:rFonts w:ascii="Arial" w:eastAsiaTheme="minorEastAsia" w:hAnsi="Arial" w:cs="Arial"/>
                <w:sz w:val="20"/>
                <w:szCs w:val="20"/>
              </w:rPr>
            </w:pPr>
            <w:r w:rsidRPr="00136B02">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E4AE5A1" w14:textId="2BB3D228" w:rsidR="001E74B6" w:rsidRPr="00136B02" w:rsidRDefault="001E74B6" w:rsidP="001E74B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1FF0" w14:textId="2C921196" w:rsidR="001E74B6" w:rsidRPr="00136B02" w:rsidRDefault="001E74B6" w:rsidP="001E74B6">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276AB7" w:rsidRPr="004C0081" w14:paraId="3D9725BE"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353E2" w14:textId="3C9A64FB" w:rsidR="00276AB7" w:rsidRPr="00136B02" w:rsidRDefault="00276AB7" w:rsidP="001E74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055CB50" w14:textId="703A1168" w:rsidR="00276AB7" w:rsidRPr="00136B02" w:rsidRDefault="00276AB7" w:rsidP="001E74B6">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C626A" w14:textId="77777777" w:rsidR="00276AB7" w:rsidRDefault="00276AB7" w:rsidP="00202206">
            <w:pPr>
              <w:outlineLvl w:val="0"/>
              <w:rPr>
                <w:rFonts w:ascii="Arial" w:eastAsia="Malgun Gothic" w:hAnsi="Arial" w:cs="Arial"/>
                <w:sz w:val="20"/>
                <w:szCs w:val="20"/>
                <w:lang w:eastAsia="ko-KR"/>
              </w:rPr>
            </w:pPr>
            <w:r>
              <w:rPr>
                <w:rFonts w:ascii="Arial" w:eastAsia="Malgun Gothic" w:hAnsi="Arial" w:cs="Arial"/>
                <w:sz w:val="20"/>
                <w:szCs w:val="20"/>
                <w:lang w:eastAsia="ko-KR"/>
              </w:rPr>
              <w:t xml:space="preserve">We </w:t>
            </w:r>
            <w:r w:rsidR="00202206">
              <w:rPr>
                <w:rFonts w:ascii="Arial" w:eastAsia="Malgun Gothic" w:hAnsi="Arial" w:cs="Arial"/>
                <w:sz w:val="20"/>
                <w:szCs w:val="20"/>
                <w:lang w:eastAsia="ko-KR"/>
              </w:rPr>
              <w:t xml:space="preserve">this reduced capability should not keep the same as for 1 slot case. This is </w:t>
            </w:r>
            <w:r w:rsidR="005A20CC">
              <w:rPr>
                <w:rFonts w:ascii="Arial" w:eastAsia="Malgun Gothic" w:hAnsi="Arial" w:cs="Arial"/>
                <w:sz w:val="20"/>
                <w:szCs w:val="20"/>
                <w:lang w:eastAsia="ko-KR"/>
              </w:rPr>
              <w:t>not the reduction.</w:t>
            </w:r>
          </w:p>
          <w:p w14:paraId="4665771B" w14:textId="4367EAB8" w:rsidR="008473CC" w:rsidRDefault="008473CC" w:rsidP="00202206">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r w:rsidR="00BA1FAB" w:rsidRPr="004C0081" w14:paraId="275D7528"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A3376" w14:textId="7265B6E7" w:rsidR="00BA1FAB" w:rsidRDefault="00BA1FAB" w:rsidP="001E74B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4844E7D8" w14:textId="4326A4BE" w:rsidR="00BA1FAB" w:rsidRDefault="00BA1FAB" w:rsidP="001E74B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F293B" w14:textId="54A4892C" w:rsidR="00BA1FAB" w:rsidRPr="00BA1FAB" w:rsidRDefault="00BA1FAB" w:rsidP="00202206">
            <w:pPr>
              <w:outlineLvl w:val="0"/>
              <w:rPr>
                <w:rFonts w:ascii="Arial" w:eastAsiaTheme="minorEastAsia" w:hAnsi="Arial" w:cs="Arial" w:hint="eastAsia"/>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w:t>
            </w:r>
            <w:r w:rsidR="00973F12">
              <w:rPr>
                <w:rFonts w:ascii="Arial" w:eastAsiaTheme="minorEastAsia" w:hAnsi="Arial" w:cs="Arial"/>
                <w:sz w:val="20"/>
                <w:szCs w:val="20"/>
              </w:rPr>
              <w:t>is not necessary</w:t>
            </w:r>
            <w:r>
              <w:rPr>
                <w:rFonts w:ascii="Arial" w:eastAsiaTheme="minorEastAsia" w:hAnsi="Arial" w:cs="Arial"/>
                <w:sz w:val="20"/>
                <w:szCs w:val="20"/>
              </w:rPr>
              <w:t xml:space="preserve">, because </w:t>
            </w:r>
            <w:r w:rsidR="00973F12">
              <w:rPr>
                <w:rFonts w:ascii="Arial" w:eastAsiaTheme="minorEastAsia" w:hAnsi="Arial" w:cs="Arial"/>
                <w:sz w:val="20"/>
                <w:szCs w:val="20"/>
              </w:rPr>
              <w:t>with N&lt;M*X, the average BD number per slot has already been reduce</w:t>
            </w:r>
            <w:r w:rsidR="00A934A6">
              <w:rPr>
                <w:rFonts w:ascii="Arial" w:eastAsiaTheme="minorEastAsia" w:hAnsi="Arial" w:cs="Arial"/>
                <w:sz w:val="20"/>
                <w:szCs w:val="20"/>
              </w:rPr>
              <w:t xml:space="preserve">d, for the purpose of power saving. </w:t>
            </w:r>
            <w:r w:rsidR="00973F12">
              <w:rPr>
                <w:rFonts w:ascii="Arial" w:eastAsiaTheme="minorEastAsia" w:hAnsi="Arial" w:cs="Arial"/>
                <w:sz w:val="20"/>
                <w:szCs w:val="20"/>
              </w:rPr>
              <w:t xml:space="preserve"> </w:t>
            </w:r>
          </w:p>
        </w:tc>
      </w:tr>
    </w:tbl>
    <w:p w14:paraId="5EE9C8D7" w14:textId="77777777" w:rsidR="007C6D50" w:rsidRPr="00AE5286" w:rsidRDefault="007C6D50">
      <w:pPr>
        <w:rPr>
          <w:rFonts w:ascii="Arial" w:eastAsia="SimSun" w:hAnsi="Arial"/>
          <w:sz w:val="20"/>
          <w:szCs w:val="20"/>
          <w:lang w:eastAsia="ja-JP"/>
        </w:rPr>
      </w:pPr>
    </w:p>
    <w:p w14:paraId="7D92D5D9" w14:textId="675D85B2" w:rsidR="001560D8" w:rsidRPr="00944D26" w:rsidRDefault="001560D8" w:rsidP="001560D8">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sidR="004427CA">
        <w:rPr>
          <w:rFonts w:ascii="Arial" w:hAnsi="Arial" w:cs="Arial"/>
          <w:b/>
          <w:bCs/>
          <w:i w:val="0"/>
          <w:iCs w:val="0"/>
          <w:color w:val="auto"/>
          <w:sz w:val="26"/>
          <w:szCs w:val="26"/>
          <w:highlight w:val="magenta"/>
        </w:rPr>
        <w:t>5</w:t>
      </w:r>
      <w:r w:rsidRPr="00CA54B0">
        <w:rPr>
          <w:rFonts w:ascii="Arial" w:hAnsi="Arial" w:cs="Arial"/>
          <w:b/>
          <w:bCs/>
          <w:color w:val="auto"/>
          <w:sz w:val="26"/>
          <w:szCs w:val="26"/>
          <w:highlight w:val="magenta"/>
          <w:u w:val="single"/>
        </w:rPr>
        <w:t>&gt;</w:t>
      </w:r>
    </w:p>
    <w:p w14:paraId="4500F4CA" w14:textId="69CAAE1A" w:rsidR="004427CA" w:rsidRDefault="004427CA" w:rsidP="004427CA">
      <w:pPr>
        <w:spacing w:before="180" w:after="180"/>
        <w:rPr>
          <w:rFonts w:ascii="Arial" w:eastAsia="SimSun" w:hAnsi="Arial"/>
          <w:sz w:val="32"/>
          <w:szCs w:val="20"/>
          <w:lang w:eastAsia="ja-JP"/>
        </w:rPr>
      </w:pPr>
      <w:r>
        <w:rPr>
          <w:rFonts w:ascii="Arial" w:hAnsi="Arial" w:cs="Arial"/>
          <w:b/>
          <w:bCs/>
          <w:sz w:val="20"/>
          <w:szCs w:val="20"/>
          <w:highlight w:val="cyan"/>
        </w:rPr>
        <w:t>[FL7]</w:t>
      </w:r>
      <w:r w:rsidRPr="004427CA">
        <w:rPr>
          <w:rFonts w:ascii="Arial" w:eastAsia="SimSun"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4427CA" w14:paraId="47BB7361" w14:textId="77777777" w:rsidTr="0047324B">
        <w:tc>
          <w:tcPr>
            <w:tcW w:w="9954" w:type="dxa"/>
            <w:tcBorders>
              <w:top w:val="single" w:sz="4" w:space="0" w:color="auto"/>
              <w:left w:val="single" w:sz="4" w:space="0" w:color="auto"/>
              <w:bottom w:val="single" w:sz="4" w:space="0" w:color="auto"/>
              <w:right w:val="single" w:sz="4" w:space="0" w:color="auto"/>
            </w:tcBorders>
          </w:tcPr>
          <w:p w14:paraId="50BBC399" w14:textId="77777777" w:rsidR="004427CA" w:rsidRDefault="004427CA" w:rsidP="0047324B">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4E4BA9BC" w14:textId="48D8FA60" w:rsidR="004427CA" w:rsidRDefault="004427CA" w:rsidP="0047324B">
            <w:pPr>
              <w:pStyle w:val="Web"/>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sidDel="004427CA">
                <w:rPr>
                  <w:rFonts w:ascii="Arial" w:hAnsi="Arial" w:cs="Arial"/>
                  <w:sz w:val="20"/>
                  <w:szCs w:val="20"/>
                  <w:rPrChange w:id="159" w:author="Hong He" w:date="2020-11-10T21:14:00Z">
                    <w:rPr/>
                  </w:rPrChange>
                </w:rPr>
                <w:delText>the minimum</w:delText>
              </w:r>
            </w:del>
            <w:del w:id="160" w:author="Hong He" w:date="2020-11-11T19:04:00Z">
              <w:r w:rsidDel="004427CA">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sidDel="004427CA">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B255C19" w14:textId="77777777" w:rsidTr="004878D8">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534AF124" w14:textId="77777777" w:rsidR="007C6D50" w:rsidRDefault="007C6D50">
      <w:pPr>
        <w:rPr>
          <w:rFonts w:ascii="Arial" w:eastAsia="SimSun" w:hAnsi="Arial"/>
          <w:sz w:val="20"/>
          <w:szCs w:val="20"/>
          <w:lang w:eastAsia="ja-JP"/>
        </w:rPr>
      </w:pPr>
    </w:p>
    <w:p w14:paraId="7D11C58B"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SimSun" w:hAnsi="Arial"/>
          <w:sz w:val="32"/>
          <w:szCs w:val="20"/>
          <w:lang w:val="en-GB" w:eastAsia="ja-JP"/>
        </w:rPr>
      </w:pPr>
    </w:p>
    <w:p w14:paraId="3088D628" w14:textId="77777777" w:rsidR="007C6D50" w:rsidRDefault="007C6D50">
      <w:pPr>
        <w:rPr>
          <w:rFonts w:ascii="Arial" w:eastAsia="SimSun" w:hAnsi="Arial"/>
          <w:sz w:val="20"/>
          <w:szCs w:val="20"/>
          <w:u w:val="single"/>
          <w:lang w:val="en-GB" w:eastAsia="ja-JP"/>
        </w:rPr>
      </w:pPr>
    </w:p>
    <w:p w14:paraId="0C8C97C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8A829B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05C1495E" w:rsidR="007C6D50" w:rsidRDefault="007C6D50">
      <w:pPr>
        <w:rPr>
          <w:rFonts w:ascii="Arial" w:eastAsia="SimSun" w:hAnsi="Arial"/>
          <w:sz w:val="20"/>
          <w:szCs w:val="20"/>
          <w:lang w:val="en-GB" w:eastAsia="ja-JP"/>
        </w:rPr>
      </w:pPr>
    </w:p>
    <w:p w14:paraId="6328446F" w14:textId="6A6C7523" w:rsidR="00944D26" w:rsidRPr="00944D26" w:rsidRDefault="00944D26" w:rsidP="00944D26">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3</w:t>
      </w:r>
      <w:r w:rsidRPr="00CA54B0">
        <w:rPr>
          <w:rFonts w:ascii="Arial" w:hAnsi="Arial" w:cs="Arial"/>
          <w:b/>
          <w:bCs/>
          <w:color w:val="auto"/>
          <w:sz w:val="26"/>
          <w:szCs w:val="26"/>
          <w:highlight w:val="magenta"/>
          <w:u w:val="single"/>
        </w:rPr>
        <w:t>&gt;</w:t>
      </w: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C6D50" w14:paraId="15A02A76" w14:textId="77777777" w:rsidTr="00AE4B2A">
        <w:tc>
          <w:tcPr>
            <w:tcW w:w="9954" w:type="dxa"/>
            <w:tcBorders>
              <w:top w:val="single" w:sz="4" w:space="0" w:color="auto"/>
              <w:left w:val="single" w:sz="4" w:space="0" w:color="auto"/>
              <w:bottom w:val="single" w:sz="4" w:space="0" w:color="auto"/>
              <w:right w:val="single" w:sz="4" w:space="0" w:color="auto"/>
            </w:tcBorders>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SimSun" w:hAnsi="Arial"/>
          <w:sz w:val="20"/>
          <w:szCs w:val="20"/>
          <w:lang w:eastAsia="ja-JP"/>
        </w:rPr>
      </w:pPr>
    </w:p>
    <w:p w14:paraId="08418C55"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r w:rsidR="004D0F2F" w14:paraId="1AAFB6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E48" w14:textId="62BEE407"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4C6BF50" w14:textId="503ECD1D"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1CE7" w14:textId="77777777" w:rsidR="004D0F2F" w:rsidRDefault="004D0F2F" w:rsidP="004D0F2F">
            <w:pPr>
              <w:rPr>
                <w:rFonts w:ascii="Arial" w:hAnsi="Arial" w:cs="Arial"/>
                <w:sz w:val="20"/>
                <w:szCs w:val="20"/>
              </w:rPr>
            </w:pPr>
          </w:p>
        </w:tc>
      </w:tr>
      <w:tr w:rsidR="00CE7375" w14:paraId="4076E44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661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DCC75CC"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FF857" w14:textId="77777777" w:rsidR="00CE7375" w:rsidRDefault="00CE7375" w:rsidP="00286A55">
            <w:pPr>
              <w:rPr>
                <w:rFonts w:ascii="Arial" w:hAnsi="Arial" w:cs="Arial"/>
                <w:sz w:val="20"/>
                <w:szCs w:val="20"/>
              </w:rPr>
            </w:pPr>
          </w:p>
        </w:tc>
      </w:tr>
      <w:tr w:rsidR="00286A55" w14:paraId="2F1039C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E84" w14:textId="5D8F47E4"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11875DA" w14:textId="5CC5E0AD"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DF300" w14:textId="77777777" w:rsidR="00286A55" w:rsidRDefault="00286A55" w:rsidP="00286A55">
            <w:pPr>
              <w:rPr>
                <w:rFonts w:ascii="Arial" w:hAnsi="Arial" w:cs="Arial"/>
                <w:sz w:val="20"/>
                <w:szCs w:val="20"/>
              </w:rPr>
            </w:pPr>
          </w:p>
        </w:tc>
      </w:tr>
      <w:tr w:rsidR="00AE5286" w:rsidRPr="004C4451" w14:paraId="58407F8D"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A786"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28CDA9B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3920" w14:textId="77777777" w:rsidR="00AE5286" w:rsidRPr="00AE5286" w:rsidRDefault="00AE5286" w:rsidP="00AE5286">
            <w:pPr>
              <w:rPr>
                <w:rFonts w:ascii="Arial" w:hAnsi="Arial" w:cs="Arial"/>
                <w:sz w:val="20"/>
                <w:szCs w:val="20"/>
              </w:rPr>
            </w:pPr>
          </w:p>
        </w:tc>
      </w:tr>
      <w:tr w:rsidR="006F357D" w:rsidRPr="004C4451" w14:paraId="55BAFF0F"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D64DB" w14:textId="1FDACCCA" w:rsidR="006F357D" w:rsidRPr="00AE5286" w:rsidRDefault="006F357D"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31340" w14:textId="27EF13A9" w:rsidR="006F357D" w:rsidRPr="00AE5286" w:rsidRDefault="006F357D"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67B75" w14:textId="77777777" w:rsidR="006F357D" w:rsidRPr="00AE5286" w:rsidRDefault="006F357D" w:rsidP="00AE5286">
            <w:pPr>
              <w:rPr>
                <w:rFonts w:ascii="Arial" w:hAnsi="Arial" w:cs="Arial"/>
                <w:sz w:val="20"/>
                <w:szCs w:val="20"/>
              </w:rPr>
            </w:pPr>
          </w:p>
        </w:tc>
      </w:tr>
      <w:tr w:rsidR="00136B02" w:rsidRPr="004C0081" w14:paraId="6B2E07F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8B672"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CAC156C"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E9A30" w14:textId="77777777" w:rsidR="00136B02" w:rsidRPr="00136B02" w:rsidRDefault="00136B02" w:rsidP="00136B02">
            <w:pPr>
              <w:rPr>
                <w:rFonts w:ascii="Arial" w:hAnsi="Arial" w:cs="Arial"/>
                <w:sz w:val="20"/>
                <w:szCs w:val="20"/>
              </w:rPr>
            </w:pPr>
          </w:p>
        </w:tc>
      </w:tr>
    </w:tbl>
    <w:p w14:paraId="5A8CFF1A" w14:textId="77777777" w:rsidR="007C6D50" w:rsidRDefault="007C6D50">
      <w:pPr>
        <w:rPr>
          <w:rFonts w:ascii="Arial" w:eastAsia="SimSun" w:hAnsi="Arial"/>
          <w:sz w:val="32"/>
          <w:szCs w:val="20"/>
          <w:lang w:eastAsia="ja-JP"/>
        </w:rPr>
      </w:pPr>
    </w:p>
    <w:p w14:paraId="6E236009"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5E282012" w14:textId="77777777" w:rsidR="007C6D50" w:rsidRDefault="001662E4">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74" w:name="_Toc55340706"/>
      <w:r>
        <w:rPr>
          <w:rFonts w:ascii="Arial" w:eastAsia="SimSun" w:hAnsi="Arial" w:cs="Times New Roman"/>
          <w:color w:val="auto"/>
          <w:sz w:val="32"/>
          <w:szCs w:val="20"/>
          <w:lang w:val="en-GB" w:eastAsia="ja-JP"/>
        </w:rPr>
        <w:lastRenderedPageBreak/>
        <w:t>8.2.2 Analysis of UE power saving</w:t>
      </w:r>
      <w:bookmarkEnd w:id="174"/>
      <w:r>
        <w:rPr>
          <w:rFonts w:ascii="Arial" w:eastAsia="SimSun"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afa"/>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afa"/>
              <w:ind w:left="360"/>
              <w:rPr>
                <w:rFonts w:ascii="Arial" w:hAnsi="Arial" w:cs="Arial"/>
                <w:sz w:val="20"/>
                <w:szCs w:val="20"/>
              </w:rPr>
            </w:pPr>
          </w:p>
          <w:p w14:paraId="2AEDB765" w14:textId="77777777" w:rsidR="007C6D50" w:rsidRDefault="001662E4">
            <w:pPr>
              <w:pStyle w:val="afa"/>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afa"/>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afa"/>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afa"/>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SimSun"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SimSun" w:hAnsi="Arial" w:cs="Arial"/>
                <w:sz w:val="20"/>
                <w:szCs w:val="20"/>
              </w:rPr>
            </w:pPr>
            <w:r>
              <w:rPr>
                <w:rFonts w:ascii="Arial" w:eastAsia="SimSun"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SimSun"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SimSun" w:hAnsi="Arial" w:cs="Arial"/>
                <w:sz w:val="20"/>
                <w:szCs w:val="20"/>
              </w:rPr>
            </w:pPr>
          </w:p>
          <w:p w14:paraId="766A20AF" w14:textId="77777777" w:rsidR="007C6D50" w:rsidRDefault="001662E4">
            <w:pPr>
              <w:rPr>
                <w:rFonts w:ascii="Arial" w:eastAsia="SimSun" w:hAnsi="Arial" w:cs="Arial"/>
                <w:sz w:val="20"/>
                <w:szCs w:val="20"/>
              </w:rPr>
            </w:pPr>
            <w:r>
              <w:rPr>
                <w:rFonts w:ascii="Arial" w:eastAsia="SimSun" w:hAnsi="Arial" w:cs="Arial"/>
                <w:sz w:val="20"/>
                <w:szCs w:val="20"/>
              </w:rPr>
              <w:t xml:space="preserve">Minor edit: “Most sources only considered </w:t>
            </w:r>
            <w:del w:id="175"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lastRenderedPageBreak/>
        <w:br w:type="page"/>
      </w:r>
    </w:p>
    <w:p w14:paraId="3BEFA702" w14:textId="77777777" w:rsidR="00944D26" w:rsidRDefault="00944D26" w:rsidP="00944D26">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6" w:name="_Toc55340707"/>
      <w:bookmarkStart w:id="177" w:name="_Toc55340709"/>
      <w:r>
        <w:rPr>
          <w:rFonts w:ascii="Arial" w:eastAsia="SimSun" w:hAnsi="Arial" w:cs="Times New Roman"/>
          <w:color w:val="auto"/>
          <w:sz w:val="32"/>
          <w:szCs w:val="20"/>
          <w:lang w:val="en-GB" w:eastAsia="ja-JP"/>
        </w:rPr>
        <w:lastRenderedPageBreak/>
        <w:t>8.2.3 Analysis of performance impacts</w:t>
      </w:r>
      <w:bookmarkEnd w:id="176"/>
      <w:r>
        <w:rPr>
          <w:rFonts w:ascii="Arial" w:eastAsia="SimSun" w:hAnsi="Arial" w:cs="Times New Roman"/>
          <w:color w:val="auto"/>
          <w:sz w:val="32"/>
          <w:szCs w:val="20"/>
          <w:lang w:val="en-GB" w:eastAsia="ja-JP"/>
        </w:rPr>
        <w:t xml:space="preserve"> </w:t>
      </w:r>
    </w:p>
    <w:p w14:paraId="73E6C0C7" w14:textId="77777777" w:rsidR="00944D26" w:rsidRDefault="00944D26" w:rsidP="00944D26">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767E9650" w14:textId="77777777" w:rsidR="00944D26" w:rsidRDefault="00944D26" w:rsidP="00944D26">
      <w:pPr>
        <w:pStyle w:val="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5C09BE3" w14:textId="258A0D26" w:rsidR="00A03EC2" w:rsidRPr="00A03EC2" w:rsidRDefault="00A03EC2" w:rsidP="00A03EC2">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sidRPr="00A03EC2">
        <w:rPr>
          <w:rFonts w:ascii="Arial" w:hAnsi="Arial" w:cs="Arial"/>
          <w:b/>
          <w:bCs/>
          <w:sz w:val="18"/>
          <w:szCs w:val="18"/>
          <w:shd w:val="clear" w:color="auto" w:fill="00FFFF"/>
        </w:rPr>
        <w:t>Proposal 8.2.3.1-</w:t>
      </w:r>
      <w:r>
        <w:rPr>
          <w:rFonts w:ascii="Arial" w:hAnsi="Arial" w:cs="Arial"/>
          <w:b/>
          <w:bCs/>
          <w:sz w:val="18"/>
          <w:szCs w:val="18"/>
          <w:shd w:val="clear" w:color="auto" w:fill="00FFFF"/>
        </w:rPr>
        <w:t>1</w:t>
      </w:r>
      <w:r w:rsidRPr="00A03EC2">
        <w:rPr>
          <w:rFonts w:ascii="Arial" w:hAnsi="Arial" w:cs="Arial"/>
          <w:b/>
          <w:bCs/>
          <w:sz w:val="18"/>
          <w:szCs w:val="18"/>
          <w:shd w:val="clear" w:color="auto" w:fill="00FFFF"/>
        </w:rPr>
        <w:t>:</w:t>
      </w:r>
      <w:r w:rsidRPr="00A03EC2">
        <w:rPr>
          <w:rFonts w:ascii="Arial" w:hAnsi="Arial" w:cs="Arial"/>
          <w:b/>
          <w:bCs/>
          <w:sz w:val="18"/>
          <w:szCs w:val="18"/>
        </w:rPr>
        <w:t> Capture the following note into TR</w:t>
      </w:r>
      <w:r>
        <w:rPr>
          <w:rFonts w:ascii="Arial" w:hAnsi="Arial" w:cs="Arial"/>
          <w:b/>
          <w:bCs/>
          <w:sz w:val="18"/>
          <w:szCs w:val="18"/>
        </w:rPr>
        <w:t xml:space="preserve"> 38.875 clause 8.2.3</w:t>
      </w:r>
      <w:r w:rsidRPr="00A03EC2">
        <w:rPr>
          <w:rFonts w:ascii="Arial" w:hAnsi="Arial" w:cs="Arial"/>
          <w:b/>
          <w:bCs/>
          <w:sz w:val="18"/>
          <w:szCs w:val="18"/>
        </w:rPr>
        <w:t>:</w:t>
      </w:r>
      <w:r w:rsidRPr="00A03EC2">
        <w:rPr>
          <w:rFonts w:ascii="Arial" w:hAnsi="Arial" w:cs="Arial"/>
          <w:b/>
          <w:bCs/>
          <w:sz w:val="18"/>
          <w:szCs w:val="18"/>
          <w:u w:val="single"/>
        </w:rPr>
        <w:t> </w:t>
      </w:r>
    </w:p>
    <w:tbl>
      <w:tblPr>
        <w:tblStyle w:val="af2"/>
        <w:tblW w:w="0" w:type="auto"/>
        <w:tblLook w:val="04A0" w:firstRow="1" w:lastRow="0" w:firstColumn="1" w:lastColumn="0" w:noHBand="0" w:noVBand="1"/>
      </w:tblPr>
      <w:tblGrid>
        <w:gridCol w:w="9954"/>
      </w:tblGrid>
      <w:tr w:rsidR="00A03EC2" w14:paraId="56F7BB26" w14:textId="77777777" w:rsidTr="00A03EC2">
        <w:tc>
          <w:tcPr>
            <w:tcW w:w="9954" w:type="dxa"/>
          </w:tcPr>
          <w:p w14:paraId="16ABC6D6" w14:textId="40B4514B" w:rsidR="00A03EC2" w:rsidRPr="00A03EC2" w:rsidRDefault="00A03EC2" w:rsidP="00A03EC2">
            <w:pPr>
              <w:pStyle w:val="afa"/>
              <w:numPr>
                <w:ilvl w:val="0"/>
                <w:numId w:val="41"/>
              </w:numPr>
              <w:rPr>
                <w:rFonts w:ascii="Arial" w:eastAsiaTheme="majorEastAsia" w:hAnsi="Arial" w:cs="Arial"/>
                <w:sz w:val="26"/>
                <w:szCs w:val="26"/>
              </w:rPr>
            </w:pPr>
            <w:r w:rsidRPr="00A03EC2">
              <w:rPr>
                <w:rFonts w:ascii="Arial" w:hAnsi="Arial" w:cs="Arial"/>
                <w:sz w:val="18"/>
                <w:szCs w:val="18"/>
              </w:rPr>
              <w:t>For the cases where number of PDCCH candidates per AL is more than 8, assumption includes configurations where multiple overlapping search space sets may exist</w:t>
            </w:r>
            <w:r w:rsidRPr="00A03EC2">
              <w:rPr>
                <w:sz w:val="18"/>
                <w:szCs w:val="18"/>
              </w:rPr>
              <w:t>.</w:t>
            </w:r>
          </w:p>
        </w:tc>
      </w:tr>
    </w:tbl>
    <w:p w14:paraId="04E078BC" w14:textId="3C2730B7" w:rsidR="00A03EC2" w:rsidRDefault="00A03EC2">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A03EC2" w14:paraId="669D81F1" w14:textId="77777777" w:rsidTr="002D5CF1">
        <w:tc>
          <w:tcPr>
            <w:tcW w:w="1550" w:type="dxa"/>
            <w:shd w:val="clear" w:color="auto" w:fill="D9D9D9"/>
            <w:tcMar>
              <w:top w:w="0" w:type="dxa"/>
              <w:left w:w="108" w:type="dxa"/>
              <w:bottom w:w="0" w:type="dxa"/>
              <w:right w:w="108" w:type="dxa"/>
            </w:tcMar>
          </w:tcPr>
          <w:p w14:paraId="41B16DB8" w14:textId="77777777" w:rsidR="00A03EC2" w:rsidRDefault="00A03EC2" w:rsidP="002D5CF1">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ECAFC51" w14:textId="77777777" w:rsidR="00A03EC2" w:rsidRDefault="00A03EC2" w:rsidP="002D5CF1">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C3E8C69" w14:textId="77777777" w:rsidR="00A03EC2" w:rsidRDefault="00A03EC2" w:rsidP="002D5CF1">
            <w:pPr>
              <w:rPr>
                <w:rFonts w:ascii="Arial" w:hAnsi="Arial" w:cs="Arial"/>
                <w:b/>
                <w:bCs/>
                <w:sz w:val="20"/>
                <w:szCs w:val="20"/>
                <w:lang w:eastAsia="sv-SE"/>
              </w:rPr>
            </w:pPr>
            <w:r>
              <w:rPr>
                <w:rFonts w:ascii="Arial" w:hAnsi="Arial" w:cs="Arial"/>
                <w:b/>
                <w:bCs/>
                <w:color w:val="000000"/>
                <w:sz w:val="20"/>
                <w:szCs w:val="20"/>
                <w:lang w:eastAsia="sv-SE"/>
              </w:rPr>
              <w:t>Comments</w:t>
            </w:r>
          </w:p>
        </w:tc>
      </w:tr>
      <w:tr w:rsidR="00A03EC2" w14:paraId="210DF308"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EE6AC" w14:textId="565F74FC" w:rsidR="00A03EC2" w:rsidRDefault="00A6662D" w:rsidP="002D5CF1">
            <w:pPr>
              <w:rPr>
                <w:rFonts w:ascii="Arial" w:eastAsia="SimSun" w:hAnsi="Arial" w:cs="Arial"/>
                <w:sz w:val="20"/>
                <w:szCs w:val="20"/>
              </w:rPr>
            </w:pPr>
            <w:r>
              <w:rPr>
                <w:rFonts w:ascii="Arial" w:eastAsia="SimSun"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5C343271" w14:textId="6A5CB3DF" w:rsidR="00A03EC2" w:rsidRDefault="00A6662D" w:rsidP="002D5CF1">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BF5E" w14:textId="5D7B6A6D" w:rsidR="00A03EC2" w:rsidRDefault="00A6662D" w:rsidP="002D5CF1">
            <w:pPr>
              <w:outlineLvl w:val="0"/>
              <w:rPr>
                <w:rFonts w:ascii="Arial" w:hAnsi="Arial" w:cs="Arial"/>
                <w:sz w:val="20"/>
                <w:szCs w:val="20"/>
              </w:rPr>
            </w:pPr>
            <w:r>
              <w:rPr>
                <w:rFonts w:ascii="Arial" w:hAnsi="Arial" w:cs="Arial"/>
                <w:sz w:val="20"/>
                <w:szCs w:val="20"/>
              </w:rPr>
              <w:t xml:space="preserve">Seems this is </w:t>
            </w:r>
            <w:r w:rsidR="00E3637A">
              <w:rPr>
                <w:rFonts w:ascii="Arial" w:hAnsi="Arial" w:cs="Arial"/>
                <w:sz w:val="20"/>
                <w:szCs w:val="20"/>
              </w:rPr>
              <w:t>in line</w:t>
            </w:r>
            <w:r>
              <w:rPr>
                <w:rFonts w:ascii="Arial" w:hAnsi="Arial" w:cs="Arial"/>
                <w:sz w:val="20"/>
                <w:szCs w:val="20"/>
              </w:rPr>
              <w:t xml:space="preserve"> with </w:t>
            </w:r>
            <w:proofErr w:type="spellStart"/>
            <w:r>
              <w:rPr>
                <w:rFonts w:ascii="Arial" w:hAnsi="Arial" w:cs="Arial"/>
                <w:sz w:val="20"/>
                <w:szCs w:val="20"/>
              </w:rPr>
              <w:t>depdeep’s</w:t>
            </w:r>
            <w:proofErr w:type="spellEnd"/>
            <w:r>
              <w:rPr>
                <w:rFonts w:ascii="Arial" w:hAnsi="Arial" w:cs="Arial"/>
                <w:sz w:val="20"/>
                <w:szCs w:val="20"/>
              </w:rPr>
              <w:t xml:space="preserve"> comment online.</w:t>
            </w:r>
          </w:p>
          <w:p w14:paraId="598010B6" w14:textId="3B4030A7" w:rsidR="00A6662D" w:rsidRDefault="00A6662D" w:rsidP="002D5CF1">
            <w:pPr>
              <w:outlineLvl w:val="0"/>
              <w:rPr>
                <w:rFonts w:ascii="Arial" w:hAnsi="Arial" w:cs="Arial"/>
                <w:sz w:val="20"/>
                <w:szCs w:val="20"/>
              </w:rPr>
            </w:pPr>
            <w:r>
              <w:rPr>
                <w:rFonts w:ascii="Arial" w:hAnsi="Arial" w:cs="Arial"/>
                <w:sz w:val="20"/>
                <w:szCs w:val="20"/>
              </w:rPr>
              <w:t>We can include that text.</w:t>
            </w:r>
          </w:p>
        </w:tc>
      </w:tr>
      <w:tr w:rsidR="00A03EC2" w14:paraId="392346D9"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13660" w14:textId="1B208B75" w:rsidR="00A03EC2" w:rsidRPr="00043863" w:rsidRDefault="00043863" w:rsidP="002D5CF1">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DFFCAC2" w14:textId="4135FC6D" w:rsidR="00A03EC2" w:rsidRDefault="00A03EC2" w:rsidP="002D5CF1">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22BB3" w14:textId="00E3E34B" w:rsidR="00A03EC2" w:rsidRPr="00043863" w:rsidRDefault="00043863" w:rsidP="002D5CF1">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A03EC2" w14:paraId="2AE0B6CC"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1BDFD" w14:textId="20265FA1" w:rsidR="00A03EC2" w:rsidRPr="000314D0" w:rsidRDefault="000314D0" w:rsidP="002D5CF1">
            <w:pPr>
              <w:rPr>
                <w:rFonts w:ascii="Arial" w:eastAsiaTheme="minorEastAsia" w:hAnsi="Arial" w:cs="Arial" w:hint="eastAsia"/>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55C24D81" w14:textId="53AFCB16" w:rsidR="00A03EC2" w:rsidRPr="00305EDD" w:rsidRDefault="003C2631" w:rsidP="002D5CF1">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5A152" w14:textId="27AB8321" w:rsidR="00A03EC2" w:rsidRDefault="00305EDD" w:rsidP="00305EDD">
            <w:pPr>
              <w:rPr>
                <w:rFonts w:ascii="Arial" w:eastAsiaTheme="minorEastAsia" w:hAnsi="Arial" w:cs="Arial"/>
                <w:sz w:val="20"/>
                <w:szCs w:val="20"/>
              </w:rPr>
            </w:pPr>
            <w:r>
              <w:rPr>
                <w:rFonts w:ascii="Arial" w:eastAsiaTheme="minorEastAsia" w:hAnsi="Arial" w:cs="Arial"/>
                <w:sz w:val="20"/>
                <w:szCs w:val="20"/>
              </w:rPr>
              <w:t xml:space="preserve">The </w:t>
            </w:r>
            <w:r w:rsidR="00622C33">
              <w:rPr>
                <w:rFonts w:ascii="Arial" w:eastAsiaTheme="minorEastAsia" w:hAnsi="Arial" w:cs="Arial"/>
                <w:sz w:val="20"/>
                <w:szCs w:val="20"/>
              </w:rPr>
              <w:t>expression</w:t>
            </w:r>
            <w:r>
              <w:rPr>
                <w:rFonts w:ascii="Arial" w:eastAsiaTheme="minorEastAsia" w:hAnsi="Arial" w:cs="Arial"/>
                <w:sz w:val="20"/>
                <w:szCs w:val="20"/>
              </w:rPr>
              <w:t xml:space="preserve"> is quite confusing. If our understanding is correct, </w:t>
            </w:r>
            <w:r w:rsidR="00622C33">
              <w:rPr>
                <w:rFonts w:ascii="Arial" w:eastAsiaTheme="minorEastAsia" w:hAnsi="Arial" w:cs="Arial"/>
                <w:sz w:val="20"/>
                <w:szCs w:val="20"/>
              </w:rPr>
              <w:t>it</w:t>
            </w:r>
            <w:r>
              <w:rPr>
                <w:rFonts w:ascii="Arial" w:eastAsiaTheme="minorEastAsia" w:hAnsi="Arial" w:cs="Arial"/>
                <w:sz w:val="20"/>
                <w:szCs w:val="20"/>
              </w:rPr>
              <w:t xml:space="preserve"> </w:t>
            </w:r>
            <w:r w:rsidR="0053020A">
              <w:rPr>
                <w:rFonts w:ascii="Arial" w:eastAsiaTheme="minorEastAsia" w:hAnsi="Arial" w:cs="Arial"/>
                <w:sz w:val="20"/>
                <w:szCs w:val="20"/>
              </w:rPr>
              <w:t>can</w:t>
            </w:r>
            <w:r>
              <w:rPr>
                <w:rFonts w:ascii="Arial" w:eastAsiaTheme="minorEastAsia" w:hAnsi="Arial" w:cs="Arial"/>
                <w:sz w:val="20"/>
                <w:szCs w:val="20"/>
              </w:rPr>
              <w:t xml:space="preserve"> </w:t>
            </w:r>
            <w:r w:rsidR="00622C33">
              <w:rPr>
                <w:rFonts w:ascii="Arial" w:eastAsiaTheme="minorEastAsia" w:hAnsi="Arial" w:cs="Arial"/>
                <w:sz w:val="20"/>
                <w:szCs w:val="20"/>
              </w:rPr>
              <w:t xml:space="preserve">be </w:t>
            </w:r>
            <w:r>
              <w:rPr>
                <w:rFonts w:ascii="Arial" w:eastAsiaTheme="minorEastAsia" w:hAnsi="Arial" w:cs="Arial"/>
                <w:sz w:val="20"/>
                <w:szCs w:val="20"/>
              </w:rPr>
              <w:t>modified as:</w:t>
            </w:r>
          </w:p>
          <w:p w14:paraId="18F8EE94" w14:textId="77777777" w:rsidR="00305EDD" w:rsidRDefault="00305EDD" w:rsidP="00305EDD">
            <w:pPr>
              <w:rPr>
                <w:rFonts w:ascii="Arial" w:eastAsiaTheme="minorEastAsia" w:hAnsi="Arial" w:cs="Arial"/>
                <w:sz w:val="20"/>
                <w:szCs w:val="20"/>
              </w:rPr>
            </w:pPr>
          </w:p>
          <w:p w14:paraId="6646DC4D" w14:textId="071CB05B" w:rsidR="00305EDD" w:rsidRDefault="00305EDD" w:rsidP="00305EDD">
            <w:pPr>
              <w:rPr>
                <w:rFonts w:ascii="Arial" w:eastAsiaTheme="minorEastAsia" w:hAnsi="Arial" w:cs="Arial"/>
                <w:sz w:val="20"/>
                <w:szCs w:val="20"/>
              </w:rPr>
            </w:pPr>
            <w:r w:rsidRPr="00622C33">
              <w:rPr>
                <w:rFonts w:ascii="Arial" w:eastAsiaTheme="minorEastAsia" w:hAnsi="Arial" w:cs="Arial"/>
                <w:sz w:val="20"/>
                <w:szCs w:val="20"/>
              </w:rPr>
              <w:t xml:space="preserve">For the cases where </w:t>
            </w:r>
            <w:r w:rsidRPr="00622C33">
              <w:rPr>
                <w:rFonts w:ascii="Arial" w:eastAsiaTheme="minorEastAsia" w:hAnsi="Arial" w:cs="Arial"/>
                <w:color w:val="FF0000"/>
                <w:sz w:val="20"/>
                <w:szCs w:val="20"/>
              </w:rPr>
              <w:t xml:space="preserve">the </w:t>
            </w:r>
            <w:r w:rsidRPr="00622C33">
              <w:rPr>
                <w:rFonts w:ascii="Arial" w:eastAsiaTheme="minorEastAsia" w:hAnsi="Arial" w:cs="Arial"/>
                <w:sz w:val="20"/>
                <w:szCs w:val="20"/>
              </w:rPr>
              <w:t xml:space="preserve">number of PDCCH candidates per AL is more than 8, </w:t>
            </w:r>
            <w:r w:rsidR="00622C33" w:rsidRPr="00622C33">
              <w:rPr>
                <w:rFonts w:ascii="Arial" w:eastAsiaTheme="minorEastAsia" w:hAnsi="Arial" w:cs="Arial"/>
                <w:color w:val="FF0000"/>
                <w:sz w:val="20"/>
                <w:szCs w:val="20"/>
              </w:rPr>
              <w:t>the following configuration</w:t>
            </w:r>
            <w:r w:rsidRPr="00622C33">
              <w:rPr>
                <w:rFonts w:ascii="Arial" w:eastAsiaTheme="minorEastAsia" w:hAnsi="Arial" w:cs="Arial"/>
                <w:color w:val="FF0000"/>
                <w:sz w:val="20"/>
                <w:szCs w:val="20"/>
              </w:rPr>
              <w:t xml:space="preserve"> </w:t>
            </w:r>
            <w:r w:rsidR="00622C33" w:rsidRPr="00622C33">
              <w:rPr>
                <w:rFonts w:ascii="Arial" w:eastAsiaTheme="minorEastAsia" w:hAnsi="Arial" w:cs="Arial"/>
                <w:color w:val="FF0000"/>
                <w:sz w:val="20"/>
                <w:szCs w:val="20"/>
              </w:rPr>
              <w:t>should be assumed</w:t>
            </w:r>
            <w:r w:rsidR="00622C33" w:rsidRPr="0053020A">
              <w:rPr>
                <w:rFonts w:ascii="Arial" w:eastAsiaTheme="minorEastAsia" w:hAnsi="Arial" w:cs="Arial"/>
                <w:color w:val="FF0000"/>
                <w:sz w:val="20"/>
                <w:szCs w:val="20"/>
              </w:rPr>
              <w:t xml:space="preserve">, i.e., </w:t>
            </w:r>
            <w:r w:rsidRPr="00622C33">
              <w:rPr>
                <w:rFonts w:ascii="Arial" w:eastAsiaTheme="minorEastAsia" w:hAnsi="Arial" w:cs="Arial"/>
                <w:sz w:val="20"/>
                <w:szCs w:val="20"/>
              </w:rPr>
              <w:t>multiple overlapping search space sets</w:t>
            </w:r>
            <w:r w:rsidRPr="00622C33">
              <w:rPr>
                <w:rFonts w:ascii="Arial" w:eastAsiaTheme="minorEastAsia" w:hAnsi="Arial" w:cs="Arial"/>
                <w:color w:val="FF0000"/>
                <w:sz w:val="20"/>
                <w:szCs w:val="20"/>
              </w:rPr>
              <w:t xml:space="preserve"> </w:t>
            </w:r>
            <w:r w:rsidR="00622C33" w:rsidRPr="00622C33">
              <w:rPr>
                <w:rFonts w:ascii="Arial" w:eastAsiaTheme="minorEastAsia" w:hAnsi="Arial" w:cs="Arial"/>
                <w:color w:val="FF0000"/>
                <w:sz w:val="20"/>
                <w:szCs w:val="20"/>
              </w:rPr>
              <w:t>are allowed</w:t>
            </w:r>
            <w:r w:rsidRPr="00622C33">
              <w:rPr>
                <w:rFonts w:ascii="Arial" w:eastAsiaTheme="minorEastAsia" w:hAnsi="Arial" w:cs="Arial"/>
                <w:sz w:val="20"/>
                <w:szCs w:val="20"/>
              </w:rPr>
              <w:t>.</w:t>
            </w:r>
          </w:p>
          <w:p w14:paraId="78533337" w14:textId="1E2AAD4B" w:rsidR="00305EDD" w:rsidRPr="00305EDD" w:rsidRDefault="00305EDD" w:rsidP="00305EDD">
            <w:pPr>
              <w:rPr>
                <w:rFonts w:ascii="Arial" w:eastAsiaTheme="minorEastAsia" w:hAnsi="Arial" w:cs="Arial" w:hint="eastAsia"/>
                <w:sz w:val="20"/>
                <w:szCs w:val="20"/>
              </w:rPr>
            </w:pPr>
          </w:p>
        </w:tc>
      </w:tr>
    </w:tbl>
    <w:p w14:paraId="69483C82" w14:textId="77777777" w:rsidR="00A03EC2" w:rsidRDefault="00A03EC2">
      <w:pPr>
        <w:rPr>
          <w:rFonts w:ascii="Arial" w:eastAsiaTheme="majorEastAsia" w:hAnsi="Arial" w:cs="Arial"/>
          <w:sz w:val="26"/>
          <w:szCs w:val="26"/>
        </w:rPr>
      </w:pPr>
      <w:r>
        <w:rPr>
          <w:rFonts w:ascii="Arial" w:hAnsi="Arial" w:cs="Arial"/>
          <w:sz w:val="26"/>
          <w:szCs w:val="26"/>
        </w:rPr>
        <w:br w:type="page"/>
      </w:r>
    </w:p>
    <w:p w14:paraId="1DD01A91" w14:textId="4684A204" w:rsidR="007C6D50" w:rsidRDefault="001662E4">
      <w:pPr>
        <w:pStyle w:val="3"/>
        <w:spacing w:after="180"/>
        <w:rPr>
          <w:rFonts w:ascii="Arial" w:hAnsi="Arial" w:cs="Arial"/>
          <w:color w:val="auto"/>
          <w:sz w:val="26"/>
          <w:szCs w:val="26"/>
        </w:rPr>
      </w:pPr>
      <w:r>
        <w:rPr>
          <w:rFonts w:ascii="Arial" w:hAnsi="Arial" w:cs="Arial"/>
          <w:color w:val="auto"/>
          <w:sz w:val="26"/>
          <w:szCs w:val="26"/>
        </w:rPr>
        <w:lastRenderedPageBreak/>
        <w:t>8.2.3.2 Latency and Scheduling flexibility</w:t>
      </w:r>
      <w:bookmarkEnd w:id="177"/>
    </w:p>
    <w:p w14:paraId="5397F06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SimSun" w:hAnsi="Arial"/>
          <w:sz w:val="20"/>
          <w:szCs w:val="20"/>
          <w:lang w:val="en-GB" w:eastAsia="ja-JP"/>
        </w:rPr>
      </w:pPr>
      <w:bookmarkStart w:id="179" w:name="_Toc55340710"/>
    </w:p>
    <w:p w14:paraId="7F18105C" w14:textId="77777777" w:rsidR="007C6D50" w:rsidRDefault="001662E4">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FFBBC7" w14:textId="77777777" w:rsidR="007C6D50" w:rsidRDefault="001662E4"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29FBC665" w14:textId="77777777" w:rsidR="007C6D50" w:rsidRDefault="001662E4"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4D973B03" w14:textId="77777777" w:rsidR="007C6D50" w:rsidRDefault="007C6D50">
            <w:pPr>
              <w:rPr>
                <w:sz w:val="20"/>
                <w:szCs w:val="20"/>
                <w:lang w:val="en-GB"/>
              </w:rPr>
            </w:pPr>
          </w:p>
          <w:p w14:paraId="3DBFB8B5" w14:textId="77777777" w:rsidR="007C6D50" w:rsidRDefault="001662E4"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z w:val="20"/>
                <w:szCs w:val="20"/>
              </w:rPr>
              <w:lastRenderedPageBreak/>
              <w:t xml:space="preserve">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r>
              <w:rPr>
                <w:rFonts w:eastAsiaTheme="minorEastAsia"/>
                <w:sz w:val="20"/>
                <w:szCs w:val="20"/>
              </w:rPr>
              <w:lastRenderedPageBreak/>
              <w:t>Futurewei</w:t>
            </w:r>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Huawei, HiSilicon</w:t>
            </w:r>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r>
              <w:rPr>
                <w:sz w:val="20"/>
                <w:szCs w:val="20"/>
              </w:rPr>
              <w:t>Fraunhofer</w:t>
            </w:r>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proofErr w:type="spellStart"/>
            <w:r>
              <w:rPr>
                <w:rFonts w:eastAsia="SimSun" w:hint="eastAsia"/>
                <w:sz w:val="20"/>
                <w:szCs w:val="20"/>
              </w:rPr>
              <w:t>ZTE,sanechips</w:t>
            </w:r>
            <w:proofErr w:type="spellEnd"/>
          </w:p>
        </w:tc>
        <w:tc>
          <w:tcPr>
            <w:tcW w:w="1110" w:type="dxa"/>
          </w:tcPr>
          <w:p w14:paraId="713E06E5" w14:textId="77777777" w:rsidR="007C6D50" w:rsidRDefault="001662E4">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2FAF74A6" w14:textId="77777777" w:rsidR="007C6D50" w:rsidRDefault="001662E4"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w:t>
            </w:r>
            <w:proofErr w:type="spellStart"/>
            <w:r>
              <w:rPr>
                <w:rFonts w:ascii="Arial" w:hAnsi="Arial" w:cs="Arial"/>
                <w:sz w:val="20"/>
                <w:szCs w:val="20"/>
                <w:lang w:eastAsia="sv-SE"/>
              </w:rPr>
              <w:t>UE,</w:t>
            </w:r>
            <w:ins w:id="180" w:author="ZTE" w:date="2020-11-10T16:03:00Z">
              <w:r>
                <w:rPr>
                  <w:rFonts w:ascii="Arial" w:eastAsia="SimSun" w:hAnsi="Arial" w:cs="Arial" w:hint="eastAsia"/>
                  <w:sz w:val="20"/>
                  <w:szCs w:val="20"/>
                </w:rPr>
                <w:t>number</w:t>
              </w:r>
              <w:proofErr w:type="spellEnd"/>
              <w:r>
                <w:rPr>
                  <w:rFonts w:ascii="Arial" w:eastAsia="SimSun" w:hAnsi="Arial" w:cs="Arial" w:hint="eastAsia"/>
                  <w:sz w:val="20"/>
                  <w:szCs w:val="20"/>
                </w:rPr>
                <w:t xml:space="preserve"> of candidates per AL</w:t>
              </w:r>
            </w:ins>
            <w:ins w:id="181"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2"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afa"/>
              <w:ind w:left="360"/>
              <w:rPr>
                <w:rFonts w:ascii="Arial" w:eastAsia="SimSun" w:hAnsi="Arial"/>
                <w:sz w:val="20"/>
                <w:szCs w:val="20"/>
                <w:lang w:val="en-GB" w:eastAsia="ja-JP"/>
              </w:rPr>
            </w:pPr>
            <w:r>
              <w:rPr>
                <w:rFonts w:ascii="Arial" w:hAnsi="Arial" w:cs="Arial"/>
                <w:sz w:val="20"/>
                <w:szCs w:val="20"/>
                <w:lang w:eastAsia="sv-SE"/>
              </w:rPr>
              <w:lastRenderedPageBreak/>
              <w:t xml:space="preserve"> </w:t>
            </w:r>
          </w:p>
          <w:p w14:paraId="154214B4" w14:textId="77777777" w:rsidR="007C6D50" w:rsidRDefault="001662E4"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3"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SimSun" w:hAnsi="Arial"/>
          <w:b/>
          <w:bCs/>
          <w:sz w:val="32"/>
          <w:szCs w:val="20"/>
          <w:lang w:val="en-GB" w:eastAsia="ja-JP"/>
        </w:rPr>
      </w:pPr>
    </w:p>
    <w:p w14:paraId="28C9DE64" w14:textId="77777777" w:rsidR="007C6D50" w:rsidRDefault="007C6D50">
      <w:pPr>
        <w:rPr>
          <w:rFonts w:ascii="Arial" w:eastAsia="SimSun" w:hAnsi="Arial"/>
          <w:b/>
          <w:bCs/>
          <w:sz w:val="32"/>
          <w:szCs w:val="20"/>
          <w:lang w:val="en-GB" w:eastAsia="ja-JP"/>
        </w:rPr>
      </w:pPr>
    </w:p>
    <w:p w14:paraId="63656397" w14:textId="77777777" w:rsidR="007C6D50" w:rsidRDefault="007C6D50">
      <w:pPr>
        <w:rPr>
          <w:rFonts w:ascii="Arial" w:eastAsia="SimSun" w:hAnsi="Arial"/>
          <w:b/>
          <w:bCs/>
          <w:sz w:val="32"/>
          <w:szCs w:val="20"/>
          <w:lang w:val="en-GB" w:eastAsia="ja-JP"/>
        </w:rPr>
      </w:pPr>
    </w:p>
    <w:p w14:paraId="43AA79B6" w14:textId="77777777" w:rsidR="007C6D50" w:rsidRDefault="001662E4">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SimSun" w:hAnsi="Arial"/>
          <w:sz w:val="20"/>
          <w:szCs w:val="20"/>
          <w:lang w:val="en-GB" w:eastAsia="ja-JP"/>
        </w:rPr>
      </w:pPr>
    </w:p>
    <w:p w14:paraId="3FF009C6"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4" w:author="Hong He" w:date="2020-11-11T00:08:00Z">
              <w:r>
                <w:rPr>
                  <w:rFonts w:ascii="Arial" w:hAnsi="Arial" w:cs="Arial"/>
                  <w:sz w:val="20"/>
                  <w:szCs w:val="20"/>
                  <w:lang w:eastAsia="sv-SE"/>
                </w:rPr>
                <w:t>S</w:t>
              </w:r>
            </w:ins>
            <w:ins w:id="185" w:author="Hong He" w:date="2020-11-11T00:07:00Z">
              <w:r>
                <w:rPr>
                  <w:rFonts w:ascii="Arial" w:hAnsi="Arial" w:cs="Arial"/>
                  <w:sz w:val="20"/>
                  <w:szCs w:val="20"/>
                  <w:lang w:eastAsia="sv-SE"/>
                </w:rPr>
                <w:t>ubcarrier Spacing (</w:t>
              </w:r>
            </w:ins>
            <w:ins w:id="186" w:author="Hong He" w:date="2020-11-11T00:08:00Z">
              <w:r>
                <w:rPr>
                  <w:rFonts w:ascii="Arial" w:hAnsi="Arial" w:cs="Arial"/>
                  <w:sz w:val="20"/>
                  <w:szCs w:val="20"/>
                  <w:lang w:eastAsia="sv-SE"/>
                </w:rPr>
                <w:t>SCS</w:t>
              </w:r>
            </w:ins>
            <w:ins w:id="18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8" w:author="Hong He" w:date="2020-11-11T00:08:00Z">
              <w:r>
                <w:rPr>
                  <w:rFonts w:ascii="Arial" w:hAnsi="Arial" w:cs="Arial"/>
                  <w:sz w:val="20"/>
                  <w:szCs w:val="20"/>
                  <w:lang w:eastAsia="sv-SE"/>
                </w:rPr>
                <w:t xml:space="preserve"> </w:t>
              </w:r>
            </w:ins>
            <w:ins w:id="18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0" w:author="Hong He" w:date="2020-11-11T00:17:00Z">
              <w:r>
                <w:rPr>
                  <w:rFonts w:ascii="Arial" w:hAnsi="Arial" w:cs="Arial"/>
                  <w:sz w:val="20"/>
                  <w:szCs w:val="20"/>
                  <w:lang w:eastAsia="sv-SE"/>
                </w:rPr>
                <w:t xml:space="preserve"> </w:t>
              </w:r>
            </w:ins>
          </w:p>
          <w:p w14:paraId="1EFF133C" w14:textId="77777777" w:rsidR="007C6D50" w:rsidRDefault="001662E4" w:rsidP="00B276C6">
            <w:pPr>
              <w:pStyle w:val="afa"/>
              <w:numPr>
                <w:ilvl w:val="0"/>
                <w:numId w:val="23"/>
              </w:numPr>
              <w:rPr>
                <w:rFonts w:ascii="Arial" w:eastAsia="SimSun" w:hAnsi="Arial"/>
                <w:sz w:val="20"/>
                <w:szCs w:val="20"/>
                <w:lang w:val="en-GB" w:eastAsia="ja-JP"/>
              </w:rPr>
            </w:pPr>
            <w:ins w:id="191" w:author="Hong He" w:date="2020-11-11T00:17:00Z">
              <w:r>
                <w:rPr>
                  <w:rFonts w:ascii="Arial" w:hAnsi="Arial" w:cs="Arial"/>
                  <w:sz w:val="20"/>
                  <w:szCs w:val="20"/>
                  <w:lang w:eastAsia="sv-SE"/>
                </w:rPr>
                <w:t>The latency</w:t>
              </w:r>
            </w:ins>
            <w:ins w:id="192" w:author="Hong He" w:date="2020-11-11T00:24:00Z">
              <w:r>
                <w:rPr>
                  <w:rFonts w:ascii="Arial" w:hAnsi="Arial" w:cs="Arial"/>
                  <w:sz w:val="20"/>
                  <w:szCs w:val="20"/>
                  <w:lang w:eastAsia="sv-SE"/>
                </w:rPr>
                <w:t xml:space="preserve"> impact due to BD reduction may largely depend on</w:t>
              </w:r>
            </w:ins>
            <w:ins w:id="193" w:author="Hong He" w:date="2020-11-11T00:19:00Z">
              <w:r>
                <w:rPr>
                  <w:rFonts w:ascii="Arial" w:hAnsi="Arial" w:cs="Arial"/>
                  <w:sz w:val="20"/>
                  <w:szCs w:val="20"/>
                  <w:lang w:eastAsia="sv-SE"/>
                </w:rPr>
                <w:t xml:space="preserve"> </w:t>
              </w:r>
            </w:ins>
            <w:ins w:id="194" w:author="Hong He" w:date="2020-11-11T00:20:00Z">
              <w:r>
                <w:rPr>
                  <w:rFonts w:ascii="Arial" w:hAnsi="Arial" w:cs="Arial"/>
                  <w:sz w:val="20"/>
                  <w:szCs w:val="20"/>
                  <w:lang w:eastAsia="sv-SE"/>
                </w:rPr>
                <w:t>PDCCH blocking rat</w:t>
              </w:r>
            </w:ins>
            <w:ins w:id="195" w:author="Hong He" w:date="2020-11-11T00:21:00Z">
              <w:r>
                <w:rPr>
                  <w:rFonts w:ascii="Arial" w:hAnsi="Arial" w:cs="Arial"/>
                  <w:sz w:val="20"/>
                  <w:szCs w:val="20"/>
                  <w:lang w:eastAsia="sv-SE"/>
                </w:rPr>
                <w:t>e</w:t>
              </w:r>
            </w:ins>
            <w:ins w:id="196" w:author="Hong He" w:date="2020-11-11T00:26:00Z">
              <w:r>
                <w:rPr>
                  <w:rFonts w:ascii="Arial" w:hAnsi="Arial" w:cs="Arial"/>
                  <w:sz w:val="20"/>
                  <w:szCs w:val="20"/>
                  <w:lang w:eastAsia="sv-SE"/>
                </w:rPr>
                <w:t xml:space="preserve"> performance impact</w:t>
              </w:r>
            </w:ins>
            <w:del w:id="197" w:author="Hong He" w:date="2020-11-11T00:21:00Z">
              <w:r>
                <w:rPr>
                  <w:rFonts w:ascii="Arial" w:hAnsi="Arial" w:cs="Arial"/>
                  <w:sz w:val="20"/>
                  <w:szCs w:val="20"/>
                  <w:lang w:eastAsia="sv-SE"/>
                </w:rPr>
                <w:delText xml:space="preserve"> </w:delText>
              </w:r>
            </w:del>
            <w:r>
              <w:rPr>
                <w:rFonts w:ascii="Arial" w:hAnsi="Arial" w:cs="Arial"/>
                <w:sz w:val="20"/>
                <w:szCs w:val="20"/>
              </w:rPr>
              <w:t>.</w:t>
            </w:r>
            <w:ins w:id="198" w:author="Hong He" w:date="2020-11-11T00:26:00Z">
              <w:r>
                <w:rPr>
                  <w:rFonts w:ascii="Arial" w:hAnsi="Arial" w:cs="Arial"/>
                  <w:sz w:val="20"/>
                  <w:szCs w:val="20"/>
                </w:rPr>
                <w:t xml:space="preserve"> If the PDCCH </w:t>
              </w:r>
            </w:ins>
            <w:ins w:id="199" w:author="Hong He" w:date="2020-11-11T00:27:00Z">
              <w:r>
                <w:rPr>
                  <w:rFonts w:ascii="Arial" w:hAnsi="Arial" w:cs="Arial"/>
                  <w:sz w:val="20"/>
                  <w:szCs w:val="20"/>
                </w:rPr>
                <w:t xml:space="preserve">blocking rate is increased by BD reduction, the latency performance is expected to be increased; Otherwise, </w:t>
              </w:r>
            </w:ins>
            <w:ins w:id="200" w:author="Hong He" w:date="2020-11-11T00:30:00Z">
              <w:r>
                <w:rPr>
                  <w:rFonts w:ascii="Arial" w:hAnsi="Arial" w:cs="Arial"/>
                  <w:sz w:val="20"/>
                  <w:szCs w:val="20"/>
                </w:rPr>
                <w:t xml:space="preserve">BD reduction has no impact on the latency. </w:t>
              </w:r>
            </w:ins>
            <w:ins w:id="201" w:author="Hong He" w:date="2020-11-11T00:27:00Z">
              <w:r>
                <w:rPr>
                  <w:rFonts w:ascii="Arial" w:hAnsi="Arial" w:cs="Arial"/>
                  <w:sz w:val="20"/>
                  <w:szCs w:val="20"/>
                </w:rPr>
                <w:t xml:space="preserve"> </w:t>
              </w:r>
            </w:ins>
            <w:del w:id="20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r w:rsidR="004D0F2F" w14:paraId="7AE894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38F5" w14:textId="3929F095"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CC7D057" w14:textId="18FF5B4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826F" w14:textId="77777777" w:rsidR="004D0F2F" w:rsidRDefault="004D0F2F" w:rsidP="004D0F2F">
            <w:pPr>
              <w:rPr>
                <w:rFonts w:ascii="Arial" w:hAnsi="Arial" w:cs="Arial"/>
                <w:sz w:val="20"/>
                <w:szCs w:val="20"/>
              </w:rPr>
            </w:pPr>
          </w:p>
        </w:tc>
      </w:tr>
      <w:tr w:rsidR="00CE7375" w:rsidRPr="00C450FF" w14:paraId="433701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0B11" w14:textId="1AEDB332"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7D95CB3" w14:textId="22B738A7" w:rsidR="00CE7375" w:rsidRDefault="00CE7375" w:rsidP="00CE737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28B2" w14:textId="77777777" w:rsidR="00CE7375" w:rsidRDefault="00CE7375" w:rsidP="00CE7375">
            <w:pPr>
              <w:outlineLvl w:val="0"/>
              <w:rPr>
                <w:rFonts w:ascii="Arial" w:hAnsi="Arial" w:cs="Arial"/>
                <w:sz w:val="20"/>
                <w:szCs w:val="20"/>
              </w:rPr>
            </w:pPr>
            <w:r>
              <w:rPr>
                <w:rFonts w:ascii="Arial" w:hAnsi="Arial" w:cs="Arial"/>
                <w:sz w:val="20"/>
                <w:szCs w:val="20"/>
              </w:rPr>
              <w:t>We suggest the following update to the first bullet:</w:t>
            </w:r>
          </w:p>
          <w:p w14:paraId="62F7202F" w14:textId="77777777" w:rsidR="00CE7375" w:rsidRPr="00191DFF" w:rsidRDefault="00CE7375" w:rsidP="00CE7375">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sidRPr="00C450FF">
              <w:rPr>
                <w:rFonts w:ascii="Arial" w:hAnsi="Arial" w:cs="Arial"/>
                <w:strike/>
                <w:color w:val="FF0000"/>
                <w:sz w:val="20"/>
                <w:szCs w:val="20"/>
              </w:rPr>
              <w:t xml:space="preserve">Scheduling </w:t>
            </w:r>
            <w:r w:rsidRPr="00191DFF">
              <w:rPr>
                <w:rFonts w:ascii="Arial" w:hAnsi="Arial" w:cs="Arial"/>
                <w:sz w:val="20"/>
                <w:szCs w:val="20"/>
                <w:lang w:eastAsia="sv-SE"/>
              </w:rPr>
              <w:t xml:space="preserve">impact </w:t>
            </w:r>
            <w:r w:rsidRPr="00C450FF">
              <w:rPr>
                <w:rFonts w:ascii="Arial" w:hAnsi="Arial" w:cs="Arial"/>
                <w:strike/>
                <w:color w:val="FF0000"/>
                <w:sz w:val="20"/>
                <w:szCs w:val="20"/>
                <w:lang w:eastAsia="sv-SE"/>
              </w:rPr>
              <w:t>by BD reduction</w:t>
            </w:r>
            <w:r w:rsidRPr="00C450FF">
              <w:rPr>
                <w:rFonts w:ascii="Arial" w:hAnsi="Arial" w:cs="Arial"/>
                <w:color w:val="FF0000"/>
                <w:sz w:val="20"/>
                <w:szCs w:val="20"/>
                <w:lang w:eastAsia="sv-SE"/>
              </w:rPr>
              <w:t xml:space="preserve"> </w:t>
            </w:r>
            <w:r w:rsidRPr="00191DFF">
              <w:rPr>
                <w:rFonts w:ascii="Arial" w:hAnsi="Arial" w:cs="Arial"/>
                <w:sz w:val="20"/>
                <w:szCs w:val="20"/>
                <w:lang w:eastAsia="sv-SE"/>
              </w:rPr>
              <w:t>depends on multiple factors at least including BW, Subcarrier Spacing (SCS)</w:t>
            </w:r>
            <w:r w:rsidRPr="00C450FF">
              <w:rPr>
                <w:rFonts w:ascii="Arial" w:hAnsi="Arial" w:cs="Arial"/>
                <w:color w:val="FF0000"/>
                <w:sz w:val="20"/>
                <w:szCs w:val="20"/>
                <w:lang w:eastAsia="sv-SE"/>
              </w:rPr>
              <w:t xml:space="preserve">, CORESET size, </w:t>
            </w:r>
            <w:r w:rsidRPr="00191DFF">
              <w:rPr>
                <w:rFonts w:ascii="Arial" w:hAnsi="Arial" w:cs="Arial"/>
                <w:sz w:val="20"/>
                <w:szCs w:val="20"/>
                <w:lang w:eastAsia="sv-SE"/>
              </w:rPr>
              <w:t xml:space="preserve">AL distribution, channel condition, number of ALs per UE, number of UEs that need to be simultaneously scheduled. </w:t>
            </w:r>
          </w:p>
          <w:p w14:paraId="788C8E2B" w14:textId="77777777" w:rsidR="00CE7375" w:rsidRPr="00CE7375" w:rsidRDefault="00CE7375" w:rsidP="00CE7375">
            <w:pPr>
              <w:rPr>
                <w:rFonts w:ascii="Arial" w:hAnsi="Arial" w:cs="Arial"/>
                <w:sz w:val="20"/>
                <w:szCs w:val="20"/>
              </w:rPr>
            </w:pPr>
          </w:p>
        </w:tc>
      </w:tr>
      <w:tr w:rsidR="00286A55" w:rsidRPr="00C450FF" w14:paraId="48A650F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F11" w14:textId="32892809" w:rsidR="00286A55" w:rsidRDefault="00286A55"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8E61E13" w14:textId="749FF0E7" w:rsidR="00286A55" w:rsidRDefault="00286A55" w:rsidP="00CE7375">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C799" w14:textId="77777777" w:rsidR="00286A55" w:rsidRDefault="00286A55" w:rsidP="00286A55">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7DA20814" w14:textId="77777777" w:rsidR="00286A55" w:rsidRDefault="00286A55" w:rsidP="00286A55">
            <w:pPr>
              <w:rPr>
                <w:ins w:id="203" w:author="Islam, Toufiqul" w:date="2020-11-11T11:18:00Z"/>
                <w:rFonts w:ascii="Arial" w:hAnsi="Arial" w:cs="Arial"/>
                <w:sz w:val="20"/>
                <w:szCs w:val="20"/>
                <w:lang w:eastAsia="sv-SE"/>
              </w:rPr>
            </w:pPr>
          </w:p>
          <w:p w14:paraId="3F1CA302" w14:textId="4C1CDCC1" w:rsidR="00286A55" w:rsidRDefault="00286A55" w:rsidP="00286A55">
            <w:pPr>
              <w:outlineLvl w:val="0"/>
              <w:rPr>
                <w:rFonts w:ascii="Arial" w:hAnsi="Arial" w:cs="Arial"/>
                <w:sz w:val="20"/>
                <w:szCs w:val="20"/>
              </w:rPr>
            </w:pPr>
            <w:ins w:id="204" w:author="Hong He" w:date="2020-11-11T00:17:00Z">
              <w:r>
                <w:rPr>
                  <w:rFonts w:ascii="Arial" w:hAnsi="Arial" w:cs="Arial"/>
                  <w:sz w:val="20"/>
                  <w:szCs w:val="20"/>
                  <w:lang w:eastAsia="sv-SE"/>
                </w:rPr>
                <w:t>The latency</w:t>
              </w:r>
            </w:ins>
            <w:ins w:id="205" w:author="Hong He" w:date="2020-11-11T00:24:00Z">
              <w:r>
                <w:rPr>
                  <w:rFonts w:ascii="Arial" w:hAnsi="Arial" w:cs="Arial"/>
                  <w:sz w:val="20"/>
                  <w:szCs w:val="20"/>
                  <w:lang w:eastAsia="sv-SE"/>
                </w:rPr>
                <w:t xml:space="preserve"> impact due to BD reduction may largely depend on</w:t>
              </w:r>
            </w:ins>
            <w:ins w:id="206" w:author="Hong He" w:date="2020-11-11T00:19:00Z">
              <w:r>
                <w:rPr>
                  <w:rFonts w:ascii="Arial" w:hAnsi="Arial" w:cs="Arial"/>
                  <w:sz w:val="20"/>
                  <w:szCs w:val="20"/>
                  <w:lang w:eastAsia="sv-SE"/>
                </w:rPr>
                <w:t xml:space="preserve"> </w:t>
              </w:r>
            </w:ins>
            <w:ins w:id="207" w:author="Hong He" w:date="2020-11-11T00:20:00Z">
              <w:r>
                <w:rPr>
                  <w:rFonts w:ascii="Arial" w:hAnsi="Arial" w:cs="Arial"/>
                  <w:sz w:val="20"/>
                  <w:szCs w:val="20"/>
                  <w:lang w:eastAsia="sv-SE"/>
                </w:rPr>
                <w:t>PDCCH blocking rat</w:t>
              </w:r>
            </w:ins>
            <w:ins w:id="208" w:author="Hong He" w:date="2020-11-11T00:21:00Z">
              <w:r>
                <w:rPr>
                  <w:rFonts w:ascii="Arial" w:hAnsi="Arial" w:cs="Arial"/>
                  <w:sz w:val="20"/>
                  <w:szCs w:val="20"/>
                  <w:lang w:eastAsia="sv-SE"/>
                </w:rPr>
                <w:t>e</w:t>
              </w:r>
            </w:ins>
            <w:ins w:id="209" w:author="Hong He" w:date="2020-11-11T00:26:00Z">
              <w:r>
                <w:rPr>
                  <w:rFonts w:ascii="Arial" w:hAnsi="Arial" w:cs="Arial"/>
                  <w:sz w:val="20"/>
                  <w:szCs w:val="20"/>
                  <w:lang w:eastAsia="sv-SE"/>
                </w:rPr>
                <w:t xml:space="preserve"> performance impact</w:t>
              </w:r>
            </w:ins>
            <w:del w:id="210" w:author="Hong He" w:date="2020-11-11T00:21:00Z">
              <w:r>
                <w:rPr>
                  <w:rFonts w:ascii="Arial" w:hAnsi="Arial" w:cs="Arial"/>
                  <w:sz w:val="20"/>
                  <w:szCs w:val="20"/>
                  <w:lang w:eastAsia="sv-SE"/>
                </w:rPr>
                <w:delText xml:space="preserve"> </w:delText>
              </w:r>
            </w:del>
            <w:r>
              <w:rPr>
                <w:rFonts w:ascii="Arial" w:hAnsi="Arial" w:cs="Arial"/>
                <w:sz w:val="20"/>
                <w:szCs w:val="20"/>
              </w:rPr>
              <w:t>.</w:t>
            </w:r>
            <w:ins w:id="211" w:author="Hong He" w:date="2020-11-11T00:26:00Z">
              <w:r>
                <w:rPr>
                  <w:rFonts w:ascii="Arial" w:hAnsi="Arial" w:cs="Arial"/>
                  <w:sz w:val="20"/>
                  <w:szCs w:val="20"/>
                </w:rPr>
                <w:t xml:space="preserve"> If the PDCCH </w:t>
              </w:r>
            </w:ins>
            <w:ins w:id="212" w:author="Hong He" w:date="2020-11-11T00:27:00Z">
              <w:r>
                <w:rPr>
                  <w:rFonts w:ascii="Arial" w:hAnsi="Arial" w:cs="Arial"/>
                  <w:sz w:val="20"/>
                  <w:szCs w:val="20"/>
                </w:rPr>
                <w:t>blocking rate is increased by BD reduction, the latency</w:t>
              </w:r>
              <w:del w:id="213" w:author="Islam, Toufiqul" w:date="2020-11-11T11:18:00Z">
                <w:r w:rsidDel="00EF0E14">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 xml:space="preserve">BD reduction has no impact on the </w:t>
              </w:r>
              <w:proofErr w:type="spellStart"/>
              <w:r>
                <w:rPr>
                  <w:rFonts w:ascii="Arial" w:hAnsi="Arial" w:cs="Arial"/>
                  <w:sz w:val="20"/>
                  <w:szCs w:val="20"/>
                </w:rPr>
                <w:t>latency</w:t>
              </w:r>
              <w:del w:id="217" w:author="Islam, Toufiqul" w:date="2020-11-11T11:19:00Z">
                <w:r w:rsidDel="00EF0E14">
                  <w:rPr>
                    <w:rFonts w:ascii="Arial" w:hAnsi="Arial" w:cs="Arial"/>
                    <w:sz w:val="20"/>
                    <w:szCs w:val="20"/>
                  </w:rPr>
                  <w:delText xml:space="preserve">. </w:delText>
                </w:r>
              </w:del>
            </w:ins>
            <w:ins w:id="218" w:author="Hong He" w:date="2020-11-11T00:27:00Z">
              <w:del w:id="219" w:author="Islam, Toufiqul" w:date="2020-11-11T11:19:00Z">
                <w:r w:rsidDel="00EF0E14">
                  <w:rPr>
                    <w:rFonts w:ascii="Arial" w:hAnsi="Arial" w:cs="Arial"/>
                    <w:sz w:val="20"/>
                    <w:szCs w:val="20"/>
                  </w:rPr>
                  <w:delText xml:space="preserve"> </w:delText>
                </w:r>
              </w:del>
            </w:ins>
            <w:del w:id="220" w:author="Islam, Toufiqul" w:date="2020-11-11T11:19:00Z">
              <w:r w:rsidDel="00EF0E14">
                <w:rPr>
                  <w:rFonts w:ascii="Arial" w:hAnsi="Arial" w:cs="Arial"/>
                  <w:sz w:val="20"/>
                  <w:szCs w:val="20"/>
                </w:rPr>
                <w:delText xml:space="preserve">  </w:delText>
              </w:r>
            </w:del>
            <w:ins w:id="221" w:author="Islam, Toufiqul" w:date="2020-11-11T11:19:00Z">
              <w:r>
                <w:rPr>
                  <w:rFonts w:ascii="Arial" w:hAnsi="Arial" w:cs="Arial"/>
                  <w:sz w:val="20"/>
                  <w:szCs w:val="20"/>
                </w:rPr>
                <w:t>Note</w:t>
              </w:r>
              <w:proofErr w:type="spellEnd"/>
              <w:r>
                <w:rPr>
                  <w:rFonts w:ascii="Arial" w:hAnsi="Arial" w:cs="Arial"/>
                  <w:sz w:val="20"/>
                  <w:szCs w:val="20"/>
                </w:rPr>
                <w:t xml:space="preserve"> that </w:t>
              </w:r>
              <w:r w:rsidRPr="00204D4D">
                <w:rPr>
                  <w:rFonts w:ascii="Arial" w:hAnsi="Arial" w:cs="Arial"/>
                  <w:i/>
                  <w:sz w:val="20"/>
                  <w:szCs w:val="20"/>
                </w:rPr>
                <w:t xml:space="preserve">, </w:t>
              </w:r>
              <w:r w:rsidRPr="00EF0E14">
                <w:rPr>
                  <w:rFonts w:ascii="Arial" w:hAnsi="Arial" w:cs="Arial"/>
                  <w:iCs/>
                  <w:sz w:val="20"/>
                  <w:szCs w:val="20"/>
                </w:rPr>
                <w:t xml:space="preserve">the increased latency due to BD reduction </w:t>
              </w:r>
            </w:ins>
            <w:r w:rsidRPr="00B25BFE">
              <w:rPr>
                <w:rFonts w:ascii="Arial" w:hAnsi="Arial" w:cs="Arial"/>
                <w:iCs/>
                <w:sz w:val="20"/>
                <w:szCs w:val="20"/>
                <w:highlight w:val="yellow"/>
              </w:rPr>
              <w:t xml:space="preserve">is expected to be negligible for </w:t>
            </w:r>
            <w:r w:rsidRPr="00B25BFE">
              <w:rPr>
                <w:rFonts w:ascii="Arial" w:hAnsi="Arial" w:cs="Arial"/>
                <w:iCs/>
                <w:sz w:val="20"/>
                <w:szCs w:val="20"/>
                <w:highlight w:val="yellow"/>
              </w:rPr>
              <w:lastRenderedPageBreak/>
              <w:t>RedCap use-cases, e.g., it would be</w:t>
            </w:r>
            <w:ins w:id="222" w:author="Islam, Toufiqul" w:date="2020-11-11T11:19:00Z">
              <w:r w:rsidRPr="00EF0E14">
                <w:rPr>
                  <w:rFonts w:ascii="Arial" w:hAnsi="Arial" w:cs="Arial"/>
                  <w:iCs/>
                  <w:sz w:val="20"/>
                  <w:szCs w:val="20"/>
                </w:rPr>
                <w:t xml:space="preserve"> negligible when a long DRX cycle is configured for Redcap devices.</w:t>
              </w:r>
            </w:ins>
          </w:p>
        </w:tc>
      </w:tr>
      <w:tr w:rsidR="00AE5286" w14:paraId="34B449D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C11C"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lastRenderedPageBreak/>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D5B339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67786" w14:textId="77777777" w:rsidR="00AE5286" w:rsidRDefault="00AE5286" w:rsidP="00AE5286">
            <w:pPr>
              <w:rPr>
                <w:rFonts w:ascii="Arial" w:hAnsi="Arial" w:cs="Arial"/>
                <w:sz w:val="20"/>
                <w:szCs w:val="20"/>
                <w:lang w:eastAsia="sv-SE"/>
              </w:rPr>
            </w:pPr>
          </w:p>
        </w:tc>
      </w:tr>
      <w:tr w:rsidR="00CA1C60" w14:paraId="6BF243B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FA538" w14:textId="7B759BCF" w:rsidR="00CA1C60" w:rsidRPr="00AE5286" w:rsidRDefault="00CA1C60"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A321D6E" w14:textId="69E756F2" w:rsidR="00CA1C60" w:rsidRPr="00AE5286" w:rsidRDefault="00CA1C60"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FAE66" w14:textId="0FC3C0CA" w:rsidR="00CA1C60" w:rsidRDefault="00CA1C60" w:rsidP="00AE5286">
            <w:pPr>
              <w:rPr>
                <w:rFonts w:ascii="Arial" w:hAnsi="Arial" w:cs="Arial"/>
                <w:sz w:val="20"/>
                <w:szCs w:val="20"/>
                <w:lang w:eastAsia="sv-SE"/>
              </w:rPr>
            </w:pPr>
            <w:r>
              <w:rPr>
                <w:rFonts w:ascii="Arial" w:hAnsi="Arial" w:cs="Arial"/>
                <w:sz w:val="20"/>
                <w:szCs w:val="20"/>
                <w:lang w:eastAsia="sv-SE"/>
              </w:rPr>
              <w:t>A minor update</w:t>
            </w:r>
            <w:r w:rsidR="0057151A">
              <w:rPr>
                <w:rFonts w:ascii="Arial" w:hAnsi="Arial" w:cs="Arial"/>
                <w:sz w:val="20"/>
                <w:szCs w:val="20"/>
                <w:lang w:eastAsia="sv-SE"/>
              </w:rPr>
              <w:t>: to</w:t>
            </w:r>
            <w:r>
              <w:rPr>
                <w:rFonts w:ascii="Arial" w:hAnsi="Arial" w:cs="Arial"/>
                <w:sz w:val="20"/>
                <w:szCs w:val="20"/>
                <w:lang w:eastAsia="sv-SE"/>
              </w:rPr>
              <w:t xml:space="preserve"> add “,” after </w:t>
            </w:r>
            <w:ins w:id="223" w:author="Hong He" w:date="2020-11-11T00:08:00Z">
              <w:r>
                <w:rPr>
                  <w:rFonts w:ascii="Arial" w:hAnsi="Arial" w:cs="Arial"/>
                  <w:sz w:val="20"/>
                  <w:szCs w:val="20"/>
                  <w:lang w:eastAsia="sv-SE"/>
                </w:rPr>
                <w:t>S</w:t>
              </w:r>
            </w:ins>
            <w:ins w:id="224" w:author="Hong He" w:date="2020-11-11T00:07:00Z">
              <w:r>
                <w:rPr>
                  <w:rFonts w:ascii="Arial" w:hAnsi="Arial" w:cs="Arial"/>
                  <w:sz w:val="20"/>
                  <w:szCs w:val="20"/>
                  <w:lang w:eastAsia="sv-SE"/>
                </w:rPr>
                <w:t>ubcarrier Spacing (</w:t>
              </w:r>
            </w:ins>
            <w:ins w:id="225" w:author="Hong He" w:date="2020-11-11T00:08:00Z">
              <w:r>
                <w:rPr>
                  <w:rFonts w:ascii="Arial" w:hAnsi="Arial" w:cs="Arial"/>
                  <w:sz w:val="20"/>
                  <w:szCs w:val="20"/>
                  <w:lang w:eastAsia="sv-SE"/>
                </w:rPr>
                <w:t>SCS</w:t>
              </w:r>
            </w:ins>
            <w:ins w:id="226" w:author="Hong He" w:date="2020-11-11T00:07:00Z">
              <w:r>
                <w:rPr>
                  <w:rFonts w:ascii="Arial" w:hAnsi="Arial" w:cs="Arial"/>
                  <w:sz w:val="20"/>
                  <w:szCs w:val="20"/>
                  <w:lang w:eastAsia="sv-SE"/>
                </w:rPr>
                <w:t>)</w:t>
              </w:r>
            </w:ins>
          </w:p>
        </w:tc>
      </w:tr>
      <w:tr w:rsidR="00136B02" w:rsidRPr="004C0081" w14:paraId="38465E5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56BF8"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53BFB0F"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52DA" w14:textId="77777777" w:rsidR="00136B02" w:rsidRPr="00136B02" w:rsidRDefault="00136B02" w:rsidP="00136B02">
            <w:pPr>
              <w:rPr>
                <w:rFonts w:ascii="Arial" w:hAnsi="Arial" w:cs="Arial"/>
                <w:sz w:val="20"/>
                <w:szCs w:val="20"/>
                <w:lang w:eastAsia="sv-SE"/>
              </w:rPr>
            </w:pPr>
          </w:p>
        </w:tc>
      </w:tr>
    </w:tbl>
    <w:p w14:paraId="6FFE031E" w14:textId="76B54ACF" w:rsidR="007C6D50" w:rsidRDefault="007C6D50">
      <w:pPr>
        <w:rPr>
          <w:ins w:id="227" w:author="Hong He" w:date="2020-11-11T19:08:00Z"/>
          <w:rFonts w:ascii="Arial" w:eastAsia="SimSun" w:hAnsi="Arial"/>
          <w:b/>
          <w:bCs/>
          <w:sz w:val="20"/>
          <w:szCs w:val="20"/>
          <w:lang w:val="en-GB" w:eastAsia="ja-JP"/>
        </w:rPr>
      </w:pPr>
    </w:p>
    <w:p w14:paraId="3F4BFDA9" w14:textId="31A1D2A5" w:rsidR="00270008" w:rsidRPr="00944D26" w:rsidRDefault="00270008" w:rsidP="00270008">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6</w:t>
      </w:r>
      <w:r w:rsidRPr="00CA54B0">
        <w:rPr>
          <w:rFonts w:ascii="Arial" w:hAnsi="Arial" w:cs="Arial"/>
          <w:b/>
          <w:bCs/>
          <w:color w:val="auto"/>
          <w:sz w:val="26"/>
          <w:szCs w:val="26"/>
          <w:highlight w:val="magenta"/>
          <w:u w:val="single"/>
        </w:rPr>
        <w:t>&gt;</w:t>
      </w:r>
    </w:p>
    <w:p w14:paraId="108AEDEE" w14:textId="77777777" w:rsidR="00270008" w:rsidRDefault="00270008" w:rsidP="00270008">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270008" w14:paraId="0A2BDCF6" w14:textId="77777777" w:rsidTr="00270008">
        <w:trPr>
          <w:trHeight w:val="155"/>
        </w:trPr>
        <w:tc>
          <w:tcPr>
            <w:tcW w:w="9954" w:type="dxa"/>
          </w:tcPr>
          <w:p w14:paraId="3CD67F67" w14:textId="1027538F" w:rsidR="00270008" w:rsidRDefault="00270008"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sidRPr="00C450FF">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2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29" w:author="Hong He" w:date="2020-11-11T00:17:00Z">
              <w:r>
                <w:rPr>
                  <w:rFonts w:ascii="Arial" w:hAnsi="Arial" w:cs="Arial"/>
                  <w:sz w:val="20"/>
                  <w:szCs w:val="20"/>
                  <w:lang w:eastAsia="sv-SE"/>
                </w:rPr>
                <w:t xml:space="preserve"> </w:t>
              </w:r>
            </w:ins>
          </w:p>
          <w:p w14:paraId="0BE27840" w14:textId="2A56FD5E" w:rsidR="00270008" w:rsidRDefault="00270008" w:rsidP="00B276C6">
            <w:pPr>
              <w:pStyle w:val="afa"/>
              <w:numPr>
                <w:ilvl w:val="0"/>
                <w:numId w:val="23"/>
              </w:numPr>
              <w:rPr>
                <w:rFonts w:ascii="Arial" w:eastAsia="SimSun"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2403DC77" w14:textId="77777777" w:rsidR="00270008" w:rsidRPr="00270008" w:rsidRDefault="00270008">
      <w:pPr>
        <w:rPr>
          <w:rFonts w:ascii="Arial" w:eastAsia="SimSun" w:hAnsi="Arial"/>
          <w:b/>
          <w:bCs/>
          <w:sz w:val="20"/>
          <w:szCs w:val="20"/>
          <w:lang w:eastAsia="ja-JP"/>
        </w:rPr>
      </w:pPr>
    </w:p>
    <w:p w14:paraId="7ECA8E88"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3BCAE254" w14:textId="77777777" w:rsidR="007C6D50" w:rsidRDefault="001662E4">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30" w:name="_Toc51771081"/>
      <w:bookmarkStart w:id="231" w:name="_Toc51768574"/>
      <w:bookmarkStart w:id="232" w:name="_Toc42165639"/>
      <w:bookmarkEnd w:id="179"/>
    </w:p>
    <w:p w14:paraId="71599225"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proofErr w:type="spellStart"/>
      <w:r>
        <w:rPr>
          <w:rFonts w:ascii="Arial" w:eastAsia="SimSun" w:hAnsi="Arial"/>
          <w:b/>
          <w:bCs/>
          <w:color w:val="000000" w:themeColor="text1"/>
          <w:sz w:val="20"/>
          <w:szCs w:val="20"/>
          <w:lang w:val="en-GB" w:eastAsia="ja-JP"/>
        </w:rPr>
        <w:t>favored</w:t>
      </w:r>
      <w:proofErr w:type="spellEnd"/>
      <w:r>
        <w:rPr>
          <w:rFonts w:ascii="Arial" w:eastAsia="SimSun" w:hAnsi="Arial"/>
          <w:b/>
          <w:bCs/>
          <w:color w:val="000000" w:themeColor="text1"/>
          <w:sz w:val="20"/>
          <w:szCs w:val="20"/>
          <w:lang w:val="en-GB" w:eastAsia="ja-JP"/>
        </w:rPr>
        <w:t xml:space="preserve"> Option to reflect the other option. </w:t>
      </w:r>
    </w:p>
    <w:p w14:paraId="14488949" w14:textId="77777777" w:rsidR="007C6D50" w:rsidRDefault="001662E4" w:rsidP="00B276C6">
      <w:pPr>
        <w:pStyle w:val="afa"/>
        <w:numPr>
          <w:ilvl w:val="0"/>
          <w:numId w:val="24"/>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3DC7621A" w14:textId="77777777" w:rsidR="007C6D50" w:rsidRDefault="001662E4" w:rsidP="00B276C6">
      <w:pPr>
        <w:pStyle w:val="afa"/>
        <w:numPr>
          <w:ilvl w:val="0"/>
          <w:numId w:val="24"/>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481C2DAB" w14:textId="77777777" w:rsidR="007C6D50" w:rsidRDefault="001662E4" w:rsidP="00B276C6">
            <w:pPr>
              <w:pStyle w:val="afa"/>
              <w:numPr>
                <w:ilvl w:val="0"/>
                <w:numId w:val="24"/>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ascii="Arial" w:eastAsia="SimSun" w:hAnsi="Arial" w:cs="Arial" w:hint="eastAsia"/>
                  <w:sz w:val="20"/>
                  <w:szCs w:val="20"/>
                </w:rPr>
                <w:t xml:space="preserve"> and RedCap UEs share </w:t>
              </w:r>
            </w:ins>
            <w:ins w:id="234"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ascii="Arial" w:eastAsia="SimSun" w:hAnsi="Arial" w:cs="Arial" w:hint="eastAsia"/>
                  <w:sz w:val="20"/>
                  <w:szCs w:val="20"/>
                </w:rPr>
                <w:t xml:space="preserve">when </w:t>
              </w:r>
            </w:ins>
            <w:ins w:id="240" w:author="ZTE" w:date="2020-11-10T19:56:00Z">
              <w:r>
                <w:rPr>
                  <w:rFonts w:ascii="Arial" w:eastAsia="SimSun" w:hAnsi="Arial" w:cs="Arial" w:hint="eastAsia"/>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C6D50" w14:paraId="68949A2D" w14:textId="77777777" w:rsidTr="00795BC0">
        <w:tc>
          <w:tcPr>
            <w:tcW w:w="1027" w:type="dxa"/>
            <w:shd w:val="clear" w:color="auto" w:fill="73FC79"/>
          </w:tcPr>
          <w:p w14:paraId="2E42943E" w14:textId="77777777" w:rsidR="007C6D50" w:rsidRDefault="007C6D50">
            <w:pPr>
              <w:rPr>
                <w:rFonts w:ascii="Arial" w:eastAsia="SimSun" w:hAnsi="Arial"/>
                <w:sz w:val="20"/>
                <w:szCs w:val="20"/>
                <w:lang w:val="en-GB" w:eastAsia="ja-JP"/>
              </w:rPr>
            </w:pPr>
          </w:p>
        </w:tc>
        <w:tc>
          <w:tcPr>
            <w:tcW w:w="6348" w:type="dxa"/>
            <w:shd w:val="clear" w:color="auto" w:fill="73FC79"/>
          </w:tcPr>
          <w:p w14:paraId="4B3DCED0"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C6D50" w14:paraId="335754A9" w14:textId="77777777" w:rsidTr="00795BC0">
        <w:tc>
          <w:tcPr>
            <w:tcW w:w="1027" w:type="dxa"/>
          </w:tcPr>
          <w:p w14:paraId="27EB9846"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143D8CC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184F400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11</w:t>
            </w:r>
          </w:p>
        </w:tc>
      </w:tr>
      <w:tr w:rsidR="007C6D50" w14:paraId="376A50E3" w14:textId="77777777" w:rsidTr="00795BC0">
        <w:tc>
          <w:tcPr>
            <w:tcW w:w="1027" w:type="dxa"/>
          </w:tcPr>
          <w:p w14:paraId="3857994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139F45D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r w:rsidR="007C6D50" w14:paraId="6F3B13EF" w14:textId="77777777" w:rsidTr="00795BC0">
        <w:tc>
          <w:tcPr>
            <w:tcW w:w="1027" w:type="dxa"/>
          </w:tcPr>
          <w:p w14:paraId="04ADEE9C"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1FA7777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769FE5A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bl>
    <w:p w14:paraId="48789BDA" w14:textId="77777777" w:rsidR="007C6D50" w:rsidRDefault="007C6D50">
      <w:pPr>
        <w:rPr>
          <w:rFonts w:ascii="Arial" w:eastAsia="SimSun" w:hAnsi="Arial"/>
          <w:sz w:val="20"/>
          <w:szCs w:val="20"/>
          <w:lang w:val="en-GB" w:eastAsia="ja-JP"/>
        </w:rPr>
      </w:pPr>
    </w:p>
    <w:p w14:paraId="55FFE6EA"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SimSun" w:hAnsi="Arial"/>
          <w:sz w:val="20"/>
          <w:szCs w:val="20"/>
          <w:lang w:val="en-GB" w:eastAsia="ja-JP"/>
        </w:rPr>
      </w:pPr>
    </w:p>
    <w:p w14:paraId="2843E964"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505D5ADF" w14:textId="0CAB4803" w:rsidR="007C6D50" w:rsidRDefault="007C6D50">
      <w:pPr>
        <w:rPr>
          <w:rFonts w:ascii="Arial" w:eastAsia="SimSun" w:hAnsi="Arial"/>
          <w:sz w:val="20"/>
          <w:szCs w:val="20"/>
          <w:lang w:eastAsia="ja-JP"/>
        </w:rPr>
      </w:pPr>
    </w:p>
    <w:p w14:paraId="015080EE" w14:textId="77777777" w:rsidR="00944D26" w:rsidRDefault="00944D26" w:rsidP="00944D26">
      <w:pPr>
        <w:rPr>
          <w:rFonts w:ascii="Arial" w:eastAsia="SimSun" w:hAnsi="Arial"/>
          <w:sz w:val="32"/>
          <w:szCs w:val="20"/>
          <w:lang w:val="en-GB" w:eastAsia="ja-JP"/>
        </w:rPr>
      </w:pPr>
    </w:p>
    <w:p w14:paraId="21F64F64" w14:textId="1F287EAB" w:rsidR="00944D26" w:rsidRPr="00944D26" w:rsidRDefault="00944D26" w:rsidP="00944D26">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2</w:t>
      </w:r>
      <w:r w:rsidRPr="00CA54B0">
        <w:rPr>
          <w:rFonts w:ascii="Arial" w:hAnsi="Arial" w:cs="Arial"/>
          <w:b/>
          <w:bCs/>
          <w:color w:val="auto"/>
          <w:sz w:val="26"/>
          <w:szCs w:val="26"/>
          <w:highlight w:val="magenta"/>
          <w:u w:val="single"/>
        </w:rPr>
        <w:t>&gt;</w:t>
      </w:r>
    </w:p>
    <w:p w14:paraId="28740A09" w14:textId="77777777" w:rsidR="007C6D50" w:rsidRDefault="001662E4">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6B30340C" w14:textId="77777777" w:rsidTr="00795BC0">
        <w:tc>
          <w:tcPr>
            <w:tcW w:w="9954" w:type="dxa"/>
          </w:tcPr>
          <w:p w14:paraId="06B1B9C3" w14:textId="77777777" w:rsidR="007C6D50" w:rsidRDefault="001662E4" w:rsidP="00B276C6">
            <w:pPr>
              <w:pStyle w:val="afa"/>
              <w:numPr>
                <w:ilvl w:val="0"/>
                <w:numId w:val="24"/>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3" w:author="Hong He" w:date="2020-11-10T22:55:00Z">
              <w:r>
                <w:rPr>
                  <w:rFonts w:ascii="Arial" w:hAnsi="Arial" w:cs="Arial"/>
                  <w:sz w:val="20"/>
                  <w:szCs w:val="20"/>
                </w:rPr>
                <w:t xml:space="preserve">Depending on the network implementation, </w:t>
              </w:r>
            </w:ins>
            <w:ins w:id="244" w:author="Hong He" w:date="2020-11-10T22:56:00Z">
              <w:r>
                <w:rPr>
                  <w:rFonts w:ascii="Arial" w:hAnsi="Arial" w:cs="Arial"/>
                  <w:sz w:val="20"/>
                  <w:szCs w:val="20"/>
                </w:rPr>
                <w:t>i</w:t>
              </w:r>
            </w:ins>
            <w:del w:id="245"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6"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247"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r w:rsidR="004D0F2F" w14:paraId="48F483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84E2" w14:textId="33FF8C19"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2F6AB0B" w14:textId="6DAE796A"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8FC6" w14:textId="77777777" w:rsidR="004D0F2F" w:rsidRDefault="004D0F2F" w:rsidP="004D0F2F">
            <w:pPr>
              <w:rPr>
                <w:rFonts w:ascii="Arial" w:hAnsi="Arial" w:cs="Arial"/>
                <w:sz w:val="20"/>
                <w:szCs w:val="20"/>
              </w:rPr>
            </w:pPr>
          </w:p>
        </w:tc>
      </w:tr>
      <w:tr w:rsidR="00CE7375" w14:paraId="268972E6"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6DFE4"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5380258"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E5FA" w14:textId="77777777" w:rsidR="00CE7375" w:rsidRDefault="00CE7375" w:rsidP="00286A55">
            <w:pPr>
              <w:rPr>
                <w:rFonts w:ascii="Arial" w:hAnsi="Arial" w:cs="Arial"/>
                <w:sz w:val="20"/>
                <w:szCs w:val="20"/>
              </w:rPr>
            </w:pPr>
          </w:p>
        </w:tc>
      </w:tr>
      <w:tr w:rsidR="00286A55" w14:paraId="3E0B624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7CCE1" w14:textId="2E59D063"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9FB9A40" w14:textId="469C36AA"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39CE" w14:textId="77777777" w:rsidR="00286A55" w:rsidRDefault="00286A55" w:rsidP="00286A55">
            <w:pPr>
              <w:rPr>
                <w:rFonts w:ascii="Arial" w:hAnsi="Arial" w:cs="Arial"/>
                <w:sz w:val="20"/>
                <w:szCs w:val="20"/>
              </w:rPr>
            </w:pPr>
          </w:p>
        </w:tc>
      </w:tr>
      <w:tr w:rsidR="00AE5286" w14:paraId="7103EF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1AD9" w14:textId="18A33A28" w:rsidR="00AE5286" w:rsidRDefault="00AE5286" w:rsidP="00AE52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77BDDA2" w14:textId="48FAC8CD" w:rsidR="00AE5286" w:rsidRDefault="00AE5286"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71C8" w14:textId="77777777" w:rsidR="00AE5286" w:rsidRDefault="00AE5286" w:rsidP="00AE5286">
            <w:pPr>
              <w:rPr>
                <w:rFonts w:ascii="Arial" w:hAnsi="Arial" w:cs="Arial"/>
                <w:sz w:val="20"/>
                <w:szCs w:val="20"/>
              </w:rPr>
            </w:pPr>
          </w:p>
        </w:tc>
      </w:tr>
      <w:tr w:rsidR="00471368" w14:paraId="13C4233C"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95EA" w14:textId="649FEFE3" w:rsidR="00471368" w:rsidRDefault="00471368"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9E6E8" w14:textId="66C2BF04" w:rsidR="00471368" w:rsidRDefault="00471368"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3543" w14:textId="77777777" w:rsidR="00471368" w:rsidRDefault="00471368" w:rsidP="00AE5286">
            <w:pPr>
              <w:rPr>
                <w:rFonts w:ascii="Arial" w:hAnsi="Arial" w:cs="Arial"/>
                <w:sz w:val="20"/>
                <w:szCs w:val="20"/>
              </w:rPr>
            </w:pPr>
          </w:p>
        </w:tc>
      </w:tr>
      <w:tr w:rsidR="00136B02" w:rsidRPr="004C0081" w14:paraId="6155F344"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D438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235A1A2"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6B838" w14:textId="77777777" w:rsidR="00136B02" w:rsidRPr="00136B02" w:rsidRDefault="00136B02" w:rsidP="00136B02">
            <w:pPr>
              <w:rPr>
                <w:rFonts w:ascii="Arial" w:hAnsi="Arial" w:cs="Arial"/>
                <w:sz w:val="20"/>
                <w:szCs w:val="20"/>
              </w:rPr>
            </w:pPr>
          </w:p>
        </w:tc>
      </w:tr>
      <w:tr w:rsidR="002D5CF1" w:rsidRPr="004C0081" w14:paraId="74D842AF"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78F6" w14:textId="6455B5E0" w:rsidR="002D5CF1" w:rsidRPr="00136B02" w:rsidRDefault="002D5CF1" w:rsidP="00944D2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79928B1" w14:textId="5BB98E54" w:rsidR="002D5CF1" w:rsidRPr="00136B02" w:rsidRDefault="002D5CF1" w:rsidP="00944D2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AF866" w14:textId="77777777" w:rsidR="002D5CF1" w:rsidRPr="00136B02" w:rsidRDefault="002D5CF1" w:rsidP="00136B02">
            <w:pPr>
              <w:rPr>
                <w:rFonts w:ascii="Arial" w:hAnsi="Arial" w:cs="Arial"/>
                <w:sz w:val="20"/>
                <w:szCs w:val="20"/>
              </w:rPr>
            </w:pPr>
          </w:p>
        </w:tc>
      </w:tr>
    </w:tbl>
    <w:p w14:paraId="1B94110B" w14:textId="4BEFD9DD"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1A5E9935" w14:textId="77777777" w:rsidR="007C6D50" w:rsidRDefault="001662E4">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0"/>
      <w:bookmarkEnd w:id="231"/>
      <w:bookmarkEnd w:id="232"/>
      <w:bookmarkEnd w:id="247"/>
    </w:p>
    <w:p w14:paraId="3A28414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rsidP="00B276C6">
      <w:pPr>
        <w:pStyle w:val="afa"/>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SimSun" w:hAnsi="Arial"/>
          <w:b/>
          <w:bCs/>
          <w:color w:val="000000" w:themeColor="text1"/>
          <w:sz w:val="20"/>
          <w:szCs w:val="20"/>
          <w:lang w:val="en-GB" w:eastAsia="ja-JP"/>
        </w:rPr>
      </w:pPr>
    </w:p>
    <w:p w14:paraId="04BAA5B7"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62BEC83C" w14:textId="77777777" w:rsidR="007C6D50" w:rsidRDefault="001662E4" w:rsidP="00B276C6">
            <w:pPr>
              <w:pStyle w:val="afa"/>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SimSun" w:hAnsi="Arial"/>
                <w:b/>
                <w:bCs/>
                <w:color w:val="000000" w:themeColor="text1"/>
                <w:sz w:val="20"/>
                <w:szCs w:val="20"/>
                <w:lang w:val="en-GB" w:eastAsia="ja-JP"/>
              </w:rPr>
            </w:pPr>
          </w:p>
          <w:p w14:paraId="1D82250C" w14:textId="77777777" w:rsidR="007C6D50" w:rsidRDefault="001662E4" w:rsidP="00B276C6">
            <w:pPr>
              <w:pStyle w:val="afa"/>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rsidP="00B276C6">
            <w:pPr>
              <w:pStyle w:val="afa"/>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lastRenderedPageBreak/>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rsidP="00B276C6">
            <w:pPr>
              <w:pStyle w:val="afa"/>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EEB9AFB" w14:textId="77777777" w:rsidR="007C6D50" w:rsidRDefault="007C6D50">
      <w:pPr>
        <w:rPr>
          <w:rFonts w:ascii="Arial" w:eastAsia="SimSun" w:hAnsi="Arial"/>
          <w:b/>
          <w:bCs/>
          <w:color w:val="000000" w:themeColor="text1"/>
          <w:sz w:val="20"/>
          <w:szCs w:val="20"/>
          <w:lang w:eastAsia="ja-JP"/>
        </w:rPr>
      </w:pPr>
    </w:p>
    <w:p w14:paraId="2FA579E2" w14:textId="77777777" w:rsidR="007C6D50" w:rsidRDefault="007C6D50">
      <w:pPr>
        <w:rPr>
          <w:rFonts w:ascii="Arial" w:eastAsia="SimSun" w:hAnsi="Arial"/>
          <w:b/>
          <w:bCs/>
          <w:color w:val="000000" w:themeColor="text1"/>
          <w:sz w:val="20"/>
          <w:szCs w:val="20"/>
          <w:lang w:eastAsia="ja-JP"/>
        </w:rPr>
      </w:pPr>
    </w:p>
    <w:p w14:paraId="7A419FC0" w14:textId="77777777" w:rsidR="007C6D50" w:rsidRDefault="007C6D50">
      <w:pPr>
        <w:rPr>
          <w:rFonts w:ascii="Arial" w:eastAsia="SimSun" w:hAnsi="Arial"/>
          <w:b/>
          <w:bCs/>
          <w:color w:val="000000" w:themeColor="text1"/>
          <w:sz w:val="20"/>
          <w:szCs w:val="20"/>
          <w:lang w:eastAsia="ja-JP"/>
        </w:rPr>
      </w:pPr>
    </w:p>
    <w:p w14:paraId="429A81FC" w14:textId="77777777" w:rsidR="007C6D50" w:rsidRDefault="007C6D50">
      <w:pPr>
        <w:rPr>
          <w:rFonts w:ascii="Arial" w:eastAsia="SimSun" w:hAnsi="Arial"/>
          <w:b/>
          <w:bCs/>
          <w:color w:val="000000" w:themeColor="text1"/>
          <w:sz w:val="20"/>
          <w:szCs w:val="20"/>
          <w:lang w:eastAsia="ja-JP"/>
        </w:rPr>
      </w:pPr>
    </w:p>
    <w:p w14:paraId="3C79767D" w14:textId="77777777" w:rsidR="007C6D50" w:rsidRDefault="001662E4">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SimSun" w:hAnsi="Arial"/>
          <w:b/>
          <w:bCs/>
          <w:sz w:val="20"/>
          <w:szCs w:val="20"/>
          <w:lang w:eastAsia="ja-JP"/>
        </w:rPr>
      </w:pPr>
    </w:p>
    <w:p w14:paraId="4442ACF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SimSun" w:hAnsi="Arial"/>
          <w:b/>
          <w:bCs/>
          <w:color w:val="000000" w:themeColor="text1"/>
          <w:sz w:val="20"/>
          <w:szCs w:val="20"/>
          <w:lang w:val="en-GB" w:eastAsia="ja-JP"/>
        </w:rPr>
      </w:pPr>
      <w:bookmarkStart w:id="248"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rsidP="00B276C6">
            <w:pPr>
              <w:pStyle w:val="afa"/>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260"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1"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2"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r w:rsidR="004D0F2F" w14:paraId="0EAF90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C0570" w14:textId="2C85906E"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68B99218" w14:textId="1B02A9C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69F07" w14:textId="77777777" w:rsidR="004D0F2F" w:rsidRDefault="004D0F2F" w:rsidP="004D0F2F">
            <w:pPr>
              <w:rPr>
                <w:rFonts w:ascii="Arial" w:hAnsi="Arial" w:cs="Arial"/>
                <w:sz w:val="20"/>
                <w:szCs w:val="20"/>
              </w:rPr>
            </w:pPr>
          </w:p>
        </w:tc>
      </w:tr>
      <w:tr w:rsidR="00CE7375" w:rsidRPr="00D3323C" w14:paraId="79C8D09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17AB" w14:textId="3E02945C"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371CEAA" w14:textId="6D540F15" w:rsidR="00CE7375" w:rsidRDefault="00CE7375" w:rsidP="00CE737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8D91" w14:textId="77777777" w:rsidR="00CE7375" w:rsidRDefault="00CE7375" w:rsidP="00CE7375">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79F7F466" w14:textId="77777777" w:rsidR="00CE7375" w:rsidRDefault="00CE7375" w:rsidP="00CE7375">
            <w:pPr>
              <w:pStyle w:val="afa"/>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sidRPr="00D3323C">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3867EFA8" w14:textId="77777777" w:rsidR="00CE7375" w:rsidRDefault="00CE7375" w:rsidP="00CE7375">
            <w:pPr>
              <w:rPr>
                <w:rFonts w:ascii="Arial" w:hAnsi="Arial" w:cs="Arial"/>
                <w:sz w:val="20"/>
                <w:szCs w:val="20"/>
              </w:rPr>
            </w:pPr>
            <w:r>
              <w:rPr>
                <w:rFonts w:ascii="Arial" w:hAnsi="Arial" w:cs="Arial"/>
                <w:sz w:val="20"/>
                <w:szCs w:val="20"/>
              </w:rPr>
              <w:t xml:space="preserve">We note here that in the coexistence impacts section, the FL’s proposal is to capture how potential coexistence impacts can be avoided depending on </w:t>
            </w:r>
            <w:r>
              <w:rPr>
                <w:rFonts w:ascii="Arial" w:hAnsi="Arial" w:cs="Arial"/>
                <w:sz w:val="20"/>
                <w:szCs w:val="20"/>
              </w:rPr>
              <w:lastRenderedPageBreak/>
              <w:t>network the implementation. A similar statement is needed in the specification impacts section, which is what is captured above.</w:t>
            </w:r>
          </w:p>
          <w:p w14:paraId="19EB7A8A" w14:textId="0661CA97" w:rsidR="00CE7375" w:rsidRPr="00D3323C" w:rsidRDefault="00CE7375" w:rsidP="00CE7375">
            <w:pPr>
              <w:rPr>
                <w:rFonts w:ascii="Arial" w:hAnsi="Arial" w:cs="Arial"/>
                <w:sz w:val="20"/>
                <w:szCs w:val="20"/>
              </w:rPr>
            </w:pPr>
            <w:r>
              <w:rPr>
                <w:rFonts w:ascii="Arial" w:hAnsi="Arial" w:cs="Arial"/>
                <w:sz w:val="20"/>
                <w:szCs w:val="20"/>
              </w:rPr>
              <w:t xml:space="preserve">Also, note that </w:t>
            </w:r>
            <w:r w:rsidRPr="00D3323C">
              <w:rPr>
                <w:rFonts w:ascii="Arial" w:hAnsi="Arial" w:cs="Arial"/>
                <w:sz w:val="20"/>
                <w:szCs w:val="20"/>
              </w:rPr>
              <w:t>there will be specification impact if the BD limits need to be specified for RedCap (i.e., updating BD limits table in TS 38.213).</w:t>
            </w:r>
          </w:p>
        </w:tc>
      </w:tr>
      <w:tr w:rsidR="007E2BAC" w:rsidRPr="00D3323C" w14:paraId="46FD7B65"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14F4" w14:textId="01655A04" w:rsidR="007E2BAC" w:rsidRDefault="007E2BAC" w:rsidP="00CE7375">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563CC927" w14:textId="1890944C" w:rsidR="007E2BAC" w:rsidRDefault="007E2BAC" w:rsidP="00CE7375">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7B4A" w14:textId="77777777" w:rsidR="007E2BAC" w:rsidRDefault="007E2BAC" w:rsidP="007E2BAC">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30E1A604" w14:textId="77777777" w:rsidR="007E2BAC" w:rsidRDefault="007E2BAC" w:rsidP="007E2BAC">
            <w:pPr>
              <w:rPr>
                <w:rFonts w:ascii="Arial" w:hAnsi="Arial" w:cs="Arial"/>
                <w:sz w:val="20"/>
                <w:szCs w:val="20"/>
              </w:rPr>
            </w:pPr>
          </w:p>
          <w:p w14:paraId="74FDC863" w14:textId="5BAAC304" w:rsidR="007E2BAC" w:rsidRDefault="007E2BAC" w:rsidP="007E2BAC">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3" w:author="Hong He" w:date="2020-11-10T23:39:00Z">
              <w:r>
                <w:rPr>
                  <w:rFonts w:ascii="Arial" w:hAnsi="Arial" w:cs="Arial"/>
                  <w:sz w:val="20"/>
                  <w:szCs w:val="20"/>
                </w:rPr>
                <w:delText>the reduced</w:delText>
              </w:r>
            </w:del>
            <w:ins w:id="264" w:author="Hong He" w:date="2020-11-10T23:39:00Z">
              <w:r>
                <w:rPr>
                  <w:rFonts w:ascii="Arial" w:hAnsi="Arial" w:cs="Arial"/>
                  <w:sz w:val="20"/>
                  <w:szCs w:val="20"/>
                </w:rPr>
                <w:t>reducing the</w:t>
              </w:r>
            </w:ins>
            <w:ins w:id="265"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or redu</w:t>
              </w:r>
            </w:ins>
            <w:ins w:id="26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C763018" w14:textId="77777777" w:rsidR="00F51E86"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E86" w:rsidRPr="00A17A72" w14:paraId="37954350" w14:textId="77777777" w:rsidTr="00944D2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00878" w14:textId="77777777" w:rsidR="00F51E86" w:rsidRPr="00A17A72" w:rsidRDefault="00F51E86" w:rsidP="00944D26">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0F1D842" w14:textId="77777777" w:rsidR="00F51E86" w:rsidRPr="00A17A72" w:rsidRDefault="00F51E86" w:rsidP="00944D2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2EB2"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73C650E1"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1"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1A19CF5C"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6B34CD91"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Our suggested change is:</w:t>
            </w:r>
          </w:p>
          <w:p w14:paraId="63BF2903" w14:textId="77777777" w:rsidR="00F51E86" w:rsidRPr="00A17A72" w:rsidRDefault="00F51E86" w:rsidP="00944D26">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2" w:author="Hong He" w:date="2020-11-10T23:39:00Z">
              <w:r>
                <w:rPr>
                  <w:rFonts w:ascii="Arial" w:hAnsi="Arial" w:cs="Arial"/>
                  <w:sz w:val="20"/>
                  <w:szCs w:val="20"/>
                </w:rPr>
                <w:delText>the reduced</w:delText>
              </w:r>
            </w:del>
            <w:ins w:id="27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4" w:author="Hong He" w:date="2020-11-10T23:39:00Z">
              <w:r>
                <w:rPr>
                  <w:rFonts w:ascii="Arial" w:hAnsi="Arial" w:cs="Arial"/>
                  <w:sz w:val="20"/>
                  <w:szCs w:val="20"/>
                </w:rPr>
                <w:delText>the reduced</w:delText>
              </w:r>
            </w:del>
            <w:ins w:id="275" w:author="Hong He" w:date="2020-11-10T23:39:00Z">
              <w:r w:rsidRPr="00AF193F">
                <w:rPr>
                  <w:rFonts w:ascii="Arial" w:hAnsi="Arial" w:cs="Arial"/>
                  <w:strike/>
                  <w:color w:val="7030A0"/>
                  <w:sz w:val="20"/>
                  <w:szCs w:val="20"/>
                </w:rPr>
                <w:t>or</w:t>
              </w:r>
              <w:r>
                <w:rPr>
                  <w:rFonts w:ascii="Arial" w:hAnsi="Arial" w:cs="Arial"/>
                  <w:sz w:val="20"/>
                  <w:szCs w:val="20"/>
                </w:rPr>
                <w:t xml:space="preserve"> redu</w:t>
              </w:r>
            </w:ins>
            <w:ins w:id="27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8" w:author="Hong He" w:date="2020-11-10T23:39:00Z">
              <w:r w:rsidRPr="00AF193F">
                <w:rPr>
                  <w:rFonts w:ascii="Arial" w:hAnsi="Arial" w:cs="Arial"/>
                  <w:strike/>
                  <w:color w:val="7030A0"/>
                  <w:sz w:val="20"/>
                  <w:szCs w:val="20"/>
                </w:rPr>
                <w:t>modification to PDCCH candidates dropping rule,</w:t>
              </w:r>
            </w:ins>
            <w:r w:rsidRPr="00AF193F">
              <w:rPr>
                <w:rFonts w:ascii="Arial" w:hAnsi="Arial" w:cs="Arial"/>
                <w:strike/>
                <w:color w:val="7030A0"/>
                <w:sz w:val="20"/>
                <w:szCs w:val="20"/>
              </w:rPr>
              <w:t xml:space="preserve"> </w:t>
            </w:r>
            <w:r>
              <w:rPr>
                <w:rFonts w:ascii="Arial" w:hAnsi="Arial" w:cs="Arial"/>
                <w:sz w:val="20"/>
                <w:szCs w:val="20"/>
              </w:rPr>
              <w:t xml:space="preserve">to minimize the PDCCH blocking rate impact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 xml:space="preserve">scheduling flexibility.  </w:t>
            </w:r>
          </w:p>
        </w:tc>
      </w:tr>
      <w:tr w:rsidR="00563856" w:rsidRPr="00A17A72" w14:paraId="60513EAF" w14:textId="77777777" w:rsidTr="00944D2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C5B7B" w14:textId="5758C5D4" w:rsidR="00563856" w:rsidRDefault="00563856" w:rsidP="00944D2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D6E62C4" w14:textId="03AA3F98" w:rsidR="00563856" w:rsidRDefault="00563856" w:rsidP="00944D2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ADF3" w14:textId="77777777" w:rsidR="00563856" w:rsidRDefault="00563856" w:rsidP="00944D26">
            <w:pPr>
              <w:rPr>
                <w:rFonts w:ascii="Arial" w:eastAsiaTheme="minorEastAsia" w:hAnsi="Arial" w:cs="Arial"/>
                <w:sz w:val="20"/>
                <w:szCs w:val="20"/>
              </w:rPr>
            </w:pPr>
          </w:p>
        </w:tc>
      </w:tr>
      <w:tr w:rsidR="00136B02" w14:paraId="12B16D8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97ACF"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1903E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8AC29" w14:textId="77777777" w:rsidR="00136B02" w:rsidRDefault="00136B02" w:rsidP="00944D26">
            <w:pPr>
              <w:rPr>
                <w:rFonts w:ascii="Arial" w:eastAsiaTheme="minorEastAsia" w:hAnsi="Arial" w:cs="Arial"/>
                <w:sz w:val="20"/>
                <w:szCs w:val="20"/>
              </w:rPr>
            </w:pPr>
            <w:r w:rsidRPr="00136B02">
              <w:rPr>
                <w:rFonts w:ascii="Arial" w:eastAsiaTheme="minorEastAsia" w:hAnsi="Arial" w:cs="Arial"/>
                <w:sz w:val="20"/>
                <w:szCs w:val="20"/>
              </w:rPr>
              <w:t>We suggest to capture that BD reduction and power saving can be achieved by existing network configuration, i.e., without specification impact.</w:t>
            </w:r>
          </w:p>
        </w:tc>
      </w:tr>
      <w:tr w:rsidR="005D071F" w14:paraId="7D69D72B"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9207" w14:textId="3BFF2FD7" w:rsidR="005D071F" w:rsidRPr="00136B02" w:rsidRDefault="005D071F" w:rsidP="005D071F">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32A9C23A" w14:textId="47DB0E04" w:rsidR="005D071F" w:rsidRPr="00136B02" w:rsidRDefault="005D071F" w:rsidP="005D071F">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00F0" w14:textId="39B59129" w:rsidR="005D071F" w:rsidRPr="00136B02" w:rsidRDefault="005D071F" w:rsidP="005D071F">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D545D93" w14:textId="05287752" w:rsidR="007C6D50" w:rsidRPr="00136B02" w:rsidRDefault="007C6D50">
      <w:pPr>
        <w:rPr>
          <w:rFonts w:ascii="Arial" w:hAnsi="Arial" w:cs="Arial"/>
          <w:b/>
          <w:bCs/>
          <w:color w:val="000000" w:themeColor="text1"/>
          <w:sz w:val="20"/>
          <w:szCs w:val="20"/>
          <w:highlight w:val="cyan"/>
        </w:rPr>
      </w:pPr>
    </w:p>
    <w:p w14:paraId="113224C6" w14:textId="77777777" w:rsidR="0047324B" w:rsidRDefault="0047324B">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78968EBD" w14:textId="2239745F"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rsidP="00B276C6">
      <w:pPr>
        <w:pStyle w:val="afa"/>
        <w:numPr>
          <w:ilvl w:val="0"/>
          <w:numId w:val="24"/>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SimSun" w:hAnsi="Arial"/>
          <w:b/>
          <w:bCs/>
          <w:color w:val="000000" w:themeColor="text1"/>
          <w:sz w:val="20"/>
          <w:szCs w:val="20"/>
          <w:lang w:val="en-GB" w:eastAsia="ja-JP"/>
        </w:rPr>
      </w:pPr>
    </w:p>
    <w:p w14:paraId="5645E6C9" w14:textId="77777777" w:rsidR="007C6D50" w:rsidRDefault="007C6D50">
      <w:pPr>
        <w:rPr>
          <w:rFonts w:ascii="Arial" w:eastAsia="SimSun" w:hAnsi="Arial"/>
          <w:b/>
          <w:bCs/>
          <w:color w:val="000000" w:themeColor="text1"/>
          <w:sz w:val="20"/>
          <w:szCs w:val="20"/>
          <w:lang w:val="en-GB" w:eastAsia="ja-JP"/>
        </w:rPr>
      </w:pPr>
    </w:p>
    <w:p w14:paraId="52B37DF1"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rsidP="00B276C6">
            <w:pPr>
              <w:pStyle w:val="afa"/>
              <w:numPr>
                <w:ilvl w:val="0"/>
                <w:numId w:val="26"/>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SimSun"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ＭＳ 明朝" w:hAnsi="Arial" w:cs="Arial"/>
                <w:sz w:val="20"/>
                <w:szCs w:val="20"/>
                <w:lang w:eastAsia="ja-JP"/>
              </w:rPr>
              <w:t>”.</w:t>
            </w:r>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 xml:space="preserve">Agree with </w:t>
            </w:r>
            <w:proofErr w:type="spellStart"/>
            <w:r>
              <w:rPr>
                <w:rFonts w:ascii="Arial" w:eastAsia="ＭＳ 明朝" w:hAnsi="Arial" w:cs="Arial"/>
                <w:sz w:val="20"/>
                <w:szCs w:val="20"/>
                <w:lang w:eastAsia="ja-JP"/>
              </w:rPr>
              <w:t>vivo’s</w:t>
            </w:r>
            <w:proofErr w:type="spellEnd"/>
            <w:r>
              <w:rPr>
                <w:rFonts w:ascii="Arial" w:eastAsia="ＭＳ 明朝" w:hAnsi="Arial" w:cs="Arial"/>
                <w:sz w:val="20"/>
                <w:szCs w:val="20"/>
                <w:lang w:eastAsia="ja-JP"/>
              </w:rPr>
              <w:t xml:space="preserve">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ＭＳ 明朝" w:hAnsi="Arial" w:cs="Arial"/>
                <w:sz w:val="20"/>
                <w:szCs w:val="20"/>
                <w:lang w:eastAsia="ja-JP"/>
              </w:rPr>
            </w:pPr>
            <w:r>
              <w:rPr>
                <w:rFonts w:ascii="Arial" w:eastAsia="ＭＳ 明朝"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SimSun" w:hAnsi="Arial" w:cs="Arial"/>
                <w:sz w:val="20"/>
                <w:szCs w:val="20"/>
                <w:lang w:eastAsia="ja-JP"/>
              </w:rPr>
            </w:pPr>
          </w:p>
        </w:tc>
      </w:tr>
    </w:tbl>
    <w:p w14:paraId="7A56FB80" w14:textId="77777777" w:rsidR="007C6D50" w:rsidRDefault="007C6D50">
      <w:pPr>
        <w:rPr>
          <w:rFonts w:ascii="Arial" w:eastAsia="SimSun" w:hAnsi="Arial" w:cs="Arial"/>
          <w:sz w:val="36"/>
          <w:szCs w:val="20"/>
          <w:lang w:eastAsia="en-US"/>
        </w:rPr>
      </w:pPr>
    </w:p>
    <w:p w14:paraId="75FB57C8" w14:textId="77777777" w:rsidR="007C6D50" w:rsidRDefault="007C6D50">
      <w:pPr>
        <w:rPr>
          <w:rFonts w:ascii="Arial" w:eastAsia="SimSun" w:hAnsi="Arial" w:cs="Arial"/>
          <w:sz w:val="36"/>
          <w:szCs w:val="20"/>
          <w:lang w:eastAsia="en-US"/>
        </w:rPr>
      </w:pPr>
    </w:p>
    <w:p w14:paraId="46637E47" w14:textId="77777777" w:rsidR="007C6D50" w:rsidRDefault="007C6D50">
      <w:pPr>
        <w:rPr>
          <w:rFonts w:ascii="Arial" w:eastAsia="SimSun" w:hAnsi="Arial" w:cs="Arial"/>
          <w:sz w:val="36"/>
          <w:szCs w:val="20"/>
          <w:lang w:eastAsia="en-US"/>
        </w:rPr>
      </w:pPr>
    </w:p>
    <w:p w14:paraId="71F055E9"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rsidP="00B276C6">
            <w:pPr>
              <w:pStyle w:val="afa"/>
              <w:numPr>
                <w:ilvl w:val="0"/>
                <w:numId w:val="24"/>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7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1" w:author="Hong He" w:date="2020-11-10T23:49:00Z">
              <w:r>
                <w:rPr>
                  <w:rFonts w:ascii="Arial" w:eastAsiaTheme="minorEastAsia" w:hAnsi="Arial" w:cs="Arial"/>
                  <w:sz w:val="20"/>
                  <w:szCs w:val="20"/>
                </w:rPr>
                <w:delText xml:space="preserve">The maximum number of configurable BDs in X slots </w:delText>
              </w:r>
            </w:del>
            <w:del w:id="282" w:author="Hong He" w:date="2020-11-10T23:48:00Z">
              <w:r>
                <w:rPr>
                  <w:rFonts w:ascii="Arial" w:eastAsiaTheme="minorEastAsia" w:hAnsi="Arial" w:cs="Arial"/>
                  <w:sz w:val="20"/>
                  <w:szCs w:val="20"/>
                </w:rPr>
                <w:delText xml:space="preserve">are reduced compared to Rel-15, which </w:delText>
              </w:r>
            </w:del>
            <w:del w:id="283"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8" w:author="ZTE" w:date="2020-11-11T17:46:00Z">
              <w:r>
                <w:rPr>
                  <w:rFonts w:ascii="Arial" w:eastAsiaTheme="minorEastAsia" w:hAnsi="Arial" w:cs="Arial" w:hint="eastAsia"/>
                  <w:sz w:val="20"/>
                  <w:szCs w:val="20"/>
                </w:rPr>
                <w:t xml:space="preserve"> and </w:t>
              </w:r>
            </w:ins>
            <w:del w:id="289" w:author="ZTE" w:date="2020-11-11T17:46:00Z">
              <w:r>
                <w:rPr>
                  <w:rFonts w:ascii="Arial" w:eastAsiaTheme="minorEastAsia" w:hAnsi="Arial" w:cs="Arial" w:hint="eastAsia"/>
                  <w:sz w:val="20"/>
                  <w:szCs w:val="20"/>
                </w:rPr>
                <w:delText xml:space="preserve"> </w:delText>
              </w:r>
            </w:del>
            <w:ins w:id="29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B276C6">
            <w:pPr>
              <w:pStyle w:val="afa"/>
              <w:numPr>
                <w:ilvl w:val="0"/>
                <w:numId w:val="24"/>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291"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the minimum separation between two consecutive PDCCH monitoring occasion</w:t>
            </w:r>
            <w:del w:id="292"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29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4" w:author="ZTE" w:date="2020-11-11T17:46:00Z">
              <w:r>
                <w:rPr>
                  <w:rFonts w:ascii="Arial" w:eastAsiaTheme="minorEastAsia" w:hAnsi="Arial" w:cs="Arial" w:hint="eastAsia"/>
                  <w:sz w:val="20"/>
                  <w:szCs w:val="20"/>
                </w:rPr>
                <w:t xml:space="preserve"> and </w:t>
              </w:r>
            </w:ins>
            <w:del w:id="295" w:author="ZTE" w:date="2020-11-11T17:46:00Z">
              <w:r>
                <w:rPr>
                  <w:rFonts w:ascii="Arial" w:eastAsiaTheme="minorEastAsia" w:hAnsi="Arial" w:cs="Arial" w:hint="eastAsia"/>
                  <w:sz w:val="20"/>
                  <w:szCs w:val="20"/>
                </w:rPr>
                <w:delText xml:space="preserve"> </w:delText>
              </w:r>
            </w:del>
            <w:ins w:id="29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w:t>
            </w:r>
            <w:r w:rsidRPr="00EB6EFE">
              <w:rPr>
                <w:rFonts w:ascii="Arial" w:eastAsiaTheme="minorEastAsia" w:hAnsi="Arial" w:cs="Arial"/>
                <w:sz w:val="20"/>
                <w:szCs w:val="20"/>
              </w:rPr>
              <w:lastRenderedPageBreak/>
              <w:t xml:space="preserve">specified. </w:t>
            </w:r>
            <w:del w:id="297" w:author="Hong He" w:date="2020-11-10T23:49:00Z">
              <w:r w:rsidRPr="00EB6EFE" w:rsidDel="00E16383">
                <w:rPr>
                  <w:rFonts w:ascii="Arial" w:eastAsiaTheme="minorEastAsia" w:hAnsi="Arial" w:cs="Arial"/>
                  <w:sz w:val="20"/>
                  <w:szCs w:val="20"/>
                </w:rPr>
                <w:delText xml:space="preserve">The maximum number of configurable BDs in X slots </w:delText>
              </w:r>
            </w:del>
            <w:del w:id="298" w:author="Hong He" w:date="2020-11-10T23:48:00Z">
              <w:r w:rsidRPr="00EB6EFE" w:rsidDel="00E417AA">
                <w:rPr>
                  <w:rFonts w:ascii="Arial" w:eastAsiaTheme="minorEastAsia" w:hAnsi="Arial" w:cs="Arial"/>
                  <w:sz w:val="20"/>
                  <w:szCs w:val="20"/>
                </w:rPr>
                <w:delText xml:space="preserve">are reduced compared to Rel-15, which </w:delText>
              </w:r>
            </w:del>
            <w:del w:id="299"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r w:rsidR="00CE7375" w14:paraId="269001C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62D9" w14:textId="77777777" w:rsidR="00CE7375" w:rsidRDefault="00CE7375" w:rsidP="00286A55">
            <w:pPr>
              <w:rPr>
                <w:rFonts w:ascii="Arial" w:hAnsi="Arial" w:cs="Arial"/>
                <w:sz w:val="20"/>
                <w:szCs w:val="20"/>
              </w:rPr>
            </w:pPr>
            <w:r>
              <w:rPr>
                <w:rFonts w:ascii="Arial" w:hAnsi="Arial" w:cs="Arial"/>
                <w:sz w:val="20"/>
                <w:szCs w:val="20"/>
              </w:rPr>
              <w:lastRenderedPageBreak/>
              <w:t>Ericsson</w:t>
            </w:r>
          </w:p>
        </w:tc>
        <w:tc>
          <w:tcPr>
            <w:tcW w:w="1285" w:type="dxa"/>
            <w:tcBorders>
              <w:top w:val="single" w:sz="4" w:space="0" w:color="auto"/>
              <w:left w:val="single" w:sz="4" w:space="0" w:color="auto"/>
              <w:bottom w:val="single" w:sz="4" w:space="0" w:color="auto"/>
              <w:right w:val="single" w:sz="4" w:space="0" w:color="auto"/>
            </w:tcBorders>
          </w:tcPr>
          <w:p w14:paraId="6D58069B" w14:textId="77777777" w:rsidR="00CE7375" w:rsidRDefault="00CE7375" w:rsidP="00286A5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581A" w14:textId="77777777" w:rsidR="00CE7375" w:rsidRDefault="00CE7375" w:rsidP="00286A55">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sidRPr="007523FE">
              <w:rPr>
                <w:rFonts w:ascii="Arial" w:hAnsi="Arial" w:cs="Arial"/>
                <w:color w:val="000000" w:themeColor="text1"/>
                <w:sz w:val="20"/>
                <w:szCs w:val="20"/>
              </w:rPr>
              <w:t xml:space="preserve">. How </w:t>
            </w:r>
            <w:r>
              <w:rPr>
                <w:rFonts w:ascii="Arial" w:hAnsi="Arial" w:cs="Arial"/>
                <w:color w:val="000000" w:themeColor="text1"/>
                <w:sz w:val="20"/>
                <w:szCs w:val="20"/>
              </w:rPr>
              <w:t xml:space="preserve">the </w:t>
            </w:r>
            <w:r w:rsidRPr="007523FE">
              <w:rPr>
                <w:rFonts w:ascii="Arial" w:hAnsi="Arial" w:cs="Arial"/>
                <w:color w:val="000000" w:themeColor="text1"/>
                <w:sz w:val="20"/>
                <w:szCs w:val="20"/>
              </w:rPr>
              <w:t>specification impact could be avoided should also be captured. Therefore, we suggest adding the following sentence</w:t>
            </w:r>
            <w:r>
              <w:rPr>
                <w:rFonts w:ascii="Arial" w:hAnsi="Arial" w:cs="Arial"/>
                <w:color w:val="000000" w:themeColor="text1"/>
                <w:sz w:val="20"/>
                <w:szCs w:val="20"/>
              </w:rPr>
              <w:t xml:space="preserve"> (which is analogous to S1) to the above text:</w:t>
            </w:r>
          </w:p>
          <w:p w14:paraId="25FAB796" w14:textId="77777777" w:rsidR="00CE7375" w:rsidRDefault="00CE7375" w:rsidP="00286A55">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1E61BCAD" w14:textId="77777777" w:rsidR="00CE7375" w:rsidRDefault="00CE7375" w:rsidP="00286A55">
            <w:pPr>
              <w:rPr>
                <w:rFonts w:ascii="Arial" w:hAnsi="Arial" w:cs="Arial"/>
                <w:sz w:val="20"/>
                <w:szCs w:val="20"/>
              </w:rPr>
            </w:pPr>
          </w:p>
        </w:tc>
      </w:tr>
      <w:tr w:rsidR="007E2BAC" w14:paraId="4DE1E036"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604" w14:textId="2EB8A259"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ACD06FD" w14:textId="7C38F9E9" w:rsidR="007E2BAC" w:rsidRDefault="007E2BAC"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1950" w14:textId="5C1457C1" w:rsidR="007E2BAC" w:rsidRDefault="007E2BAC" w:rsidP="00286A55">
            <w:pPr>
              <w:outlineLvl w:val="0"/>
              <w:rPr>
                <w:rFonts w:ascii="Arial" w:hAnsi="Arial" w:cs="Arial"/>
                <w:sz w:val="20"/>
                <w:szCs w:val="20"/>
              </w:rPr>
            </w:pPr>
            <w:r>
              <w:rPr>
                <w:rFonts w:ascii="Arial" w:hAnsi="Arial" w:cs="Arial"/>
                <w:sz w:val="20"/>
                <w:szCs w:val="20"/>
              </w:rPr>
              <w:t xml:space="preserve">Fine with FL’s version. </w:t>
            </w:r>
          </w:p>
        </w:tc>
      </w:tr>
      <w:tr w:rsidR="00F51E86" w:rsidRPr="00AF193F" w14:paraId="4003573E"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266A" w14:textId="77777777" w:rsidR="00F51E86" w:rsidRPr="00F51E86" w:rsidRDefault="00F51E86" w:rsidP="00944D26">
            <w:pPr>
              <w:rPr>
                <w:rFonts w:ascii="Arial" w:hAnsi="Arial" w:cs="Arial"/>
                <w:sz w:val="20"/>
                <w:szCs w:val="20"/>
              </w:rPr>
            </w:pPr>
            <w:r w:rsidRPr="00F51E86">
              <w:rPr>
                <w:rFonts w:ascii="Arial" w:hAnsi="Arial" w:cs="Arial" w:hint="eastAsia"/>
                <w:sz w:val="20"/>
                <w:szCs w:val="20"/>
              </w:rPr>
              <w:t>H</w:t>
            </w:r>
            <w:r w:rsidRPr="00F51E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8B795AA" w14:textId="77777777" w:rsidR="00F51E86" w:rsidRPr="00F51E86" w:rsidRDefault="00F51E86" w:rsidP="00944D26">
            <w:pPr>
              <w:rPr>
                <w:rFonts w:ascii="Arial" w:hAnsi="Arial" w:cs="Arial"/>
                <w:sz w:val="20"/>
                <w:szCs w:val="20"/>
              </w:rPr>
            </w:pPr>
            <w:r w:rsidRPr="00F51E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5567A" w14:textId="77777777" w:rsidR="00F51E86" w:rsidRPr="00F51E86" w:rsidRDefault="00F51E86" w:rsidP="00F51E86">
            <w:pPr>
              <w:outlineLvl w:val="0"/>
              <w:rPr>
                <w:rFonts w:ascii="Arial" w:hAnsi="Arial" w:cs="Arial"/>
                <w:sz w:val="20"/>
                <w:szCs w:val="20"/>
              </w:rPr>
            </w:pPr>
            <w:r w:rsidRPr="00F51E86">
              <w:rPr>
                <w:rFonts w:ascii="Arial" w:hAnsi="Arial" w:cs="Arial"/>
                <w:sz w:val="20"/>
                <w:szCs w:val="20"/>
              </w:rPr>
              <w:t>We are not OK to add back the definition of maximum BD over X slots in the specification.</w:t>
            </w:r>
          </w:p>
        </w:tc>
      </w:tr>
      <w:tr w:rsidR="001270F2" w:rsidRPr="00AF193F" w14:paraId="71C0F879"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E9D3" w14:textId="59F318E4" w:rsidR="001270F2" w:rsidRPr="00F51E86" w:rsidRDefault="001270F2" w:rsidP="00944D2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76A1DB8" w14:textId="5E0EC8CE" w:rsidR="001270F2" w:rsidRPr="00F51E86" w:rsidRDefault="001270F2" w:rsidP="00944D2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E298" w14:textId="0B056268" w:rsidR="001D34AE" w:rsidRPr="001D34AE" w:rsidRDefault="001D34AE" w:rsidP="001D34AE">
            <w:pPr>
              <w:outlineLvl w:val="0"/>
              <w:rPr>
                <w:rFonts w:ascii="Arial" w:hAnsi="Arial" w:cs="Arial"/>
                <w:sz w:val="20"/>
                <w:szCs w:val="20"/>
              </w:rPr>
            </w:pPr>
            <w:r>
              <w:rPr>
                <w:rFonts w:ascii="Arial" w:hAnsi="Arial" w:cs="Arial"/>
                <w:sz w:val="20"/>
                <w:szCs w:val="20"/>
              </w:rPr>
              <w:t xml:space="preserve">To keep flexibility for WI discussion, the following </w:t>
            </w:r>
            <w:r w:rsidRPr="001D34AE">
              <w:rPr>
                <w:rFonts w:ascii="Arial" w:hAnsi="Arial" w:cs="Arial"/>
                <w:color w:val="FF0000"/>
                <w:sz w:val="20"/>
                <w:szCs w:val="20"/>
              </w:rPr>
              <w:t xml:space="preserve">modifications </w:t>
            </w:r>
            <w:r>
              <w:rPr>
                <w:rFonts w:ascii="Arial" w:hAnsi="Arial" w:cs="Arial"/>
                <w:sz w:val="20"/>
                <w:szCs w:val="20"/>
              </w:rPr>
              <w:t>are made:</w:t>
            </w:r>
          </w:p>
          <w:p w14:paraId="046B7E65" w14:textId="4385E529" w:rsidR="00D002E1" w:rsidRPr="004851DC" w:rsidRDefault="00C664E4" w:rsidP="00B276C6">
            <w:pPr>
              <w:pStyle w:val="afa"/>
              <w:numPr>
                <w:ilvl w:val="0"/>
                <w:numId w:val="37"/>
              </w:numPr>
              <w:outlineLvl w:val="0"/>
              <w:rPr>
                <w:rFonts w:ascii="Arial" w:hAnsi="Arial" w:cs="Arial"/>
                <w:sz w:val="20"/>
                <w:szCs w:val="20"/>
              </w:rPr>
            </w:pPr>
            <w:r w:rsidRPr="004851DC">
              <w:rPr>
                <w:rFonts w:ascii="Arial" w:eastAsiaTheme="minorEastAsia" w:hAnsi="Arial" w:cs="Arial"/>
                <w:color w:val="FF0000"/>
                <w:sz w:val="20"/>
                <w:szCs w:val="20"/>
              </w:rPr>
              <w:t>the minimum configurable gap (</w:t>
            </w:r>
            <w:r w:rsidRPr="004851DC">
              <w:rPr>
                <w:rFonts w:ascii="Arial" w:eastAsiaTheme="minorEastAsia" w:hAnsi="Arial" w:cs="Arial"/>
                <w:strike/>
                <w:color w:val="FF0000"/>
                <w:sz w:val="20"/>
                <w:szCs w:val="20"/>
              </w:rPr>
              <w:t>i.e.</w:t>
            </w:r>
            <w:r w:rsidRPr="004851DC">
              <w:rPr>
                <w:rFonts w:ascii="Arial" w:eastAsiaTheme="minorEastAsia" w:hAnsi="Arial" w:cs="Arial"/>
                <w:color w:val="FF0000"/>
                <w:sz w:val="20"/>
                <w:szCs w:val="20"/>
              </w:rPr>
              <w:t xml:space="preserve"> e.g., </w:t>
            </w:r>
            <w:r w:rsidRPr="004851DC">
              <w:rPr>
                <w:rFonts w:ascii="Arial" w:eastAsiaTheme="minorEastAsia" w:hAnsi="Arial" w:cs="Arial"/>
                <w:sz w:val="20"/>
                <w:szCs w:val="20"/>
              </w:rPr>
              <w:t>the minimum separation between two consecutive PDCCH monitoring occasion</w:t>
            </w:r>
            <w:r w:rsidRPr="004851DC">
              <w:rPr>
                <w:rFonts w:ascii="Arial" w:hAnsi="Arial" w:cs="Arial"/>
                <w:color w:val="FF0000"/>
                <w:sz w:val="20"/>
                <w:szCs w:val="20"/>
              </w:rPr>
              <w:t>,</w:t>
            </w:r>
            <w:r w:rsidRPr="004851DC">
              <w:rPr>
                <w:rFonts w:ascii="Arial" w:hAnsi="Arial" w:cs="Arial"/>
                <w:sz w:val="20"/>
                <w:szCs w:val="20"/>
              </w:rPr>
              <w:t xml:space="preserve"> </w:t>
            </w:r>
            <w:r w:rsidRPr="004851DC">
              <w:rPr>
                <w:rFonts w:ascii="Arial" w:hAnsi="Arial" w:cs="Arial"/>
                <w:color w:val="FF0000"/>
                <w:sz w:val="20"/>
                <w:szCs w:val="20"/>
              </w:rPr>
              <w:t>PDCCH spans or slots with configured PDCCH candidates</w:t>
            </w:r>
            <w:r w:rsidRPr="004851DC">
              <w:rPr>
                <w:rFonts w:ascii="Arial" w:eastAsiaTheme="minorEastAsia" w:hAnsi="Arial" w:cs="Arial"/>
                <w:sz w:val="20"/>
                <w:szCs w:val="20"/>
              </w:rPr>
              <w:t>)</w:t>
            </w:r>
          </w:p>
          <w:p w14:paraId="384AD24A" w14:textId="693DD6EF" w:rsidR="001270F2" w:rsidRDefault="00935903" w:rsidP="00F51E86">
            <w:pPr>
              <w:outlineLvl w:val="0"/>
              <w:rPr>
                <w:rFonts w:ascii="Arial" w:hAnsi="Arial" w:cs="Arial"/>
                <w:sz w:val="20"/>
                <w:szCs w:val="20"/>
              </w:rPr>
            </w:pPr>
            <w:r>
              <w:rPr>
                <w:rFonts w:ascii="Arial" w:hAnsi="Arial" w:cs="Arial"/>
                <w:sz w:val="20"/>
                <w:szCs w:val="20"/>
              </w:rPr>
              <w:t>We do not think defining another X slot BD limit is necessary</w:t>
            </w:r>
            <w:r w:rsidR="007848D1">
              <w:rPr>
                <w:rFonts w:ascii="Arial" w:hAnsi="Arial" w:cs="Arial"/>
                <w:sz w:val="20"/>
                <w:szCs w:val="20"/>
              </w:rPr>
              <w:t xml:space="preserve"> given the sparse PDCCH monitoring with minimum separation of X slots can already achieve reduced PDCCH monitoring</w:t>
            </w:r>
            <w:r>
              <w:rPr>
                <w:rFonts w:ascii="Arial" w:hAnsi="Arial" w:cs="Arial"/>
                <w:sz w:val="20"/>
                <w:szCs w:val="20"/>
              </w:rPr>
              <w:t>. So we support to remove the last sentence</w:t>
            </w:r>
            <w:r w:rsidR="002E2791">
              <w:rPr>
                <w:rFonts w:ascii="Arial" w:hAnsi="Arial" w:cs="Arial"/>
                <w:sz w:val="20"/>
                <w:szCs w:val="20"/>
              </w:rPr>
              <w:t xml:space="preserve"> as it is </w:t>
            </w:r>
            <w:r w:rsidR="00022F1E">
              <w:rPr>
                <w:rFonts w:ascii="Arial" w:hAnsi="Arial" w:cs="Arial"/>
                <w:sz w:val="20"/>
                <w:szCs w:val="20"/>
              </w:rPr>
              <w:t xml:space="preserve">in </w:t>
            </w:r>
            <w:r w:rsidR="002E2791">
              <w:rPr>
                <w:rFonts w:ascii="Arial" w:hAnsi="Arial" w:cs="Arial"/>
                <w:sz w:val="20"/>
                <w:szCs w:val="20"/>
              </w:rPr>
              <w:t>FL’s proposal.</w:t>
            </w:r>
          </w:p>
          <w:p w14:paraId="7D02DC0E" w14:textId="29723255" w:rsidR="00935903" w:rsidRPr="00D002E1" w:rsidRDefault="00935903" w:rsidP="00B276C6">
            <w:pPr>
              <w:pStyle w:val="afa"/>
              <w:numPr>
                <w:ilvl w:val="0"/>
                <w:numId w:val="36"/>
              </w:numPr>
              <w:outlineLvl w:val="0"/>
              <w:rPr>
                <w:rFonts w:ascii="Arial" w:hAnsi="Arial" w:cs="Arial"/>
                <w:sz w:val="20"/>
                <w:szCs w:val="20"/>
              </w:rPr>
            </w:pPr>
            <w:del w:id="300" w:author="Hong He" w:date="2020-11-10T23:49:00Z">
              <w:r w:rsidRPr="00D002E1">
                <w:rPr>
                  <w:rFonts w:ascii="Arial" w:eastAsiaTheme="minorEastAsia" w:hAnsi="Arial" w:cs="Arial"/>
                  <w:sz w:val="20"/>
                  <w:szCs w:val="20"/>
                </w:rPr>
                <w:delText xml:space="preserve">The maximum number of configurable BDs in X slots </w:delText>
              </w:r>
            </w:del>
            <w:del w:id="301" w:author="Hong He" w:date="2020-11-10T23:48:00Z">
              <w:r w:rsidRPr="00D002E1">
                <w:rPr>
                  <w:rFonts w:ascii="Arial" w:eastAsiaTheme="minorEastAsia" w:hAnsi="Arial" w:cs="Arial"/>
                  <w:sz w:val="20"/>
                  <w:szCs w:val="20"/>
                </w:rPr>
                <w:delText xml:space="preserve">are reduced compared to Rel-15, which </w:delText>
              </w:r>
            </w:del>
            <w:del w:id="302" w:author="Hong He" w:date="2020-11-10T23:49:00Z">
              <w:r w:rsidRPr="00D002E1">
                <w:rPr>
                  <w:rFonts w:ascii="Arial" w:eastAsiaTheme="minorEastAsia" w:hAnsi="Arial" w:cs="Arial"/>
                  <w:sz w:val="20"/>
                  <w:szCs w:val="20"/>
                </w:rPr>
                <w:delText xml:space="preserve">is required to be specified.    </w:delText>
              </w:r>
            </w:del>
          </w:p>
        </w:tc>
      </w:tr>
      <w:tr w:rsidR="00136B02" w:rsidRPr="00D766A1" w14:paraId="379E4EC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A96C"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98605E"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983E" w14:textId="77777777" w:rsidR="00136B02" w:rsidRPr="00136B02" w:rsidRDefault="00136B02" w:rsidP="00944D26">
            <w:pPr>
              <w:outlineLvl w:val="0"/>
              <w:rPr>
                <w:rFonts w:ascii="Arial" w:hAnsi="Arial" w:cs="Arial"/>
                <w:sz w:val="20"/>
                <w:szCs w:val="20"/>
              </w:rPr>
            </w:pPr>
            <w:r w:rsidRPr="00136B02">
              <w:rPr>
                <w:rFonts w:ascii="Arial" w:hAnsi="Arial" w:cs="Arial"/>
                <w:sz w:val="20"/>
                <w:szCs w:val="20"/>
              </w:rPr>
              <w:t>There is a way to avoid the specification impact of scheme 2, therefore, we should capture it. We support Ericsson’s modification.</w:t>
            </w:r>
          </w:p>
        </w:tc>
      </w:tr>
      <w:tr w:rsidR="00DD6169" w:rsidRPr="00D766A1" w14:paraId="189799F6"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1AEF6" w14:textId="10EF804B" w:rsidR="00DD6169" w:rsidRPr="00136B02" w:rsidRDefault="00DD6169" w:rsidP="00944D2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2BE1D229" w14:textId="64A86CB5" w:rsidR="00DD6169" w:rsidRPr="00136B02" w:rsidRDefault="00DD6169" w:rsidP="00944D2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E8DC3" w14:textId="77777777" w:rsidR="00DD6169" w:rsidRDefault="00DD6169" w:rsidP="00944D26">
            <w:pPr>
              <w:outlineLvl w:val="0"/>
              <w:rPr>
                <w:rFonts w:ascii="Arial" w:hAnsi="Arial" w:cs="Arial"/>
                <w:sz w:val="20"/>
                <w:szCs w:val="20"/>
              </w:rPr>
            </w:pPr>
            <w:r>
              <w:rPr>
                <w:rFonts w:ascii="Arial" w:hAnsi="Arial" w:cs="Arial"/>
                <w:sz w:val="20"/>
                <w:szCs w:val="20"/>
              </w:rPr>
              <w:t xml:space="preserve">Seems the minimum would be problematic. If the minimum for a UE is X slot and X &gt;1. Does that means UE </w:t>
            </w:r>
            <w:proofErr w:type="spellStart"/>
            <w:r>
              <w:rPr>
                <w:rFonts w:ascii="Arial" w:hAnsi="Arial" w:cs="Arial"/>
                <w:sz w:val="20"/>
                <w:szCs w:val="20"/>
              </w:rPr>
              <w:t>can not</w:t>
            </w:r>
            <w:proofErr w:type="spellEnd"/>
            <w:r>
              <w:rPr>
                <w:rFonts w:ascii="Arial" w:hAnsi="Arial" w:cs="Arial"/>
                <w:sz w:val="20"/>
                <w:szCs w:val="20"/>
              </w:rPr>
              <w:t xml:space="preserve"> support 1 slot, even in the initial access?</w:t>
            </w:r>
          </w:p>
          <w:p w14:paraId="11482A9E" w14:textId="302E18E2" w:rsidR="00DD6169" w:rsidRPr="00136B02" w:rsidRDefault="00DD6169" w:rsidP="00944D26">
            <w:pPr>
              <w:outlineLvl w:val="0"/>
              <w:rPr>
                <w:rFonts w:ascii="Arial" w:hAnsi="Arial" w:cs="Arial"/>
                <w:sz w:val="20"/>
                <w:szCs w:val="20"/>
              </w:rPr>
            </w:pPr>
            <w:r>
              <w:rPr>
                <w:rFonts w:ascii="Arial" w:hAnsi="Arial" w:cs="Arial"/>
                <w:sz w:val="20"/>
                <w:szCs w:val="20"/>
              </w:rPr>
              <w:t>Should remove ‘minimum’.</w:t>
            </w:r>
          </w:p>
        </w:tc>
      </w:tr>
      <w:tr w:rsidR="009B72DD" w:rsidRPr="00D766A1" w14:paraId="6E5830D0"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06306" w14:textId="3B86E540" w:rsidR="009B72DD" w:rsidRPr="009B72DD" w:rsidRDefault="009B72DD" w:rsidP="00944D26">
            <w:pPr>
              <w:rPr>
                <w:rFonts w:ascii="Arial" w:eastAsiaTheme="minorEastAsia" w:hAnsi="Arial" w:cs="Arial" w:hint="eastAsia"/>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3BE3B2E6" w14:textId="41158F0F" w:rsidR="009B72DD" w:rsidRPr="009B72DD" w:rsidRDefault="009B72DD" w:rsidP="00944D26">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F39A" w14:textId="7737EFE4" w:rsidR="009B72DD" w:rsidRPr="00306792" w:rsidRDefault="00306792" w:rsidP="00944D26">
            <w:pPr>
              <w:outlineLvl w:val="0"/>
              <w:rPr>
                <w:rFonts w:ascii="Arial" w:eastAsiaTheme="minorEastAsia" w:hAnsi="Arial" w:cs="Arial" w:hint="eastAsia"/>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gree with the </w:t>
            </w:r>
            <w:bookmarkStart w:id="303" w:name="_GoBack"/>
            <w:bookmarkEnd w:id="303"/>
            <w:r>
              <w:rPr>
                <w:rFonts w:ascii="Arial" w:eastAsiaTheme="minorEastAsia" w:hAnsi="Arial" w:cs="Arial"/>
                <w:sz w:val="20"/>
                <w:szCs w:val="20"/>
              </w:rPr>
              <w:t>modification of ZTE.</w:t>
            </w:r>
          </w:p>
        </w:tc>
      </w:tr>
    </w:tbl>
    <w:p w14:paraId="0B8C7A12" w14:textId="77777777" w:rsidR="007C6D50" w:rsidRDefault="007C6D50">
      <w:pPr>
        <w:rPr>
          <w:rFonts w:ascii="Arial" w:eastAsia="SimSun" w:hAnsi="Arial" w:cs="Arial"/>
          <w:sz w:val="36"/>
          <w:szCs w:val="20"/>
          <w:lang w:eastAsia="en-US"/>
        </w:rPr>
      </w:pPr>
    </w:p>
    <w:p w14:paraId="2733C13C" w14:textId="77777777" w:rsidR="007C6D50" w:rsidRDefault="007C6D50">
      <w:pPr>
        <w:rPr>
          <w:rFonts w:ascii="Arial" w:eastAsia="SimSun"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rsidP="00B276C6">
      <w:pPr>
        <w:pStyle w:val="afa"/>
        <w:numPr>
          <w:ilvl w:val="0"/>
          <w:numId w:val="24"/>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SimSun" w:hAnsi="Arial"/>
          <w:b/>
          <w:bCs/>
          <w:color w:val="000000" w:themeColor="text1"/>
          <w:sz w:val="20"/>
          <w:szCs w:val="20"/>
          <w:lang w:val="en-GB" w:eastAsia="ja-JP"/>
        </w:rPr>
      </w:pPr>
    </w:p>
    <w:p w14:paraId="033A665B"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5F42787C" w14:textId="77777777" w:rsidR="007C6D50" w:rsidRDefault="001662E4" w:rsidP="00B276C6">
            <w:pPr>
              <w:pStyle w:val="afa"/>
              <w:numPr>
                <w:ilvl w:val="0"/>
                <w:numId w:val="24"/>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304" w:author="Hong He" w:date="2020-11-10T23:56:00Z"/>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rsidP="00B276C6">
            <w:pPr>
              <w:pStyle w:val="afa"/>
              <w:numPr>
                <w:ilvl w:val="0"/>
                <w:numId w:val="24"/>
              </w:numPr>
              <w:rPr>
                <w:rFonts w:ascii="Arial" w:eastAsia="SimSun" w:hAnsi="Arial" w:cs="Arial"/>
                <w:sz w:val="36"/>
                <w:szCs w:val="20"/>
                <w:lang w:eastAsia="en-US"/>
              </w:rPr>
            </w:pPr>
            <w:r>
              <w:rPr>
                <w:rFonts w:ascii="Arial" w:eastAsiaTheme="minorEastAsia" w:hAnsi="Arial" w:cs="Arial"/>
                <w:sz w:val="20"/>
                <w:szCs w:val="20"/>
              </w:rPr>
              <w:t>For dynamic adaptation of PDCCH</w:t>
            </w:r>
            <w:ins w:id="305"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6"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7"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8" w:author="Hong He" w:date="2020-11-10T23:54:00Z">
              <w:r>
                <w:rPr>
                  <w:rFonts w:ascii="Arial" w:eastAsiaTheme="minorEastAsia" w:hAnsi="Arial" w:cs="Arial"/>
                  <w:sz w:val="20"/>
                  <w:szCs w:val="20"/>
                </w:rPr>
                <w:t xml:space="preserve">BD </w:t>
              </w:r>
            </w:ins>
            <w:del w:id="309"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10" w:author="Hong He" w:date="2020-11-10T23:55:00Z">
              <w:r>
                <w:rPr>
                  <w:rFonts w:ascii="Arial" w:eastAsiaTheme="minorEastAsia" w:hAnsi="Arial" w:cs="Arial"/>
                  <w:sz w:val="20"/>
                  <w:szCs w:val="20"/>
                </w:rPr>
                <w:t xml:space="preserve">BDs </w:t>
              </w:r>
            </w:ins>
            <w:del w:id="311" w:author="Hong He" w:date="2020-11-10T23:55:00Z">
              <w:r>
                <w:rPr>
                  <w:rFonts w:ascii="Arial" w:eastAsiaTheme="minorEastAsia" w:hAnsi="Arial" w:cs="Arial"/>
                  <w:sz w:val="20"/>
                  <w:szCs w:val="20"/>
                </w:rPr>
                <w:lastRenderedPageBreak/>
                <w:delText>PDCCH candidates</w:delText>
              </w:r>
            </w:del>
            <w:r>
              <w:rPr>
                <w:rFonts w:ascii="Arial" w:eastAsiaTheme="minorEastAsia" w:hAnsi="Arial" w:cs="Arial"/>
                <w:sz w:val="20"/>
                <w:szCs w:val="20"/>
              </w:rPr>
              <w:t xml:space="preserve"> </w:t>
            </w:r>
            <w:del w:id="312"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3" w:author="Hong He" w:date="2020-11-10T23:55:00Z">
              <w:r>
                <w:rPr>
                  <w:rFonts w:ascii="Arial" w:hAnsi="Arial" w:cs="Arial"/>
                  <w:color w:val="FF0000"/>
                  <w:sz w:val="20"/>
                  <w:szCs w:val="20"/>
                </w:rPr>
                <w:t>The specification impact may include</w:t>
              </w:r>
            </w:ins>
            <w:ins w:id="314" w:author="Hong He" w:date="2020-11-10T23:54:00Z">
              <w:r>
                <w:rPr>
                  <w:rFonts w:ascii="Arial" w:hAnsi="Arial" w:cs="Arial"/>
                  <w:color w:val="FF0000"/>
                  <w:sz w:val="20"/>
                  <w:szCs w:val="20"/>
                </w:rPr>
                <w:t xml:space="preserve"> </w:t>
              </w:r>
            </w:ins>
            <w:ins w:id="315" w:author="Hong He" w:date="2020-11-10T23:56:00Z">
              <w:r>
                <w:rPr>
                  <w:rFonts w:ascii="Arial" w:hAnsi="Arial" w:cs="Arial"/>
                  <w:color w:val="FF0000"/>
                  <w:sz w:val="20"/>
                  <w:szCs w:val="20"/>
                </w:rPr>
                <w:t xml:space="preserve">reducing </w:t>
              </w:r>
            </w:ins>
            <w:ins w:id="316"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317"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318" w:author="Hong He" w:date="2020-11-10T23:55:00Z">
              <w:r>
                <w:rPr>
                  <w:rFonts w:ascii="Arial" w:hAnsi="Arial" w:cs="Arial"/>
                  <w:color w:val="FF0000"/>
                  <w:sz w:val="20"/>
                  <w:szCs w:val="20"/>
                </w:rPr>
                <w:t>specification impact may include</w:t>
              </w:r>
            </w:ins>
            <w:ins w:id="319" w:author="Hong He" w:date="2020-11-10T23:54:00Z">
              <w:r>
                <w:rPr>
                  <w:rFonts w:ascii="Arial" w:hAnsi="Arial" w:cs="Arial"/>
                  <w:color w:val="FF0000"/>
                  <w:sz w:val="20"/>
                  <w:szCs w:val="20"/>
                </w:rPr>
                <w:t xml:space="preserve"> </w:t>
              </w:r>
            </w:ins>
            <w:ins w:id="320" w:author="Hong He" w:date="2020-11-10T23:56:00Z">
              <w:r>
                <w:rPr>
                  <w:rFonts w:ascii="Arial" w:hAnsi="Arial" w:cs="Arial"/>
                  <w:color w:val="FF0000"/>
                  <w:sz w:val="20"/>
                  <w:szCs w:val="20"/>
                </w:rPr>
                <w:t xml:space="preserve">reducing </w:t>
              </w:r>
            </w:ins>
            <w:ins w:id="321"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Futurewei regarding WID scope </w:t>
            </w:r>
          </w:p>
        </w:tc>
      </w:tr>
      <w:tr w:rsidR="004D0F2F" w14:paraId="2813B7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BC9D" w14:textId="2EFD147B"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C13D9D6" w14:textId="3E079092"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89186" w14:textId="77777777" w:rsidR="004D0F2F" w:rsidRDefault="004D0F2F" w:rsidP="004D0F2F">
            <w:pPr>
              <w:rPr>
                <w:rFonts w:ascii="Arial" w:hAnsi="Arial" w:cs="Arial"/>
                <w:sz w:val="20"/>
                <w:szCs w:val="20"/>
              </w:rPr>
            </w:pPr>
          </w:p>
        </w:tc>
      </w:tr>
      <w:tr w:rsidR="00CE7375" w14:paraId="14227360"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8C7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0258E8C" w14:textId="77777777" w:rsidR="00CE7375" w:rsidRDefault="00CE7375"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35B" w14:textId="77777777" w:rsidR="00CE7375" w:rsidRDefault="00CE7375" w:rsidP="00286A55">
            <w:pPr>
              <w:rPr>
                <w:rFonts w:ascii="Arial" w:hAnsi="Arial" w:cs="Arial"/>
                <w:sz w:val="20"/>
                <w:szCs w:val="20"/>
              </w:rPr>
            </w:pPr>
            <w:r>
              <w:rPr>
                <w:rFonts w:ascii="Arial" w:hAnsi="Arial" w:cs="Arial"/>
                <w:sz w:val="20"/>
                <w:szCs w:val="20"/>
              </w:rPr>
              <w:t>We agree with Futurewei and Nokia</w:t>
            </w:r>
          </w:p>
        </w:tc>
      </w:tr>
      <w:tr w:rsidR="007E2BAC" w14:paraId="11A44E9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336E" w14:textId="7782E5CE"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45BB695" w14:textId="77777777" w:rsidR="007E2BAC" w:rsidRDefault="007E2BAC"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7819" w14:textId="20698D87" w:rsidR="007E2BAC" w:rsidRDefault="007E2BAC" w:rsidP="00286A55">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F51E86" w14:paraId="5138A2BF"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09B9" w14:textId="68E464CA" w:rsidR="00F51E86" w:rsidRDefault="00F51E86" w:rsidP="00F51E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480D3A0" w14:textId="1CFB8F2C" w:rsidR="00F51E86" w:rsidRDefault="00F51E86" w:rsidP="00F51E8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05323" w14:textId="77777777" w:rsidR="00F51E86" w:rsidRDefault="00F51E86" w:rsidP="00F51E8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6D437DA9" w14:textId="7C7262D7" w:rsidR="00F51E86" w:rsidRDefault="00F51E86" w:rsidP="00F51E86">
            <w:pPr>
              <w:rPr>
                <w:rFonts w:ascii="Arial" w:hAnsi="Arial" w:cs="Arial"/>
                <w:sz w:val="20"/>
                <w:szCs w:val="20"/>
              </w:rPr>
            </w:pPr>
            <w:r>
              <w:rPr>
                <w:rFonts w:ascii="Arial" w:eastAsiaTheme="minorEastAsia" w:hAnsi="Arial" w:cs="Arial"/>
                <w:sz w:val="20"/>
                <w:szCs w:val="20"/>
              </w:rPr>
              <w:t>For dynamic adaptation of PDCCH</w:t>
            </w:r>
            <w:ins w:id="322"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3"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4" w:author="Hong He" w:date="2020-11-10T23:54:00Z">
              <w:r>
                <w:rPr>
                  <w:rFonts w:ascii="Arial" w:eastAsiaTheme="minorEastAsia" w:hAnsi="Arial" w:cs="Arial"/>
                  <w:sz w:val="20"/>
                  <w:szCs w:val="20"/>
                </w:rPr>
                <w:delText xml:space="preserve"> scheme</w:delText>
              </w:r>
            </w:del>
            <w:r w:rsidRPr="00E3507F">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5" w:author="Hong He" w:date="2020-11-10T23:54:00Z">
              <w:r>
                <w:rPr>
                  <w:rFonts w:ascii="Arial" w:eastAsiaTheme="minorEastAsia" w:hAnsi="Arial" w:cs="Arial"/>
                  <w:sz w:val="20"/>
                  <w:szCs w:val="20"/>
                </w:rPr>
                <w:t xml:space="preserve">BD </w:t>
              </w:r>
            </w:ins>
            <w:del w:id="326"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7" w:author="Hong He" w:date="2020-11-10T23:55:00Z">
              <w:r>
                <w:rPr>
                  <w:rFonts w:ascii="Arial" w:eastAsiaTheme="minorEastAsia" w:hAnsi="Arial" w:cs="Arial"/>
                  <w:sz w:val="20"/>
                  <w:szCs w:val="20"/>
                </w:rPr>
                <w:t xml:space="preserve">BDs </w:t>
              </w:r>
            </w:ins>
            <w:del w:id="328"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9"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30" w:author="Hong He" w:date="2020-11-10T23:55:00Z">
              <w:r>
                <w:rPr>
                  <w:rFonts w:ascii="Arial" w:hAnsi="Arial" w:cs="Arial"/>
                  <w:color w:val="FF0000"/>
                  <w:sz w:val="20"/>
                  <w:szCs w:val="20"/>
                </w:rPr>
                <w:t>The specification impact may include</w:t>
              </w:r>
            </w:ins>
            <w:ins w:id="331" w:author="Hong He" w:date="2020-11-10T23:54:00Z">
              <w:r>
                <w:rPr>
                  <w:rFonts w:ascii="Arial" w:hAnsi="Arial" w:cs="Arial"/>
                  <w:color w:val="FF0000"/>
                  <w:sz w:val="20"/>
                  <w:szCs w:val="20"/>
                </w:rPr>
                <w:t xml:space="preserve"> </w:t>
              </w:r>
            </w:ins>
            <w:ins w:id="332" w:author="Hong He" w:date="2020-11-10T23:56:00Z">
              <w:r>
                <w:rPr>
                  <w:rFonts w:ascii="Arial" w:hAnsi="Arial" w:cs="Arial"/>
                  <w:color w:val="FF0000"/>
                  <w:sz w:val="20"/>
                  <w:szCs w:val="20"/>
                </w:rPr>
                <w:t xml:space="preserve">reducing </w:t>
              </w:r>
            </w:ins>
            <w:ins w:id="333" w:author="Hong He" w:date="2020-11-10T23:54:00Z">
              <w:r>
                <w:rPr>
                  <w:rFonts w:ascii="Arial" w:hAnsi="Arial" w:cs="Arial"/>
                  <w:color w:val="FF0000"/>
                  <w:sz w:val="20"/>
                  <w:szCs w:val="20"/>
                </w:rPr>
                <w:t xml:space="preserve">DCI size budget, DCI format design for multiple PDSCHs scheduling, </w:t>
              </w:r>
            </w:ins>
            <w:r w:rsidRPr="00E3507F">
              <w:rPr>
                <w:rFonts w:ascii="Arial" w:hAnsi="Arial" w:cs="Arial"/>
                <w:strike/>
                <w:color w:val="7030A0"/>
                <w:sz w:val="20"/>
                <w:szCs w:val="20"/>
              </w:rPr>
              <w:t xml:space="preserve">modification to PDCCH candidates dropping rule, </w:t>
            </w:r>
            <w:ins w:id="334"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scheduling flexibility.</w:t>
            </w:r>
          </w:p>
        </w:tc>
      </w:tr>
      <w:tr w:rsidR="008661AD" w14:paraId="5A89C7D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0CE7D" w14:textId="2A24FB25" w:rsidR="008661AD" w:rsidRDefault="008661AD" w:rsidP="00F51E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9BE8579" w14:textId="67C380CC" w:rsidR="008661AD" w:rsidRDefault="008661AD" w:rsidP="00F51E8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3D6B7" w14:textId="6F289FC0" w:rsidR="008661AD" w:rsidRDefault="008661AD" w:rsidP="00F51E86">
            <w:pPr>
              <w:rPr>
                <w:rFonts w:ascii="Arial" w:eastAsiaTheme="minorEastAsia" w:hAnsi="Arial" w:cs="Arial"/>
                <w:sz w:val="20"/>
                <w:szCs w:val="20"/>
              </w:rPr>
            </w:pPr>
            <w:r>
              <w:rPr>
                <w:rFonts w:ascii="Arial" w:eastAsiaTheme="minorEastAsia" w:hAnsi="Arial" w:cs="Arial"/>
                <w:sz w:val="20"/>
                <w:szCs w:val="20"/>
              </w:rPr>
              <w:t xml:space="preserve">Current BD limit is defined per slot. </w:t>
            </w:r>
            <w:r w:rsidR="00F61D77">
              <w:rPr>
                <w:rFonts w:ascii="Arial" w:eastAsiaTheme="minorEastAsia" w:hAnsi="Arial" w:cs="Arial"/>
                <w:sz w:val="20"/>
                <w:szCs w:val="20"/>
              </w:rPr>
              <w:t>There is no strong motivation to define a new BD limit</w:t>
            </w:r>
            <w:r w:rsidR="002C12C7">
              <w:rPr>
                <w:rFonts w:ascii="Arial" w:eastAsiaTheme="minorEastAsia" w:hAnsi="Arial" w:cs="Arial"/>
                <w:sz w:val="20"/>
                <w:szCs w:val="20"/>
              </w:rPr>
              <w:t xml:space="preserve"> per PDCCH monitoring occasion</w:t>
            </w:r>
            <w:r w:rsidR="00F61D77">
              <w:rPr>
                <w:rFonts w:ascii="Arial" w:eastAsiaTheme="minorEastAsia" w:hAnsi="Arial" w:cs="Arial"/>
                <w:sz w:val="20"/>
                <w:szCs w:val="20"/>
              </w:rPr>
              <w:t xml:space="preserve">. Then </w:t>
            </w:r>
            <w:r w:rsidR="00943E74">
              <w:rPr>
                <w:rFonts w:ascii="Arial" w:eastAsiaTheme="minorEastAsia" w:hAnsi="Arial" w:cs="Arial"/>
                <w:sz w:val="20"/>
                <w:szCs w:val="20"/>
              </w:rPr>
              <w:t xml:space="preserve">the </w:t>
            </w:r>
            <w:r w:rsidR="00943E74" w:rsidRPr="00943E74">
              <w:rPr>
                <w:rFonts w:ascii="Arial" w:eastAsiaTheme="minorEastAsia" w:hAnsi="Arial" w:cs="Arial"/>
                <w:color w:val="FF0000"/>
                <w:sz w:val="20"/>
                <w:szCs w:val="20"/>
              </w:rPr>
              <w:t xml:space="preserve">modification </w:t>
            </w:r>
            <w:r w:rsidR="00943E74">
              <w:rPr>
                <w:rFonts w:ascii="Arial" w:eastAsiaTheme="minorEastAsia" w:hAnsi="Arial" w:cs="Arial"/>
                <w:sz w:val="20"/>
                <w:szCs w:val="20"/>
              </w:rPr>
              <w:t xml:space="preserve">is </w:t>
            </w:r>
            <w:r w:rsidR="00415A34">
              <w:rPr>
                <w:rFonts w:ascii="Arial" w:eastAsiaTheme="minorEastAsia" w:hAnsi="Arial" w:cs="Arial"/>
                <w:sz w:val="20"/>
                <w:szCs w:val="20"/>
              </w:rPr>
              <w:t>suggested</w:t>
            </w:r>
            <w:r w:rsidR="00943E74">
              <w:rPr>
                <w:rFonts w:ascii="Arial" w:eastAsiaTheme="minorEastAsia" w:hAnsi="Arial" w:cs="Arial"/>
                <w:sz w:val="20"/>
                <w:szCs w:val="20"/>
              </w:rPr>
              <w:t>.</w:t>
            </w:r>
          </w:p>
          <w:p w14:paraId="14CE6C6D" w14:textId="77777777" w:rsidR="008661AD" w:rsidRPr="00927C86" w:rsidRDefault="008661AD" w:rsidP="00B276C6">
            <w:pPr>
              <w:pStyle w:val="afa"/>
              <w:numPr>
                <w:ilvl w:val="0"/>
                <w:numId w:val="36"/>
              </w:numPr>
              <w:rPr>
                <w:rFonts w:ascii="Arial" w:eastAsiaTheme="minorEastAsia" w:hAnsi="Arial" w:cs="Arial"/>
                <w:sz w:val="20"/>
                <w:szCs w:val="20"/>
              </w:rPr>
            </w:pPr>
            <w:r w:rsidRPr="00415A34">
              <w:rPr>
                <w:rFonts w:ascii="Arial" w:eastAsiaTheme="minorEastAsia" w:hAnsi="Arial" w:cs="Arial"/>
                <w:sz w:val="20"/>
                <w:szCs w:val="20"/>
              </w:rPr>
              <w:t xml:space="preserve">specification impacts may include mechanisms used to dynamically adapt PDCCH </w:t>
            </w:r>
            <w:ins w:id="335" w:author="Hong He" w:date="2020-11-10T23:54:00Z">
              <w:r w:rsidRPr="00415A34">
                <w:rPr>
                  <w:rFonts w:ascii="Arial" w:eastAsiaTheme="minorEastAsia" w:hAnsi="Arial" w:cs="Arial"/>
                  <w:sz w:val="20"/>
                  <w:szCs w:val="20"/>
                </w:rPr>
                <w:t xml:space="preserve">BD </w:t>
              </w:r>
            </w:ins>
            <w:del w:id="336" w:author="Hong He" w:date="2020-11-10T23:54:00Z">
              <w:r w:rsidRPr="00415A34">
                <w:rPr>
                  <w:rFonts w:ascii="Arial" w:hAnsi="Arial" w:cs="Arial"/>
                  <w:sz w:val="20"/>
                  <w:szCs w:val="20"/>
                </w:rPr>
                <w:delText xml:space="preserve">monitoring </w:delText>
              </w:r>
            </w:del>
            <w:r w:rsidRPr="00415A34">
              <w:rPr>
                <w:rFonts w:ascii="Arial" w:hAnsi="Arial" w:cs="Arial"/>
                <w:sz w:val="20"/>
                <w:szCs w:val="20"/>
              </w:rPr>
              <w:t>parameters</w:t>
            </w:r>
            <w:r w:rsidRPr="00415A34">
              <w:rPr>
                <w:rFonts w:ascii="Arial" w:eastAsiaTheme="minorEastAsia" w:hAnsi="Arial" w:cs="Arial"/>
                <w:sz w:val="20"/>
                <w:szCs w:val="20"/>
              </w:rPr>
              <w:t xml:space="preserve"> e.g. maximum number of </w:t>
            </w:r>
            <w:ins w:id="337" w:author="Hong He" w:date="2020-11-10T23:55:00Z">
              <w:r w:rsidRPr="00415A34">
                <w:rPr>
                  <w:rFonts w:ascii="Arial" w:eastAsiaTheme="minorEastAsia" w:hAnsi="Arial" w:cs="Arial"/>
                  <w:sz w:val="20"/>
                  <w:szCs w:val="20"/>
                </w:rPr>
                <w:t xml:space="preserve">BDs </w:t>
              </w:r>
            </w:ins>
            <w:del w:id="338" w:author="Hong He" w:date="2020-11-10T23:55:00Z">
              <w:r w:rsidRPr="00415A34">
                <w:rPr>
                  <w:rFonts w:ascii="Arial" w:eastAsiaTheme="minorEastAsia" w:hAnsi="Arial" w:cs="Arial"/>
                  <w:sz w:val="20"/>
                  <w:szCs w:val="20"/>
                </w:rPr>
                <w:delText>PDCCH candidates</w:delText>
              </w:r>
            </w:del>
            <w:r w:rsidRPr="00415A34">
              <w:rPr>
                <w:rFonts w:ascii="Arial" w:eastAsiaTheme="minorEastAsia" w:hAnsi="Arial" w:cs="Arial"/>
                <w:sz w:val="20"/>
                <w:szCs w:val="20"/>
              </w:rPr>
              <w:t xml:space="preserve"> </w:t>
            </w:r>
            <w:del w:id="339" w:author="Hong He" w:date="2020-11-10T23:53:00Z">
              <w:r w:rsidRPr="00415A34">
                <w:rPr>
                  <w:rFonts w:ascii="Arial" w:eastAsiaTheme="minorEastAsia" w:hAnsi="Arial" w:cs="Arial"/>
                  <w:sz w:val="20"/>
                  <w:szCs w:val="20"/>
                </w:rPr>
                <w:delText xml:space="preserve">per PDCCH </w:delText>
              </w:r>
            </w:del>
            <w:r w:rsidRPr="00415A34">
              <w:rPr>
                <w:rFonts w:ascii="Arial" w:hAnsi="Arial" w:cs="Arial"/>
                <w:sz w:val="20"/>
                <w:szCs w:val="20"/>
              </w:rPr>
              <w:t xml:space="preserve">per </w:t>
            </w:r>
            <w:r w:rsidRPr="00415A34">
              <w:rPr>
                <w:rFonts w:ascii="Arial" w:hAnsi="Arial" w:cs="Arial"/>
                <w:strike/>
                <w:color w:val="FF0000"/>
                <w:sz w:val="20"/>
                <w:szCs w:val="20"/>
              </w:rPr>
              <w:t>PDCCH monitoring occasion</w:t>
            </w:r>
            <w:r w:rsidRPr="00415A34">
              <w:rPr>
                <w:rFonts w:ascii="Arial" w:hAnsi="Arial" w:cs="Arial"/>
                <w:color w:val="FF0000"/>
                <w:sz w:val="20"/>
                <w:szCs w:val="20"/>
              </w:rPr>
              <w:t xml:space="preserve"> slot</w:t>
            </w:r>
          </w:p>
          <w:p w14:paraId="6BDBB90A" w14:textId="77777777" w:rsidR="00927C86" w:rsidRDefault="00927C86" w:rsidP="00927C86">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2D135AA9" w14:textId="28B326DF" w:rsidR="00927C86" w:rsidRPr="00927C86" w:rsidRDefault="00927C86" w:rsidP="00B276C6">
            <w:pPr>
              <w:pStyle w:val="afa"/>
              <w:numPr>
                <w:ilvl w:val="0"/>
                <w:numId w:val="36"/>
              </w:numPr>
              <w:rPr>
                <w:rFonts w:ascii="Arial" w:eastAsiaTheme="minorEastAsia" w:hAnsi="Arial" w:cs="Arial"/>
                <w:sz w:val="20"/>
                <w:szCs w:val="20"/>
              </w:rPr>
            </w:pPr>
            <w:r w:rsidRPr="00927C86">
              <w:rPr>
                <w:rFonts w:ascii="Arial" w:hAnsi="Arial" w:cs="Arial"/>
                <w:sz w:val="20"/>
                <w:szCs w:val="20"/>
              </w:rPr>
              <w:t>minimum time separation between two consecutive PDCCH monitoring occasions</w:t>
            </w:r>
            <w:r>
              <w:rPr>
                <w:rFonts w:ascii="Arial" w:hAnsi="Arial" w:cs="Arial"/>
                <w:color w:val="FF0000"/>
                <w:sz w:val="20"/>
                <w:szCs w:val="20"/>
              </w:rPr>
              <w:t xml:space="preserve">, PDCCH spans or slots with </w:t>
            </w:r>
            <w:r w:rsidR="001A5DE2">
              <w:rPr>
                <w:rFonts w:ascii="Arial" w:hAnsi="Arial" w:cs="Arial"/>
                <w:color w:val="FF0000"/>
                <w:sz w:val="20"/>
                <w:szCs w:val="20"/>
              </w:rPr>
              <w:t>configured PDCCH candidates</w:t>
            </w:r>
            <w:r w:rsidR="00A40F31">
              <w:rPr>
                <w:rFonts w:ascii="Arial" w:hAnsi="Arial" w:cs="Arial"/>
                <w:color w:val="FF0000"/>
                <w:sz w:val="20"/>
                <w:szCs w:val="20"/>
              </w:rPr>
              <w:t xml:space="preserve"> etc.</w:t>
            </w:r>
          </w:p>
        </w:tc>
      </w:tr>
      <w:tr w:rsidR="00136B02" w:rsidRPr="00D037AC" w14:paraId="34111079"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AC15F"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9D947F5" w14:textId="77777777" w:rsidR="00136B02" w:rsidRDefault="00136B02" w:rsidP="00944D2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51C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sz w:val="20"/>
                <w:szCs w:val="20"/>
              </w:rPr>
              <w:t>We have same concern as Futurewei, Nokia and Ericsson.</w:t>
            </w:r>
            <w:r w:rsidRPr="00136B02">
              <w:rPr>
                <w:rFonts w:ascii="Arial" w:eastAsiaTheme="minorEastAsia" w:hAnsi="Arial" w:cs="Arial" w:hint="eastAsia"/>
                <w:sz w:val="20"/>
                <w:szCs w:val="20"/>
              </w:rPr>
              <w:t xml:space="preserve"> </w:t>
            </w:r>
          </w:p>
        </w:tc>
      </w:tr>
      <w:tr w:rsidR="00DD6169" w:rsidRPr="00D037AC" w14:paraId="6C949EDE"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10E2" w14:textId="155BFBB0" w:rsidR="00DD6169" w:rsidRPr="00136B02" w:rsidRDefault="00DD6169" w:rsidP="00944D2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C79B4" w14:textId="1FE7B13B" w:rsidR="00DD6169" w:rsidRDefault="00DD6169" w:rsidP="00944D2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5D2CB" w14:textId="168E5D32" w:rsidR="00DD6169" w:rsidRPr="00136B02" w:rsidRDefault="00DD6169" w:rsidP="00944D26">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9B72DD" w:rsidRPr="00D037AC" w14:paraId="3AF1C7E7"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F46FC" w14:textId="15D42C0E" w:rsidR="009B72DD" w:rsidRDefault="009B72DD" w:rsidP="00944D2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2762EDB7" w14:textId="07AADD9F" w:rsidR="009B72DD" w:rsidRDefault="009B72DD" w:rsidP="00944D2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659DA" w14:textId="77777777" w:rsidR="009B72DD" w:rsidRDefault="009B72DD" w:rsidP="00944D26">
            <w:pPr>
              <w:rPr>
                <w:rFonts w:ascii="Arial" w:eastAsiaTheme="minorEastAsia" w:hAnsi="Arial" w:cs="Arial"/>
                <w:sz w:val="20"/>
                <w:szCs w:val="20"/>
              </w:rPr>
            </w:pPr>
          </w:p>
        </w:tc>
      </w:tr>
    </w:tbl>
    <w:p w14:paraId="1DDB0FFE" w14:textId="2FA409C9" w:rsidR="0012531D" w:rsidRDefault="0012531D">
      <w:pPr>
        <w:rPr>
          <w:rFonts w:cs="Arial"/>
        </w:rPr>
      </w:pPr>
    </w:p>
    <w:p w14:paraId="43183E02" w14:textId="140FB257" w:rsidR="00AE4B2A" w:rsidRDefault="00AE4B2A">
      <w:pPr>
        <w:rPr>
          <w:rFonts w:cs="Arial"/>
        </w:rPr>
      </w:pPr>
    </w:p>
    <w:p w14:paraId="39395E64" w14:textId="68E6F14D" w:rsidR="00AE4B2A" w:rsidRDefault="00AE4B2A">
      <w:pPr>
        <w:rPr>
          <w:rFonts w:cs="Arial"/>
        </w:rPr>
      </w:pPr>
    </w:p>
    <w:p w14:paraId="7EC4020B" w14:textId="6AB11761" w:rsidR="00AE4B2A" w:rsidRPr="00AE4B2A" w:rsidRDefault="00AE4B2A" w:rsidP="00AE4B2A">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7</w:t>
      </w:r>
      <w:r w:rsidRPr="00CA54B0">
        <w:rPr>
          <w:rFonts w:ascii="Arial" w:hAnsi="Arial" w:cs="Arial"/>
          <w:b/>
          <w:bCs/>
          <w:color w:val="auto"/>
          <w:sz w:val="26"/>
          <w:szCs w:val="26"/>
          <w:highlight w:val="magenta"/>
          <w:u w:val="single"/>
        </w:rPr>
        <w:t>&gt;</w:t>
      </w:r>
    </w:p>
    <w:p w14:paraId="78014CED" w14:textId="180E93FA" w:rsidR="0012531D" w:rsidRDefault="0012531D" w:rsidP="0012531D">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w:t>
      </w:r>
      <w:r w:rsidR="004B30B7">
        <w:rPr>
          <w:rFonts w:ascii="Arial" w:hAnsi="Arial" w:cs="Arial"/>
          <w:b/>
          <w:bCs/>
          <w:color w:val="000000" w:themeColor="text1"/>
          <w:sz w:val="20"/>
          <w:szCs w:val="20"/>
          <w:highlight w:val="cyan"/>
        </w:rPr>
        <w:t>7</w:t>
      </w:r>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12531D" w14:paraId="0EDEB96A" w14:textId="77777777" w:rsidTr="0012531D">
        <w:tc>
          <w:tcPr>
            <w:tcW w:w="9954" w:type="dxa"/>
          </w:tcPr>
          <w:p w14:paraId="54DF1A73" w14:textId="7D7D8E9F" w:rsidR="0012531D" w:rsidRPr="0012531D" w:rsidRDefault="0012531D" w:rsidP="00654B3C">
            <w:pPr>
              <w:pStyle w:val="afa"/>
              <w:numPr>
                <w:ilvl w:val="0"/>
                <w:numId w:val="24"/>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lastRenderedPageBreak/>
              <w:t>Depending on the considered techniques, for scheme with reducing maximum number of PDCCH candidates, specification impact may include reducing the</w:t>
            </w:r>
            <w:ins w:id="340" w:author="Hong He" w:date="2020-11-11T19:44:00Z">
              <w:r w:rsidR="005A04E9">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6CC9637F" w14:textId="0F7F8F03" w:rsidR="0012531D" w:rsidRPr="00654B3C" w:rsidRDefault="00654B3C" w:rsidP="00654B3C">
            <w:pPr>
              <w:pStyle w:val="afa"/>
              <w:numPr>
                <w:ilvl w:val="0"/>
                <w:numId w:val="24"/>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51487432" w14:textId="0A14D114" w:rsidR="00654B3C" w:rsidRPr="00654B3C" w:rsidRDefault="00654B3C" w:rsidP="00654B3C">
            <w:pPr>
              <w:pStyle w:val="afa"/>
              <w:numPr>
                <w:ilvl w:val="0"/>
                <w:numId w:val="24"/>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1"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2"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64F10F24" w14:textId="0AE30C09" w:rsidR="00654B3C" w:rsidRDefault="00654B3C" w:rsidP="00B276C6">
            <w:pPr>
              <w:pStyle w:val="afa"/>
              <w:numPr>
                <w:ilvl w:val="0"/>
                <w:numId w:val="24"/>
              </w:numPr>
              <w:rPr>
                <w:rFonts w:ascii="Arial" w:eastAsia="SimSun" w:hAnsi="Arial"/>
                <w:b/>
                <w:bCs/>
                <w:color w:val="000000" w:themeColor="text1"/>
                <w:sz w:val="20"/>
                <w:szCs w:val="20"/>
                <w:lang w:val="en-GB" w:eastAsia="ja-JP"/>
              </w:rPr>
            </w:pPr>
            <w:r>
              <w:rPr>
                <w:rFonts w:ascii="Arial" w:hAnsi="Arial" w:cs="Arial"/>
                <w:color w:val="FF0000"/>
                <w:sz w:val="20"/>
                <w:szCs w:val="20"/>
              </w:rPr>
              <w:t>Additional</w:t>
            </w:r>
            <w:ins w:id="343" w:author="Hong He" w:date="2020-11-10T23:55:00Z">
              <w:r>
                <w:rPr>
                  <w:rFonts w:ascii="Arial" w:hAnsi="Arial" w:cs="Arial"/>
                  <w:color w:val="FF0000"/>
                  <w:sz w:val="20"/>
                  <w:szCs w:val="20"/>
                </w:rPr>
                <w:t xml:space="preserve"> specification impact</w:t>
              </w:r>
            </w:ins>
            <w:r w:rsidR="005A04E9">
              <w:rPr>
                <w:rFonts w:ascii="Arial" w:hAnsi="Arial" w:cs="Arial"/>
                <w:color w:val="FF0000"/>
                <w:sz w:val="20"/>
                <w:szCs w:val="20"/>
              </w:rPr>
              <w:t>s</w:t>
            </w:r>
            <w:ins w:id="344" w:author="Hong He" w:date="2020-11-10T23:55:00Z">
              <w:r>
                <w:rPr>
                  <w:rFonts w:ascii="Arial" w:hAnsi="Arial" w:cs="Arial"/>
                  <w:color w:val="FF0000"/>
                  <w:sz w:val="20"/>
                  <w:szCs w:val="20"/>
                </w:rPr>
                <w:t xml:space="preserve"> may include</w:t>
              </w:r>
            </w:ins>
            <w:ins w:id="345" w:author="Hong He" w:date="2020-11-10T23:54:00Z">
              <w:r>
                <w:rPr>
                  <w:rFonts w:ascii="Arial" w:hAnsi="Arial" w:cs="Arial"/>
                  <w:color w:val="FF0000"/>
                  <w:sz w:val="20"/>
                  <w:szCs w:val="20"/>
                </w:rPr>
                <w:t xml:space="preserve"> </w:t>
              </w:r>
            </w:ins>
            <w:ins w:id="346" w:author="Hong He" w:date="2020-11-10T23:56:00Z">
              <w:r>
                <w:rPr>
                  <w:rFonts w:ascii="Arial" w:hAnsi="Arial" w:cs="Arial"/>
                  <w:color w:val="FF0000"/>
                  <w:sz w:val="20"/>
                  <w:szCs w:val="20"/>
                </w:rPr>
                <w:t xml:space="preserve">reducing </w:t>
              </w:r>
            </w:ins>
            <w:ins w:id="347"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8" w:author="Hong He" w:date="2020-11-11T19:29:00Z">
              <w:r>
                <w:rPr>
                  <w:rFonts w:ascii="Arial" w:hAnsi="Arial" w:cs="Arial"/>
                  <w:color w:val="FF0000"/>
                  <w:sz w:val="20"/>
                  <w:szCs w:val="20"/>
                </w:rPr>
                <w:t xml:space="preserve"> and avoid </w:t>
              </w:r>
            </w:ins>
            <w:ins w:id="349" w:author="Hong He" w:date="2020-11-11T19:30:00Z">
              <w:r w:rsidR="000173EE">
                <w:rPr>
                  <w:rFonts w:ascii="Arial" w:hAnsi="Arial" w:cs="Arial"/>
                  <w:color w:val="FF0000"/>
                  <w:sz w:val="20"/>
                  <w:szCs w:val="20"/>
                </w:rPr>
                <w:t>network restriction</w:t>
              </w:r>
            </w:ins>
            <w:ins w:id="350"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66639068" w14:textId="575367A4" w:rsidR="007C6D50" w:rsidRDefault="007C6D50">
      <w:pPr>
        <w:rPr>
          <w:rFonts w:ascii="Arial" w:eastAsia="SimSun" w:hAnsi="Arial" w:cs="Arial"/>
          <w:sz w:val="36"/>
          <w:szCs w:val="20"/>
          <w:lang w:eastAsia="en-US"/>
        </w:rPr>
      </w:pPr>
    </w:p>
    <w:p w14:paraId="122C8230" w14:textId="77777777" w:rsidR="00654B3C" w:rsidRDefault="00654B3C">
      <w:pPr>
        <w:rPr>
          <w:rFonts w:ascii="Arial" w:eastAsia="SimSun" w:hAnsi="Arial" w:cs="Arial"/>
          <w:sz w:val="36"/>
          <w:szCs w:val="20"/>
          <w:lang w:eastAsia="en-US"/>
        </w:rPr>
      </w:pPr>
      <w:r>
        <w:rPr>
          <w:rFonts w:cs="Arial"/>
        </w:rPr>
        <w:br w:type="page"/>
      </w:r>
    </w:p>
    <w:p w14:paraId="14A7DABF" w14:textId="0C8CD74E" w:rsidR="007C6D50" w:rsidRDefault="001662E4">
      <w:pPr>
        <w:pStyle w:val="1"/>
      </w:pPr>
      <w:r>
        <w:rPr>
          <w:rFonts w:cs="Arial"/>
          <w:lang w:val="en-US"/>
        </w:rPr>
        <w:lastRenderedPageBreak/>
        <w:t xml:space="preserve">12. </w:t>
      </w:r>
      <w:r>
        <w:t>Conclusion</w:t>
      </w:r>
      <w:bookmarkEnd w:id="248"/>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C6D50" w14:paraId="2B0DBB56" w14:textId="77777777" w:rsidTr="00AF6379">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rsidTr="00AF6379">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rsidTr="00AF6379">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r>
              <w:rPr>
                <w:rFonts w:ascii="Arial" w:hAnsi="Arial" w:cs="Arial"/>
                <w:sz w:val="20"/>
                <w:szCs w:val="20"/>
              </w:rPr>
              <w:t>vivo[6]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rsidTr="00AF6379">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rsidTr="00AF6379">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67B7776E" w14:textId="77777777"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14:paraId="60CB165F" w14:textId="52D8C769" w:rsidR="002935F6" w:rsidRDefault="002935F6"/>
    <w:p w14:paraId="369F3BDA" w14:textId="77777777" w:rsidR="0070707D" w:rsidRDefault="0070707D">
      <w:pPr>
        <w:rPr>
          <w:rFonts w:ascii="Arial" w:hAnsi="Arial" w:cs="Arial"/>
          <w:sz w:val="20"/>
          <w:szCs w:val="20"/>
        </w:rPr>
      </w:pPr>
    </w:p>
    <w:p w14:paraId="318DFE97" w14:textId="77777777" w:rsidR="0070707D" w:rsidRDefault="0070707D">
      <w:pPr>
        <w:rPr>
          <w:rFonts w:ascii="Arial" w:hAnsi="Arial" w:cs="Arial"/>
          <w:sz w:val="20"/>
          <w:szCs w:val="20"/>
        </w:rPr>
      </w:pPr>
    </w:p>
    <w:p w14:paraId="6166EBC6" w14:textId="15C7EAF9" w:rsidR="002935F6" w:rsidRDefault="002935F6">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297AE6B5" w14:textId="77777777" w:rsidR="002935F6" w:rsidRPr="002935F6" w:rsidRDefault="002935F6">
      <w:pPr>
        <w:rPr>
          <w:rFonts w:ascii="Arial" w:hAnsi="Arial" w:cs="Arial"/>
          <w:sz w:val="20"/>
          <w:szCs w:val="20"/>
        </w:rPr>
      </w:pPr>
    </w:p>
    <w:p w14:paraId="20DB5187" w14:textId="154CCFD8" w:rsidR="002935F6" w:rsidRPr="0070707D" w:rsidRDefault="004B30B7" w:rsidP="002935F6">
      <w:pPr>
        <w:rPr>
          <w:rFonts w:ascii="Arial" w:hAnsi="Arial" w:cs="Arial"/>
          <w:b/>
          <w:bCs/>
          <w:sz w:val="20"/>
          <w:szCs w:val="20"/>
        </w:rPr>
      </w:pPr>
      <w:r>
        <w:rPr>
          <w:rFonts w:ascii="Arial" w:hAnsi="Arial" w:cs="Arial"/>
          <w:b/>
          <w:bCs/>
          <w:sz w:val="20"/>
          <w:szCs w:val="20"/>
          <w:highlight w:val="cyan"/>
        </w:rPr>
        <w:t xml:space="preserve">[FL8] </w:t>
      </w:r>
      <w:r w:rsidR="002935F6" w:rsidRPr="0070707D">
        <w:rPr>
          <w:rFonts w:ascii="Arial" w:hAnsi="Arial" w:cs="Arial"/>
          <w:b/>
          <w:bCs/>
          <w:sz w:val="20"/>
          <w:szCs w:val="20"/>
          <w:highlight w:val="cyan"/>
        </w:rPr>
        <w:t xml:space="preserve">Q </w:t>
      </w:r>
      <w:r w:rsidR="0044058A" w:rsidRPr="0070707D">
        <w:rPr>
          <w:rFonts w:ascii="Arial" w:hAnsi="Arial" w:cs="Arial"/>
          <w:b/>
          <w:bCs/>
          <w:sz w:val="20"/>
          <w:szCs w:val="20"/>
          <w:highlight w:val="cyan"/>
        </w:rPr>
        <w:t>12-1:</w:t>
      </w:r>
      <w:r w:rsidR="0044058A" w:rsidRPr="0070707D">
        <w:rPr>
          <w:rFonts w:ascii="Arial" w:hAnsi="Arial" w:cs="Arial"/>
          <w:b/>
          <w:bCs/>
          <w:sz w:val="20"/>
          <w:szCs w:val="20"/>
        </w:rPr>
        <w:t xml:space="preserve"> </w:t>
      </w:r>
      <w:r w:rsidR="002935F6" w:rsidRPr="0070707D">
        <w:rPr>
          <w:rFonts w:ascii="Arial" w:hAnsi="Arial" w:cs="Arial"/>
          <w:b/>
          <w:bCs/>
          <w:sz w:val="20"/>
          <w:szCs w:val="20"/>
        </w:rPr>
        <w:t xml:space="preserve">Can we agree the following conclusion for reduced PDCCH monitoring Study to be captured in TR 38.875? if not, what other aspects need to be added or what modification is needed? </w:t>
      </w:r>
    </w:p>
    <w:p w14:paraId="7D32173E" w14:textId="1D109971" w:rsidR="002935F6" w:rsidRPr="002935F6" w:rsidRDefault="002935F6" w:rsidP="002935F6">
      <w:pPr>
        <w:rPr>
          <w:rFonts w:ascii="Arial" w:hAnsi="Arial" w:cs="Arial"/>
          <w:sz w:val="20"/>
          <w:szCs w:val="20"/>
        </w:rPr>
      </w:pPr>
      <w:r w:rsidRPr="002935F6">
        <w:rPr>
          <w:rFonts w:ascii="Arial" w:hAnsi="Arial" w:cs="Arial"/>
          <w:sz w:val="20"/>
          <w:szCs w:val="20"/>
        </w:rPr>
        <w:t xml:space="preserve"> </w:t>
      </w:r>
    </w:p>
    <w:tbl>
      <w:tblPr>
        <w:tblStyle w:val="af2"/>
        <w:tblW w:w="10165" w:type="dxa"/>
        <w:tblLook w:val="04A0" w:firstRow="1" w:lastRow="0" w:firstColumn="1" w:lastColumn="0" w:noHBand="0" w:noVBand="1"/>
      </w:tblPr>
      <w:tblGrid>
        <w:gridCol w:w="10165"/>
      </w:tblGrid>
      <w:tr w:rsidR="002935F6" w14:paraId="6B51F503" w14:textId="77777777" w:rsidTr="002935F6">
        <w:tc>
          <w:tcPr>
            <w:tcW w:w="10165" w:type="dxa"/>
          </w:tcPr>
          <w:p w14:paraId="4300A6CF" w14:textId="77777777" w:rsidR="002935F6" w:rsidRDefault="002935F6" w:rsidP="002935F6">
            <w:pPr>
              <w:rPr>
                <w:rFonts w:ascii="Calibri" w:hAnsi="Calibri" w:cs="Calibri"/>
                <w:color w:val="000000"/>
                <w:sz w:val="21"/>
                <w:szCs w:val="21"/>
              </w:rPr>
            </w:pPr>
          </w:p>
          <w:p w14:paraId="13D0AE34" w14:textId="77777777" w:rsidR="002935F6" w:rsidRDefault="002935F6" w:rsidP="0070707D">
            <w:pPr>
              <w:spacing w:after="180"/>
              <w:rPr>
                <w:rFonts w:ascii="Arial" w:hAnsi="Arial" w:cs="Arial"/>
                <w:color w:val="000000"/>
                <w:sz w:val="20"/>
                <w:szCs w:val="20"/>
              </w:rPr>
            </w:pPr>
            <w:r w:rsidRPr="002935F6">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63F969FC" w14:textId="4599F600" w:rsidR="002935F6" w:rsidRDefault="002935F6" w:rsidP="002935F6">
            <w:pPr>
              <w:rPr>
                <w:rFonts w:ascii="Arial" w:hAnsi="Arial" w:cs="Arial"/>
                <w:color w:val="000000"/>
                <w:sz w:val="20"/>
                <w:szCs w:val="20"/>
              </w:rPr>
            </w:pPr>
            <w:r w:rsidRPr="002935F6">
              <w:rPr>
                <w:rFonts w:ascii="Arial" w:hAnsi="Arial" w:cs="Arial"/>
                <w:color w:val="000000"/>
                <w:sz w:val="20"/>
                <w:szCs w:val="20"/>
              </w:rPr>
              <w:t>The power saving benefit by PDCCH monitoring reduction for RedCap UEs has been evaluated based on the agreed power model and traffic model, with the results and observations captured in section</w:t>
            </w:r>
            <w:r>
              <w:rPr>
                <w:rFonts w:ascii="Arial" w:hAnsi="Arial" w:cs="Arial"/>
                <w:color w:val="000000"/>
                <w:sz w:val="20"/>
                <w:szCs w:val="20"/>
              </w:rPr>
              <w:t xml:space="preserve"> 8.2.2</w:t>
            </w:r>
            <w:r w:rsidRPr="002935F6">
              <w:rPr>
                <w:rFonts w:ascii="Arial" w:hAnsi="Arial" w:cs="Arial"/>
                <w:color w:val="000000"/>
                <w:sz w:val="20"/>
                <w:szCs w:val="20"/>
              </w:rPr>
              <w:t xml:space="preserve">. </w:t>
            </w:r>
          </w:p>
          <w:p w14:paraId="7D2CE7B2" w14:textId="77777777" w:rsidR="002935F6" w:rsidRDefault="002935F6" w:rsidP="002935F6">
            <w:pPr>
              <w:rPr>
                <w:rFonts w:ascii="Arial" w:hAnsi="Arial" w:cs="Arial"/>
                <w:color w:val="000000"/>
                <w:sz w:val="20"/>
                <w:szCs w:val="20"/>
              </w:rPr>
            </w:pPr>
          </w:p>
          <w:p w14:paraId="31D8C16B" w14:textId="77777777" w:rsidR="002935F6" w:rsidRDefault="002935F6" w:rsidP="002935F6">
            <w:pPr>
              <w:rPr>
                <w:rFonts w:ascii="Arial" w:hAnsi="Arial" w:cs="Arial"/>
                <w:color w:val="000000"/>
                <w:sz w:val="20"/>
                <w:szCs w:val="20"/>
              </w:rPr>
            </w:pPr>
            <w:r w:rsidRPr="002935F6">
              <w:rPr>
                <w:rFonts w:ascii="Arial" w:hAnsi="Arial" w:cs="Arial"/>
                <w:color w:val="000000"/>
                <w:sz w:val="20"/>
                <w:szCs w:val="20"/>
              </w:rPr>
              <w:t xml:space="preserve">The system performance impact has been evaluated using PDCCH blocking rate as the metric, with the results and observations captured in section </w:t>
            </w:r>
            <w:r>
              <w:rPr>
                <w:rFonts w:ascii="Arial" w:hAnsi="Arial" w:cs="Arial"/>
                <w:color w:val="000000"/>
                <w:sz w:val="20"/>
                <w:szCs w:val="20"/>
              </w:rPr>
              <w:t>8.2.3</w:t>
            </w:r>
            <w:r w:rsidRPr="002935F6">
              <w:rPr>
                <w:rFonts w:ascii="Arial" w:hAnsi="Arial" w:cs="Arial"/>
                <w:color w:val="000000"/>
                <w:sz w:val="20"/>
                <w:szCs w:val="20"/>
              </w:rPr>
              <w:t xml:space="preserve">. </w:t>
            </w:r>
          </w:p>
          <w:p w14:paraId="623E7012" w14:textId="77777777" w:rsidR="002935F6" w:rsidRDefault="002935F6" w:rsidP="002935F6">
            <w:pPr>
              <w:rPr>
                <w:rFonts w:ascii="Arial" w:hAnsi="Arial" w:cs="Arial"/>
                <w:color w:val="000000"/>
                <w:sz w:val="20"/>
                <w:szCs w:val="20"/>
              </w:rPr>
            </w:pPr>
          </w:p>
          <w:p w14:paraId="78228CD1" w14:textId="77777777" w:rsidR="002935F6" w:rsidRDefault="002935F6" w:rsidP="002935F6">
            <w:pPr>
              <w:rPr>
                <w:rFonts w:ascii="Arial" w:hAnsi="Arial" w:cs="Arial"/>
                <w:color w:val="000000"/>
                <w:sz w:val="20"/>
                <w:szCs w:val="20"/>
              </w:rPr>
            </w:pPr>
            <w:r w:rsidRPr="002935F6">
              <w:rPr>
                <w:rFonts w:ascii="Arial" w:hAnsi="Arial" w:cs="Arial"/>
                <w:color w:val="000000"/>
                <w:sz w:val="20"/>
                <w:szCs w:val="20"/>
              </w:rPr>
              <w:t xml:space="preserve">Three candidate schemes for PDCCH monitoring reduction have been identified with the corresponding specification impact captured in section </w:t>
            </w:r>
            <w:r>
              <w:rPr>
                <w:rFonts w:ascii="Arial" w:hAnsi="Arial" w:cs="Arial"/>
                <w:color w:val="000000"/>
                <w:sz w:val="20"/>
                <w:szCs w:val="20"/>
              </w:rPr>
              <w:t>8.2.5</w:t>
            </w:r>
            <w:r w:rsidRPr="002935F6">
              <w:rPr>
                <w:rFonts w:ascii="Arial" w:hAnsi="Arial" w:cs="Arial"/>
                <w:color w:val="000000"/>
                <w:sz w:val="20"/>
                <w:szCs w:val="20"/>
              </w:rPr>
              <w:t xml:space="preserve">. </w:t>
            </w:r>
          </w:p>
          <w:p w14:paraId="577FF1F9" w14:textId="77777777" w:rsidR="002935F6" w:rsidRDefault="002935F6" w:rsidP="002935F6">
            <w:pPr>
              <w:rPr>
                <w:rFonts w:ascii="Arial" w:hAnsi="Arial" w:cs="Arial"/>
                <w:color w:val="000000"/>
                <w:sz w:val="20"/>
                <w:szCs w:val="20"/>
              </w:rPr>
            </w:pPr>
          </w:p>
          <w:p w14:paraId="58DEA8B0" w14:textId="6081329F" w:rsidR="002935F6" w:rsidRPr="002935F6" w:rsidRDefault="002935F6" w:rsidP="002935F6">
            <w:pPr>
              <w:rPr>
                <w:rFonts w:ascii="Arial" w:hAnsi="Arial" w:cs="Arial"/>
                <w:sz w:val="20"/>
                <w:szCs w:val="20"/>
              </w:rPr>
            </w:pPr>
            <w:r w:rsidRPr="002935F6">
              <w:rPr>
                <w:rFonts w:ascii="Arial" w:hAnsi="Arial" w:cs="Arial"/>
                <w:color w:val="000000"/>
                <w:sz w:val="20"/>
                <w:szCs w:val="20"/>
              </w:rPr>
              <w:t>Based on the study, it is recommended by RAN1 to specify PDCCH monitoring reduction scheme in Rel-17.  </w:t>
            </w:r>
          </w:p>
          <w:p w14:paraId="4D02465B" w14:textId="77777777" w:rsidR="002935F6" w:rsidRPr="002935F6" w:rsidRDefault="002935F6" w:rsidP="002935F6">
            <w:pPr>
              <w:rPr>
                <w:rFonts w:ascii="Arial" w:hAnsi="Arial" w:cs="Arial"/>
                <w:sz w:val="20"/>
                <w:szCs w:val="20"/>
              </w:rPr>
            </w:pPr>
          </w:p>
        </w:tc>
      </w:tr>
    </w:tbl>
    <w:p w14:paraId="4CE65BB9" w14:textId="77777777" w:rsidR="002935F6" w:rsidRPr="002935F6" w:rsidRDefault="002935F6" w:rsidP="002935F6">
      <w:pPr>
        <w:rPr>
          <w:rFonts w:ascii="Arial" w:hAnsi="Arial" w:cs="Arial"/>
          <w:sz w:val="20"/>
          <w:szCs w:val="20"/>
        </w:rPr>
      </w:pPr>
    </w:p>
    <w:p w14:paraId="6622C099" w14:textId="11F102EA" w:rsidR="007C6D50" w:rsidRPr="002935F6" w:rsidRDefault="002935F6" w:rsidP="002935F6">
      <w:pPr>
        <w:rPr>
          <w:rFonts w:ascii="Arial" w:hAnsi="Arial" w:cs="Arial"/>
          <w:b/>
          <w:bCs/>
          <w:sz w:val="20"/>
          <w:szCs w:val="20"/>
        </w:rPr>
      </w:pPr>
      <w:r w:rsidRPr="002935F6">
        <w:rPr>
          <w:rFonts w:ascii="Arial" w:eastAsia="SimSun" w:hAnsi="Arial"/>
          <w:b/>
          <w:bCs/>
          <w:sz w:val="20"/>
          <w:szCs w:val="20"/>
          <w:lang w:eastAsia="ja-JP"/>
        </w:rPr>
        <w:t>Since we are approaching the end of meeting and this is the last GTW session</w:t>
      </w:r>
      <w:r w:rsidRPr="002935F6">
        <w:rPr>
          <w:rFonts w:ascii="Arial" w:hAnsi="Arial" w:cs="Arial"/>
          <w:b/>
          <w:bCs/>
          <w:sz w:val="20"/>
          <w:szCs w:val="20"/>
        </w:rPr>
        <w:t xml:space="preserve">, please provide if you tempted to answer ‘No’ to the proposal, please also </w:t>
      </w:r>
      <w:r w:rsidRPr="002935F6">
        <w:rPr>
          <w:rFonts w:ascii="Calibri" w:hAnsi="Calibri" w:cs="Calibri"/>
          <w:b/>
          <w:bCs/>
          <w:color w:val="000000"/>
          <w:sz w:val="22"/>
          <w:szCs w:val="22"/>
        </w:rPr>
        <w:t>please also co</w:t>
      </w:r>
      <w:r w:rsidRPr="002935F6">
        <w:rPr>
          <w:rFonts w:ascii="Arial" w:hAnsi="Arial" w:cs="Arial"/>
          <w:b/>
          <w:bCs/>
          <w:sz w:val="20"/>
          <w:szCs w:val="20"/>
        </w:rPr>
        <w:t>nsider proposing a way forward that you realistically think has a good chance of being agreed by the group. Please do not enter ‘No’ without justification.</w:t>
      </w:r>
    </w:p>
    <w:p w14:paraId="5E439C40" w14:textId="77777777" w:rsidR="007C6D50" w:rsidRDefault="007C6D5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2935F6" w14:paraId="5F42D5C6" w14:textId="77777777" w:rsidTr="002D5CF1">
        <w:tc>
          <w:tcPr>
            <w:tcW w:w="1493" w:type="dxa"/>
            <w:shd w:val="clear" w:color="auto" w:fill="D9D9D9"/>
            <w:tcMar>
              <w:top w:w="0" w:type="dxa"/>
              <w:left w:w="108" w:type="dxa"/>
              <w:bottom w:w="0" w:type="dxa"/>
              <w:right w:w="108" w:type="dxa"/>
            </w:tcMar>
          </w:tcPr>
          <w:p w14:paraId="6F5B24D9" w14:textId="77777777" w:rsidR="002935F6" w:rsidRDefault="002935F6" w:rsidP="002D5CF1">
            <w:pPr>
              <w:spacing w:after="180"/>
              <w:rPr>
                <w:b/>
                <w:bCs/>
                <w:sz w:val="20"/>
                <w:szCs w:val="20"/>
                <w:lang w:eastAsia="sv-SE"/>
              </w:rPr>
            </w:pPr>
            <w:r>
              <w:rPr>
                <w:b/>
                <w:bCs/>
                <w:sz w:val="20"/>
                <w:szCs w:val="20"/>
                <w:lang w:eastAsia="sv-SE"/>
              </w:rPr>
              <w:t>Company</w:t>
            </w:r>
          </w:p>
        </w:tc>
        <w:tc>
          <w:tcPr>
            <w:tcW w:w="1110" w:type="dxa"/>
            <w:shd w:val="clear" w:color="auto" w:fill="D9D9D9"/>
          </w:tcPr>
          <w:p w14:paraId="16A18E19" w14:textId="77777777" w:rsidR="002935F6" w:rsidRDefault="002935F6" w:rsidP="002D5CF1">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4ED512E6" w14:textId="77777777" w:rsidR="002935F6" w:rsidRDefault="002935F6" w:rsidP="002D5CF1">
            <w:pPr>
              <w:spacing w:after="180"/>
              <w:rPr>
                <w:b/>
                <w:bCs/>
                <w:sz w:val="20"/>
                <w:szCs w:val="20"/>
                <w:lang w:eastAsia="sv-SE"/>
              </w:rPr>
            </w:pPr>
            <w:r>
              <w:rPr>
                <w:b/>
                <w:bCs/>
                <w:color w:val="000000"/>
                <w:sz w:val="20"/>
                <w:szCs w:val="20"/>
                <w:lang w:eastAsia="sv-SE"/>
              </w:rPr>
              <w:t>Comments</w:t>
            </w:r>
          </w:p>
        </w:tc>
      </w:tr>
      <w:tr w:rsidR="002935F6" w14:paraId="3401399A" w14:textId="77777777" w:rsidTr="002D5CF1">
        <w:tc>
          <w:tcPr>
            <w:tcW w:w="1493" w:type="dxa"/>
            <w:tcMar>
              <w:top w:w="0" w:type="dxa"/>
              <w:left w:w="108" w:type="dxa"/>
              <w:bottom w:w="0" w:type="dxa"/>
              <w:right w:w="108" w:type="dxa"/>
            </w:tcMar>
          </w:tcPr>
          <w:p w14:paraId="220FED11" w14:textId="65686E2E" w:rsidR="002935F6" w:rsidRDefault="008F225A" w:rsidP="002D5CF1">
            <w:pPr>
              <w:spacing w:after="180"/>
              <w:rPr>
                <w:rFonts w:eastAsiaTheme="minorEastAsia"/>
                <w:sz w:val="20"/>
                <w:szCs w:val="20"/>
              </w:rPr>
            </w:pPr>
            <w:r>
              <w:rPr>
                <w:rFonts w:eastAsiaTheme="minorEastAsia"/>
                <w:sz w:val="20"/>
                <w:szCs w:val="20"/>
              </w:rPr>
              <w:t>OPPO</w:t>
            </w:r>
          </w:p>
        </w:tc>
        <w:tc>
          <w:tcPr>
            <w:tcW w:w="1110" w:type="dxa"/>
          </w:tcPr>
          <w:p w14:paraId="58065A60" w14:textId="7B0A1126" w:rsidR="002935F6" w:rsidRDefault="008F225A" w:rsidP="002D5CF1">
            <w:pPr>
              <w:spacing w:after="180"/>
              <w:rPr>
                <w:rFonts w:eastAsiaTheme="minorEastAsia"/>
                <w:sz w:val="20"/>
                <w:szCs w:val="20"/>
              </w:rPr>
            </w:pPr>
            <w:r>
              <w:rPr>
                <w:rFonts w:eastAsiaTheme="minorEastAsia"/>
                <w:sz w:val="20"/>
                <w:szCs w:val="20"/>
              </w:rPr>
              <w:t>N</w:t>
            </w:r>
          </w:p>
        </w:tc>
        <w:tc>
          <w:tcPr>
            <w:tcW w:w="7031" w:type="dxa"/>
            <w:tcMar>
              <w:top w:w="0" w:type="dxa"/>
              <w:left w:w="108" w:type="dxa"/>
              <w:bottom w:w="0" w:type="dxa"/>
              <w:right w:w="108" w:type="dxa"/>
            </w:tcMar>
          </w:tcPr>
          <w:p w14:paraId="08639A99" w14:textId="77777777" w:rsidR="002935F6" w:rsidRDefault="008F225A" w:rsidP="002D5CF1">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24764F62" w14:textId="77777777" w:rsidR="008F225A" w:rsidRDefault="008F225A" w:rsidP="002D5CF1">
            <w:pPr>
              <w:spacing w:after="180"/>
              <w:rPr>
                <w:rFonts w:eastAsiaTheme="minorEastAsia"/>
                <w:sz w:val="20"/>
                <w:szCs w:val="20"/>
              </w:rPr>
            </w:pPr>
          </w:p>
          <w:p w14:paraId="1E3DA48F" w14:textId="7BF4A87F" w:rsidR="008F225A" w:rsidRPr="008F225A" w:rsidRDefault="008F225A" w:rsidP="008F225A">
            <w:pPr>
              <w:rPr>
                <w:sz w:val="20"/>
                <w:szCs w:val="20"/>
              </w:rPr>
            </w:pPr>
            <w:r>
              <w:rPr>
                <w:rFonts w:ascii="Arial" w:hAnsi="Arial" w:cs="Arial"/>
                <w:color w:val="000000"/>
                <w:sz w:val="20"/>
                <w:szCs w:val="20"/>
              </w:rPr>
              <w:lastRenderedPageBreak/>
              <w:t>We should say: “</w:t>
            </w:r>
            <w:r w:rsidRPr="002935F6">
              <w:rPr>
                <w:rFonts w:ascii="Arial" w:hAnsi="Arial" w:cs="Arial"/>
                <w:color w:val="000000"/>
                <w:sz w:val="20"/>
                <w:szCs w:val="20"/>
              </w:rPr>
              <w:t xml:space="preserve">Based on the study, it is recommended by RAN1 to specify PDCCH </w:t>
            </w:r>
            <w:r>
              <w:rPr>
                <w:rFonts w:ascii="Arial" w:hAnsi="Arial" w:cs="Arial"/>
                <w:color w:val="000000"/>
                <w:sz w:val="20"/>
                <w:szCs w:val="20"/>
              </w:rPr>
              <w:t xml:space="preserve">DB reduction, e.g. </w:t>
            </w:r>
            <w:r w:rsidRPr="008F225A">
              <w:rPr>
                <w:color w:val="000000"/>
                <w:sz w:val="20"/>
                <w:szCs w:val="20"/>
              </w:rPr>
              <w:t>Scheme #1</w:t>
            </w:r>
            <w:r w:rsidRPr="008F225A">
              <w:rPr>
                <w:rFonts w:eastAsiaTheme="minorEastAsia"/>
                <w:color w:val="000000"/>
                <w:sz w:val="20"/>
                <w:szCs w:val="20"/>
              </w:rPr>
              <w:t>&amp;#2</w:t>
            </w:r>
            <w:r w:rsidRPr="008F225A">
              <w:rPr>
                <w:rFonts w:eastAsiaTheme="minorEastAsia"/>
                <w:color w:val="000000"/>
                <w:sz w:val="20"/>
                <w:szCs w:val="20"/>
              </w:rPr>
              <w:t>，</w:t>
            </w:r>
            <w:r w:rsidRPr="008F225A">
              <w:rPr>
                <w:color w:val="000000"/>
                <w:sz w:val="20"/>
                <w:szCs w:val="20"/>
              </w:rPr>
              <w:t xml:space="preserve"> in Rel-17.”  </w:t>
            </w:r>
          </w:p>
          <w:p w14:paraId="350FA387" w14:textId="263D9B2A" w:rsidR="008F225A" w:rsidRDefault="008F225A" w:rsidP="002D5CF1">
            <w:pPr>
              <w:spacing w:after="180"/>
              <w:rPr>
                <w:rFonts w:eastAsiaTheme="minorEastAsia"/>
                <w:sz w:val="20"/>
                <w:szCs w:val="20"/>
              </w:rPr>
            </w:pPr>
          </w:p>
        </w:tc>
      </w:tr>
      <w:tr w:rsidR="00043863" w14:paraId="6F7F4E03" w14:textId="77777777" w:rsidTr="002D5CF1">
        <w:tc>
          <w:tcPr>
            <w:tcW w:w="1493" w:type="dxa"/>
            <w:tcMar>
              <w:top w:w="0" w:type="dxa"/>
              <w:left w:w="108" w:type="dxa"/>
              <w:bottom w:w="0" w:type="dxa"/>
              <w:right w:w="108" w:type="dxa"/>
            </w:tcMar>
          </w:tcPr>
          <w:p w14:paraId="0C3718CF" w14:textId="1DC9A468" w:rsidR="00043863" w:rsidRDefault="00043863" w:rsidP="002D5CF1">
            <w:pPr>
              <w:spacing w:after="180"/>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1110" w:type="dxa"/>
          </w:tcPr>
          <w:p w14:paraId="38BF6AFB" w14:textId="5BB4F0BD" w:rsidR="00043863" w:rsidRDefault="00043863" w:rsidP="002D5CF1">
            <w:pPr>
              <w:spacing w:after="180"/>
              <w:rPr>
                <w:rFonts w:eastAsiaTheme="minorEastAsia"/>
                <w:sz w:val="20"/>
                <w:szCs w:val="20"/>
              </w:rPr>
            </w:pPr>
            <w:r>
              <w:rPr>
                <w:rFonts w:eastAsiaTheme="minorEastAsia" w:hint="eastAsia"/>
                <w:sz w:val="20"/>
                <w:szCs w:val="20"/>
              </w:rPr>
              <w:t>Y</w:t>
            </w:r>
          </w:p>
        </w:tc>
        <w:tc>
          <w:tcPr>
            <w:tcW w:w="7031" w:type="dxa"/>
            <w:tcMar>
              <w:top w:w="0" w:type="dxa"/>
              <w:left w:w="108" w:type="dxa"/>
              <w:bottom w:w="0" w:type="dxa"/>
              <w:right w:w="108" w:type="dxa"/>
            </w:tcMar>
          </w:tcPr>
          <w:p w14:paraId="2277F85A" w14:textId="77777777" w:rsidR="00043863" w:rsidRDefault="00043863" w:rsidP="002D5CF1">
            <w:pPr>
              <w:spacing w:after="180"/>
              <w:rPr>
                <w:rFonts w:eastAsiaTheme="minorEastAsia"/>
                <w:sz w:val="20"/>
                <w:szCs w:val="20"/>
              </w:rPr>
            </w:pPr>
          </w:p>
        </w:tc>
      </w:tr>
      <w:tr w:rsidR="002935F6" w14:paraId="66DDEA2B" w14:textId="77777777" w:rsidTr="002D5CF1">
        <w:tc>
          <w:tcPr>
            <w:tcW w:w="1493" w:type="dxa"/>
            <w:tcMar>
              <w:top w:w="0" w:type="dxa"/>
              <w:left w:w="108" w:type="dxa"/>
              <w:bottom w:w="0" w:type="dxa"/>
              <w:right w:w="108" w:type="dxa"/>
            </w:tcMar>
          </w:tcPr>
          <w:p w14:paraId="2E0B8E55" w14:textId="23AA66E7" w:rsidR="002935F6" w:rsidRPr="003C2631" w:rsidRDefault="003C2631" w:rsidP="002D5CF1">
            <w:pPr>
              <w:spacing w:after="180"/>
              <w:rPr>
                <w:rFonts w:eastAsiaTheme="minorEastAsia" w:hint="eastAsia"/>
                <w:sz w:val="20"/>
                <w:szCs w:val="20"/>
              </w:rPr>
            </w:pPr>
            <w:r>
              <w:rPr>
                <w:rFonts w:eastAsiaTheme="minorEastAsia" w:hint="eastAsia"/>
                <w:sz w:val="20"/>
                <w:szCs w:val="20"/>
              </w:rPr>
              <w:t>S</w:t>
            </w:r>
            <w:r>
              <w:rPr>
                <w:rFonts w:eastAsiaTheme="minorEastAsia"/>
                <w:sz w:val="20"/>
                <w:szCs w:val="20"/>
              </w:rPr>
              <w:t>harp</w:t>
            </w:r>
          </w:p>
        </w:tc>
        <w:tc>
          <w:tcPr>
            <w:tcW w:w="1110" w:type="dxa"/>
          </w:tcPr>
          <w:p w14:paraId="0C600E00" w14:textId="5B3A70C7" w:rsidR="002935F6" w:rsidRPr="003C2631" w:rsidRDefault="003C2631" w:rsidP="002D5CF1">
            <w:pPr>
              <w:spacing w:after="180"/>
              <w:rPr>
                <w:rFonts w:eastAsiaTheme="minorEastAsia" w:hint="eastAsia"/>
                <w:sz w:val="20"/>
                <w:szCs w:val="20"/>
              </w:rPr>
            </w:pPr>
            <w:r>
              <w:rPr>
                <w:rFonts w:eastAsiaTheme="minorEastAsia" w:hint="eastAsia"/>
                <w:sz w:val="20"/>
                <w:szCs w:val="20"/>
              </w:rPr>
              <w:t>Y</w:t>
            </w:r>
          </w:p>
        </w:tc>
        <w:tc>
          <w:tcPr>
            <w:tcW w:w="7031" w:type="dxa"/>
            <w:tcMar>
              <w:top w:w="0" w:type="dxa"/>
              <w:left w:w="108" w:type="dxa"/>
              <w:bottom w:w="0" w:type="dxa"/>
              <w:right w:w="108" w:type="dxa"/>
            </w:tcMar>
          </w:tcPr>
          <w:p w14:paraId="5C05D58A" w14:textId="41E926E4" w:rsidR="002935F6" w:rsidRDefault="002935F6" w:rsidP="002D5CF1">
            <w:pPr>
              <w:spacing w:after="180"/>
              <w:rPr>
                <w:sz w:val="20"/>
                <w:szCs w:val="20"/>
              </w:rPr>
            </w:pPr>
          </w:p>
        </w:tc>
      </w:tr>
    </w:tbl>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SimSun" w:hAnsi="Arial" w:cs="Arial"/>
          <w:sz w:val="36"/>
          <w:szCs w:val="20"/>
          <w:lang w:eastAsia="en-US"/>
        </w:rPr>
      </w:pPr>
      <w:r>
        <w:rPr>
          <w:rFonts w:cs="Arial"/>
        </w:rPr>
        <w:br w:type="page"/>
      </w:r>
    </w:p>
    <w:p w14:paraId="4FC84BFB" w14:textId="77777777" w:rsidR="007C6D50" w:rsidRDefault="001662E4">
      <w:pPr>
        <w:pStyle w:val="1"/>
        <w:rPr>
          <w:rFonts w:cs="Arial"/>
          <w:lang w:val="en-US"/>
        </w:rPr>
      </w:pPr>
      <w:bookmarkStart w:id="351" w:name="_Toc55340713"/>
      <w:r>
        <w:rPr>
          <w:rFonts w:cs="Arial"/>
          <w:lang w:val="en-US"/>
        </w:rPr>
        <w:lastRenderedPageBreak/>
        <w:t>References</w:t>
      </w:r>
      <w:bookmarkEnd w:id="351"/>
    </w:p>
    <w:p w14:paraId="5217ACBB" w14:textId="77777777" w:rsidR="007C6D50" w:rsidRDefault="001662E4" w:rsidP="00B276C6">
      <w:pPr>
        <w:pStyle w:val="afa"/>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0314D0" w:rsidP="00B276C6">
      <w:pPr>
        <w:pStyle w:val="afa"/>
        <w:numPr>
          <w:ilvl w:val="0"/>
          <w:numId w:val="27"/>
        </w:numPr>
        <w:rPr>
          <w:rFonts w:ascii="Arial" w:hAnsi="Arial" w:cs="Arial"/>
          <w:sz w:val="20"/>
          <w:szCs w:val="20"/>
        </w:rPr>
      </w:pPr>
      <w:hyperlink r:id="rId12" w:history="1">
        <w:r w:rsidR="001662E4">
          <w:rPr>
            <w:rStyle w:val="af7"/>
            <w:rFonts w:ascii="Arial" w:hAnsi="Arial" w:cs="Arial"/>
            <w:sz w:val="20"/>
            <w:szCs w:val="20"/>
          </w:rPr>
          <w:t>R1-2007530</w:t>
        </w:r>
      </w:hyperlink>
      <w:r w:rsidR="001662E4">
        <w:rPr>
          <w:rFonts w:ascii="Arial" w:hAnsi="Arial" w:cs="Arial"/>
          <w:sz w:val="20"/>
          <w:szCs w:val="20"/>
        </w:rPr>
        <w:tab/>
        <w:t>Reduced PDCCH monitoring for RedCap</w:t>
      </w:r>
      <w:r w:rsidR="001662E4">
        <w:rPr>
          <w:rFonts w:ascii="Arial" w:hAnsi="Arial" w:cs="Arial"/>
          <w:sz w:val="20"/>
          <w:szCs w:val="20"/>
        </w:rPr>
        <w:tab/>
        <w:t>Ericsson</w:t>
      </w:r>
    </w:p>
    <w:p w14:paraId="4E339B24" w14:textId="77777777" w:rsidR="007C6D50" w:rsidRDefault="000314D0" w:rsidP="00B276C6">
      <w:pPr>
        <w:pStyle w:val="afa"/>
        <w:numPr>
          <w:ilvl w:val="0"/>
          <w:numId w:val="27"/>
        </w:numPr>
        <w:rPr>
          <w:rFonts w:ascii="Arial" w:hAnsi="Arial" w:cs="Arial"/>
          <w:sz w:val="20"/>
          <w:szCs w:val="20"/>
        </w:rPr>
      </w:pPr>
      <w:hyperlink r:id="rId13" w:history="1">
        <w:r w:rsidR="001662E4">
          <w:rPr>
            <w:rStyle w:val="af7"/>
            <w:rFonts w:ascii="Arial" w:hAnsi="Arial" w:cs="Arial"/>
            <w:sz w:val="20"/>
            <w:szCs w:val="20"/>
          </w:rPr>
          <w:t>R1-2007535</w:t>
        </w:r>
      </w:hyperlink>
      <w:r w:rsidR="001662E4">
        <w:rPr>
          <w:rFonts w:ascii="Arial" w:hAnsi="Arial" w:cs="Arial"/>
          <w:sz w:val="20"/>
          <w:szCs w:val="20"/>
        </w:rPr>
        <w:tab/>
        <w:t>Power savings for RedCap UEs</w:t>
      </w:r>
      <w:r w:rsidR="001662E4">
        <w:rPr>
          <w:rFonts w:ascii="Arial" w:hAnsi="Arial" w:cs="Arial"/>
          <w:sz w:val="20"/>
          <w:szCs w:val="20"/>
        </w:rPr>
        <w:tab/>
        <w:t>FUTUREWEI</w:t>
      </w:r>
    </w:p>
    <w:p w14:paraId="2CD3A0A7" w14:textId="77777777" w:rsidR="007C6D50" w:rsidRDefault="000314D0" w:rsidP="00B276C6">
      <w:pPr>
        <w:pStyle w:val="afa"/>
        <w:numPr>
          <w:ilvl w:val="0"/>
          <w:numId w:val="27"/>
        </w:numPr>
        <w:rPr>
          <w:rFonts w:ascii="Arial" w:hAnsi="Arial" w:cs="Arial"/>
          <w:sz w:val="20"/>
          <w:szCs w:val="20"/>
        </w:rPr>
      </w:pPr>
      <w:hyperlink r:id="rId14" w:history="1">
        <w:r w:rsidR="001662E4">
          <w:rPr>
            <w:rStyle w:val="af7"/>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14:paraId="4DC6E1B6" w14:textId="77777777" w:rsidR="007C6D50" w:rsidRDefault="000314D0" w:rsidP="00B276C6">
      <w:pPr>
        <w:pStyle w:val="afa"/>
        <w:numPr>
          <w:ilvl w:val="0"/>
          <w:numId w:val="27"/>
        </w:numPr>
        <w:rPr>
          <w:rFonts w:ascii="Arial" w:hAnsi="Arial" w:cs="Arial"/>
          <w:sz w:val="20"/>
          <w:szCs w:val="20"/>
        </w:rPr>
      </w:pPr>
      <w:hyperlink r:id="rId15" w:history="1">
        <w:r w:rsidR="001662E4">
          <w:rPr>
            <w:rStyle w:val="af7"/>
            <w:rFonts w:ascii="Arial" w:hAnsi="Arial" w:cs="Arial"/>
            <w:sz w:val="20"/>
            <w:szCs w:val="20"/>
          </w:rPr>
          <w:t>R1-2007625</w:t>
        </w:r>
      </w:hyperlink>
      <w:r w:rsidR="001662E4">
        <w:rPr>
          <w:rFonts w:ascii="Arial" w:hAnsi="Arial" w:cs="Arial"/>
          <w:sz w:val="20"/>
          <w:szCs w:val="20"/>
        </w:rPr>
        <w:tab/>
        <w:t>Discussion on PDCCH monitoring reduction for RedCap UEs</w:t>
      </w:r>
      <w:r w:rsidR="001662E4">
        <w:rPr>
          <w:rFonts w:ascii="Arial" w:hAnsi="Arial" w:cs="Arial"/>
          <w:sz w:val="20"/>
          <w:szCs w:val="20"/>
        </w:rPr>
        <w:tab/>
        <w:t>Panasonic</w:t>
      </w:r>
    </w:p>
    <w:p w14:paraId="61CDE20D" w14:textId="77777777" w:rsidR="007C6D50" w:rsidRDefault="000314D0" w:rsidP="00B276C6">
      <w:pPr>
        <w:pStyle w:val="afa"/>
        <w:numPr>
          <w:ilvl w:val="0"/>
          <w:numId w:val="27"/>
        </w:numPr>
        <w:rPr>
          <w:rFonts w:ascii="Arial" w:hAnsi="Arial" w:cs="Arial"/>
          <w:sz w:val="20"/>
          <w:szCs w:val="20"/>
        </w:rPr>
      </w:pPr>
      <w:hyperlink r:id="rId16" w:history="1">
        <w:r w:rsidR="001662E4">
          <w:rPr>
            <w:rStyle w:val="af7"/>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0314D0" w:rsidP="00B276C6">
      <w:pPr>
        <w:pStyle w:val="afa"/>
        <w:numPr>
          <w:ilvl w:val="0"/>
          <w:numId w:val="27"/>
        </w:numPr>
        <w:rPr>
          <w:rFonts w:ascii="Arial" w:hAnsi="Arial" w:cs="Arial"/>
          <w:sz w:val="20"/>
          <w:szCs w:val="20"/>
        </w:rPr>
      </w:pPr>
      <w:hyperlink r:id="rId17" w:history="1">
        <w:r w:rsidR="001662E4">
          <w:rPr>
            <w:rStyle w:val="af7"/>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0314D0" w:rsidP="00B276C6">
      <w:pPr>
        <w:pStyle w:val="afa"/>
        <w:numPr>
          <w:ilvl w:val="0"/>
          <w:numId w:val="27"/>
        </w:numPr>
        <w:rPr>
          <w:rFonts w:ascii="Arial" w:hAnsi="Arial" w:cs="Arial"/>
          <w:sz w:val="20"/>
          <w:szCs w:val="20"/>
        </w:rPr>
      </w:pPr>
      <w:hyperlink r:id="rId18" w:history="1">
        <w:r w:rsidR="001662E4">
          <w:rPr>
            <w:rStyle w:val="af7"/>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0314D0" w:rsidP="00B276C6">
      <w:pPr>
        <w:pStyle w:val="afa"/>
        <w:numPr>
          <w:ilvl w:val="0"/>
          <w:numId w:val="27"/>
        </w:numPr>
        <w:rPr>
          <w:rFonts w:ascii="Arial" w:hAnsi="Arial" w:cs="Arial"/>
          <w:sz w:val="20"/>
          <w:szCs w:val="20"/>
        </w:rPr>
      </w:pPr>
      <w:hyperlink r:id="rId19" w:history="1">
        <w:r w:rsidR="001662E4">
          <w:rPr>
            <w:rStyle w:val="af7"/>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0314D0" w:rsidP="00B276C6">
      <w:pPr>
        <w:pStyle w:val="afa"/>
        <w:numPr>
          <w:ilvl w:val="0"/>
          <w:numId w:val="27"/>
        </w:numPr>
        <w:rPr>
          <w:rFonts w:ascii="Arial" w:hAnsi="Arial" w:cs="Arial"/>
          <w:sz w:val="20"/>
          <w:szCs w:val="20"/>
        </w:rPr>
      </w:pPr>
      <w:hyperlink r:id="rId20" w:history="1">
        <w:r w:rsidR="001662E4">
          <w:rPr>
            <w:rStyle w:val="af7"/>
            <w:rFonts w:ascii="Arial" w:hAnsi="Arial" w:cs="Arial"/>
            <w:sz w:val="20"/>
            <w:szCs w:val="20"/>
          </w:rPr>
          <w:t>R1-2007948</w:t>
        </w:r>
      </w:hyperlink>
      <w:r w:rsidR="001662E4">
        <w:rPr>
          <w:rFonts w:ascii="Arial" w:hAnsi="Arial" w:cs="Arial"/>
          <w:sz w:val="20"/>
          <w:szCs w:val="20"/>
        </w:rPr>
        <w:tab/>
        <w:t>On reduced PDCCH monitoring for RedCap UEs</w:t>
      </w:r>
      <w:r w:rsidR="001662E4">
        <w:rPr>
          <w:rFonts w:ascii="Arial" w:hAnsi="Arial" w:cs="Arial"/>
          <w:sz w:val="20"/>
          <w:szCs w:val="20"/>
        </w:rPr>
        <w:tab/>
        <w:t>Intel Corporation</w:t>
      </w:r>
    </w:p>
    <w:p w14:paraId="35E53576" w14:textId="77777777" w:rsidR="007C6D50" w:rsidRDefault="000314D0" w:rsidP="00B276C6">
      <w:pPr>
        <w:pStyle w:val="afa"/>
        <w:numPr>
          <w:ilvl w:val="0"/>
          <w:numId w:val="27"/>
        </w:numPr>
        <w:rPr>
          <w:rFonts w:ascii="Arial" w:hAnsi="Arial" w:cs="Arial"/>
          <w:sz w:val="20"/>
          <w:szCs w:val="20"/>
        </w:rPr>
      </w:pPr>
      <w:hyperlink r:id="rId21" w:history="1">
        <w:r w:rsidR="001662E4">
          <w:rPr>
            <w:rStyle w:val="af7"/>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0314D0" w:rsidP="00B276C6">
      <w:pPr>
        <w:pStyle w:val="afa"/>
        <w:numPr>
          <w:ilvl w:val="0"/>
          <w:numId w:val="27"/>
        </w:numPr>
        <w:rPr>
          <w:rFonts w:ascii="Arial" w:hAnsi="Arial" w:cs="Arial"/>
          <w:sz w:val="20"/>
          <w:szCs w:val="20"/>
        </w:rPr>
      </w:pPr>
      <w:hyperlink r:id="rId22" w:history="1">
        <w:r w:rsidR="001662E4">
          <w:rPr>
            <w:rStyle w:val="af7"/>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0314D0" w:rsidP="00B276C6">
      <w:pPr>
        <w:pStyle w:val="afa"/>
        <w:numPr>
          <w:ilvl w:val="0"/>
          <w:numId w:val="27"/>
        </w:numPr>
        <w:rPr>
          <w:rFonts w:ascii="Arial" w:hAnsi="Arial" w:cs="Arial"/>
          <w:sz w:val="20"/>
          <w:szCs w:val="20"/>
        </w:rPr>
      </w:pPr>
      <w:hyperlink r:id="rId23" w:history="1">
        <w:r w:rsidR="001662E4">
          <w:rPr>
            <w:rStyle w:val="af7"/>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0314D0" w:rsidP="00B276C6">
      <w:pPr>
        <w:pStyle w:val="afa"/>
        <w:numPr>
          <w:ilvl w:val="0"/>
          <w:numId w:val="27"/>
        </w:numPr>
        <w:rPr>
          <w:rFonts w:ascii="Arial" w:hAnsi="Arial" w:cs="Arial"/>
          <w:sz w:val="20"/>
          <w:szCs w:val="20"/>
        </w:rPr>
      </w:pPr>
      <w:hyperlink r:id="rId24" w:history="1">
        <w:r w:rsidR="001662E4">
          <w:rPr>
            <w:rStyle w:val="af7"/>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0314D0" w:rsidP="00B276C6">
      <w:pPr>
        <w:pStyle w:val="afa"/>
        <w:numPr>
          <w:ilvl w:val="0"/>
          <w:numId w:val="27"/>
        </w:numPr>
        <w:rPr>
          <w:rFonts w:ascii="Arial" w:hAnsi="Arial" w:cs="Arial"/>
          <w:sz w:val="20"/>
          <w:szCs w:val="20"/>
        </w:rPr>
      </w:pPr>
      <w:hyperlink r:id="rId25" w:history="1">
        <w:r w:rsidR="001662E4">
          <w:rPr>
            <w:rStyle w:val="af7"/>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r>
      <w:proofErr w:type="spellStart"/>
      <w:r w:rsidR="001662E4">
        <w:rPr>
          <w:rFonts w:ascii="Arial" w:hAnsi="Arial" w:cs="Arial"/>
          <w:sz w:val="20"/>
          <w:szCs w:val="20"/>
        </w:rPr>
        <w:t>Spreadtrum</w:t>
      </w:r>
      <w:proofErr w:type="spellEnd"/>
      <w:r w:rsidR="001662E4">
        <w:rPr>
          <w:rFonts w:ascii="Arial" w:hAnsi="Arial" w:cs="Arial"/>
          <w:sz w:val="20"/>
          <w:szCs w:val="20"/>
        </w:rPr>
        <w:t xml:space="preserve"> Communications</w:t>
      </w:r>
    </w:p>
    <w:p w14:paraId="20EB1EBF" w14:textId="77777777" w:rsidR="007C6D50" w:rsidRDefault="000314D0" w:rsidP="00B276C6">
      <w:pPr>
        <w:pStyle w:val="afa"/>
        <w:numPr>
          <w:ilvl w:val="0"/>
          <w:numId w:val="27"/>
        </w:numPr>
        <w:rPr>
          <w:rFonts w:ascii="Arial" w:hAnsi="Arial" w:cs="Arial"/>
          <w:sz w:val="20"/>
          <w:szCs w:val="20"/>
        </w:rPr>
      </w:pPr>
      <w:hyperlink r:id="rId26" w:history="1">
        <w:r w:rsidR="001662E4">
          <w:rPr>
            <w:rStyle w:val="af7"/>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0314D0" w:rsidP="00B276C6">
      <w:pPr>
        <w:pStyle w:val="afa"/>
        <w:numPr>
          <w:ilvl w:val="0"/>
          <w:numId w:val="27"/>
        </w:numPr>
        <w:rPr>
          <w:rFonts w:ascii="Arial" w:hAnsi="Arial" w:cs="Arial"/>
          <w:sz w:val="20"/>
          <w:szCs w:val="20"/>
        </w:rPr>
      </w:pPr>
      <w:hyperlink r:id="rId27" w:history="1">
        <w:r w:rsidR="001662E4">
          <w:rPr>
            <w:rStyle w:val="af7"/>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0314D0" w:rsidP="00B276C6">
      <w:pPr>
        <w:pStyle w:val="afa"/>
        <w:numPr>
          <w:ilvl w:val="0"/>
          <w:numId w:val="27"/>
        </w:numPr>
        <w:rPr>
          <w:rFonts w:ascii="Arial" w:hAnsi="Arial" w:cs="Arial"/>
          <w:sz w:val="20"/>
          <w:szCs w:val="20"/>
        </w:rPr>
      </w:pPr>
      <w:hyperlink r:id="rId28" w:history="1">
        <w:r w:rsidR="001662E4">
          <w:rPr>
            <w:rStyle w:val="af7"/>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0314D0" w:rsidP="00B276C6">
      <w:pPr>
        <w:pStyle w:val="afa"/>
        <w:numPr>
          <w:ilvl w:val="0"/>
          <w:numId w:val="27"/>
        </w:numPr>
        <w:rPr>
          <w:rFonts w:ascii="Arial" w:hAnsi="Arial" w:cs="Arial"/>
          <w:sz w:val="20"/>
          <w:szCs w:val="20"/>
        </w:rPr>
      </w:pPr>
      <w:hyperlink r:id="rId29" w:history="1">
        <w:r w:rsidR="001662E4">
          <w:rPr>
            <w:rStyle w:val="af7"/>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0314D0" w:rsidP="00B276C6">
      <w:pPr>
        <w:pStyle w:val="afa"/>
        <w:numPr>
          <w:ilvl w:val="0"/>
          <w:numId w:val="27"/>
        </w:numPr>
        <w:rPr>
          <w:rFonts w:ascii="Arial" w:hAnsi="Arial" w:cs="Arial"/>
          <w:sz w:val="20"/>
          <w:szCs w:val="20"/>
        </w:rPr>
      </w:pPr>
      <w:hyperlink r:id="rId30" w:history="1">
        <w:r w:rsidR="001662E4">
          <w:rPr>
            <w:rStyle w:val="af7"/>
            <w:rFonts w:ascii="Arial" w:hAnsi="Arial" w:cs="Arial"/>
            <w:sz w:val="20"/>
            <w:szCs w:val="20"/>
          </w:rPr>
          <w:t>R1-2008395</w:t>
        </w:r>
      </w:hyperlink>
      <w:r w:rsidR="001662E4">
        <w:rPr>
          <w:rFonts w:ascii="Arial" w:hAnsi="Arial" w:cs="Arial"/>
          <w:sz w:val="20"/>
          <w:szCs w:val="20"/>
        </w:rPr>
        <w:tab/>
        <w:t>Reduced PDCCH Monitoring for RedCap Devices</w:t>
      </w:r>
      <w:r w:rsidR="001662E4">
        <w:rPr>
          <w:rFonts w:ascii="Arial" w:hAnsi="Arial" w:cs="Arial"/>
          <w:sz w:val="20"/>
          <w:szCs w:val="20"/>
        </w:rPr>
        <w:tab/>
        <w:t>Sharp</w:t>
      </w:r>
    </w:p>
    <w:p w14:paraId="589A208B" w14:textId="77777777" w:rsidR="007C6D50" w:rsidRDefault="000314D0" w:rsidP="00B276C6">
      <w:pPr>
        <w:pStyle w:val="afa"/>
        <w:numPr>
          <w:ilvl w:val="0"/>
          <w:numId w:val="27"/>
        </w:numPr>
        <w:rPr>
          <w:rFonts w:ascii="Arial" w:hAnsi="Arial" w:cs="Arial"/>
          <w:sz w:val="20"/>
          <w:szCs w:val="20"/>
        </w:rPr>
      </w:pPr>
      <w:hyperlink r:id="rId31" w:history="1">
        <w:r w:rsidR="001662E4">
          <w:rPr>
            <w:rStyle w:val="af7"/>
            <w:rFonts w:ascii="Arial" w:hAnsi="Arial" w:cs="Arial"/>
            <w:sz w:val="20"/>
            <w:szCs w:val="20"/>
          </w:rPr>
          <w:t>R1-2008470</w:t>
        </w:r>
      </w:hyperlink>
      <w:r w:rsidR="001662E4">
        <w:rPr>
          <w:rFonts w:ascii="Arial" w:hAnsi="Arial" w:cs="Arial"/>
          <w:sz w:val="20"/>
          <w:szCs w:val="20"/>
        </w:rPr>
        <w:tab/>
        <w:t>Reduced PDCCH Monitoring for RedCap Devices</w:t>
      </w:r>
      <w:r w:rsidR="001662E4">
        <w:rPr>
          <w:rFonts w:ascii="Arial" w:hAnsi="Arial" w:cs="Arial"/>
          <w:sz w:val="20"/>
          <w:szCs w:val="20"/>
        </w:rPr>
        <w:tab/>
        <w:t>Apple</w:t>
      </w:r>
    </w:p>
    <w:p w14:paraId="2BDF4964" w14:textId="77777777" w:rsidR="007C6D50" w:rsidRDefault="000314D0" w:rsidP="00B276C6">
      <w:pPr>
        <w:pStyle w:val="afa"/>
        <w:numPr>
          <w:ilvl w:val="0"/>
          <w:numId w:val="27"/>
        </w:numPr>
        <w:rPr>
          <w:rFonts w:ascii="Arial" w:hAnsi="Arial" w:cs="Arial"/>
          <w:sz w:val="20"/>
          <w:szCs w:val="20"/>
        </w:rPr>
      </w:pPr>
      <w:hyperlink r:id="rId32" w:history="1">
        <w:r w:rsidR="001662E4">
          <w:rPr>
            <w:rStyle w:val="af7"/>
            <w:rFonts w:ascii="Arial" w:hAnsi="Arial" w:cs="Arial"/>
            <w:sz w:val="20"/>
            <w:szCs w:val="20"/>
          </w:rPr>
          <w:t>R1-2008511</w:t>
        </w:r>
      </w:hyperlink>
      <w:r w:rsidR="001662E4">
        <w:rPr>
          <w:rFonts w:ascii="Arial" w:hAnsi="Arial" w:cs="Arial"/>
          <w:sz w:val="20"/>
          <w:szCs w:val="20"/>
        </w:rPr>
        <w:tab/>
        <w:t>Discussion on reduced PDCCH monitoring for NR RedCap UEs</w:t>
      </w:r>
      <w:r w:rsidR="001662E4">
        <w:rPr>
          <w:rFonts w:ascii="Arial" w:hAnsi="Arial" w:cs="Arial"/>
          <w:sz w:val="20"/>
          <w:szCs w:val="20"/>
        </w:rPr>
        <w:tab/>
        <w:t>MediaTek Inc.</w:t>
      </w:r>
    </w:p>
    <w:p w14:paraId="300F5373" w14:textId="77777777" w:rsidR="007C6D50" w:rsidRDefault="000314D0" w:rsidP="00B276C6">
      <w:pPr>
        <w:pStyle w:val="afa"/>
        <w:numPr>
          <w:ilvl w:val="0"/>
          <w:numId w:val="27"/>
        </w:numPr>
        <w:rPr>
          <w:rFonts w:ascii="Arial" w:hAnsi="Arial" w:cs="Arial"/>
          <w:sz w:val="20"/>
          <w:szCs w:val="20"/>
        </w:rPr>
      </w:pPr>
      <w:hyperlink r:id="rId33" w:history="1">
        <w:r w:rsidR="001662E4">
          <w:rPr>
            <w:rStyle w:val="af7"/>
            <w:rFonts w:ascii="Arial" w:hAnsi="Arial" w:cs="Arial"/>
            <w:sz w:val="20"/>
            <w:szCs w:val="20"/>
          </w:rPr>
          <w:t>R1-2008552</w:t>
        </w:r>
      </w:hyperlink>
      <w:r w:rsidR="001662E4">
        <w:rPr>
          <w:rFonts w:ascii="Arial" w:hAnsi="Arial" w:cs="Arial"/>
          <w:sz w:val="20"/>
          <w:szCs w:val="20"/>
        </w:rPr>
        <w:tab/>
        <w:t>Discussion on reduced PDCCH monitoring for RedCap</w:t>
      </w:r>
      <w:r w:rsidR="001662E4">
        <w:rPr>
          <w:rFonts w:ascii="Arial" w:hAnsi="Arial" w:cs="Arial"/>
          <w:sz w:val="20"/>
          <w:szCs w:val="20"/>
        </w:rPr>
        <w:tab/>
        <w:t>NTT DOCOMO, INC.</w:t>
      </w:r>
    </w:p>
    <w:p w14:paraId="57013F9D" w14:textId="77777777" w:rsidR="007C6D50" w:rsidRDefault="000314D0" w:rsidP="00B276C6">
      <w:pPr>
        <w:pStyle w:val="afa"/>
        <w:numPr>
          <w:ilvl w:val="0"/>
          <w:numId w:val="27"/>
        </w:numPr>
        <w:rPr>
          <w:rFonts w:ascii="Arial" w:hAnsi="Arial" w:cs="Arial"/>
          <w:sz w:val="20"/>
          <w:szCs w:val="20"/>
        </w:rPr>
      </w:pPr>
      <w:hyperlink r:id="rId34" w:history="1">
        <w:r w:rsidR="001662E4">
          <w:rPr>
            <w:rStyle w:val="af7"/>
            <w:rFonts w:ascii="Arial" w:hAnsi="Arial" w:cs="Arial"/>
            <w:sz w:val="20"/>
            <w:szCs w:val="20"/>
          </w:rPr>
          <w:t>R1-2008621</w:t>
        </w:r>
      </w:hyperlink>
      <w:r w:rsidR="001662E4">
        <w:rPr>
          <w:rFonts w:ascii="Arial" w:hAnsi="Arial" w:cs="Arial"/>
          <w:sz w:val="20"/>
          <w:szCs w:val="20"/>
        </w:rPr>
        <w:tab/>
        <w:t>PDCCH Monitoring Reduction and Power Saving for RedCap Devices</w:t>
      </w:r>
      <w:r w:rsidR="001662E4">
        <w:rPr>
          <w:rFonts w:ascii="Arial" w:hAnsi="Arial" w:cs="Arial"/>
          <w:sz w:val="20"/>
          <w:szCs w:val="20"/>
        </w:rPr>
        <w:tab/>
        <w:t>Qualcomm Incorporated</w:t>
      </w:r>
    </w:p>
    <w:p w14:paraId="65F245E5" w14:textId="77777777" w:rsidR="007C6D50" w:rsidRDefault="000314D0" w:rsidP="00B276C6">
      <w:pPr>
        <w:pStyle w:val="afa"/>
        <w:numPr>
          <w:ilvl w:val="0"/>
          <w:numId w:val="27"/>
        </w:numPr>
        <w:rPr>
          <w:rFonts w:ascii="Arial" w:hAnsi="Arial" w:cs="Arial"/>
          <w:sz w:val="20"/>
          <w:szCs w:val="20"/>
        </w:rPr>
      </w:pPr>
      <w:hyperlink r:id="rId35" w:history="1">
        <w:r w:rsidR="001662E4">
          <w:rPr>
            <w:rStyle w:val="af7"/>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InterDigital, Inc.</w:t>
      </w:r>
    </w:p>
    <w:p w14:paraId="1A70568F" w14:textId="77777777" w:rsidR="007C6D50" w:rsidRDefault="000314D0" w:rsidP="00B276C6">
      <w:pPr>
        <w:pStyle w:val="afa"/>
        <w:numPr>
          <w:ilvl w:val="0"/>
          <w:numId w:val="27"/>
        </w:numPr>
        <w:rPr>
          <w:rFonts w:ascii="Arial" w:hAnsi="Arial" w:cs="Arial"/>
          <w:sz w:val="20"/>
          <w:szCs w:val="20"/>
        </w:rPr>
      </w:pPr>
      <w:hyperlink r:id="rId36" w:history="1">
        <w:r w:rsidR="001662E4">
          <w:rPr>
            <w:rStyle w:val="af7"/>
            <w:rFonts w:ascii="Arial" w:hAnsi="Arial" w:cs="Arial"/>
            <w:sz w:val="20"/>
            <w:szCs w:val="20"/>
          </w:rPr>
          <w:t>R1-2008712</w:t>
        </w:r>
      </w:hyperlink>
      <w:r w:rsidR="001662E4">
        <w:rPr>
          <w:rFonts w:ascii="Arial" w:hAnsi="Arial" w:cs="Arial"/>
          <w:sz w:val="20"/>
          <w:szCs w:val="20"/>
        </w:rPr>
        <w:tab/>
        <w:t>Reduced PDCCH Monitoring for RedCap UEs</w:t>
      </w:r>
      <w:r w:rsidR="001662E4">
        <w:rPr>
          <w:rFonts w:ascii="Arial" w:hAnsi="Arial" w:cs="Arial"/>
          <w:sz w:val="20"/>
          <w:szCs w:val="20"/>
        </w:rPr>
        <w:tab/>
        <w:t>Fraunhofer HHI, Fraunhofer IIS</w:t>
      </w:r>
    </w:p>
    <w:p w14:paraId="62B562CC" w14:textId="77777777" w:rsidR="007C6D50" w:rsidRDefault="000314D0" w:rsidP="00B276C6">
      <w:pPr>
        <w:pStyle w:val="afa"/>
        <w:numPr>
          <w:ilvl w:val="0"/>
          <w:numId w:val="27"/>
        </w:numPr>
        <w:rPr>
          <w:rFonts w:ascii="Arial" w:hAnsi="Arial" w:cs="Arial"/>
          <w:sz w:val="20"/>
          <w:szCs w:val="20"/>
        </w:rPr>
      </w:pPr>
      <w:hyperlink r:id="rId37" w:history="1">
        <w:r w:rsidR="001662E4">
          <w:rPr>
            <w:rStyle w:val="af7"/>
            <w:rFonts w:ascii="Arial" w:hAnsi="Arial" w:cs="Arial"/>
            <w:sz w:val="20"/>
            <w:szCs w:val="20"/>
          </w:rPr>
          <w:t>R1-2008727</w:t>
        </w:r>
      </w:hyperlink>
      <w:r w:rsidR="001662E4">
        <w:rPr>
          <w:rFonts w:ascii="Arial" w:hAnsi="Arial" w:cs="Arial"/>
          <w:sz w:val="20"/>
          <w:szCs w:val="20"/>
        </w:rPr>
        <w:tab/>
        <w:t>Discussion on PDCCH monitoring for RedCap UE</w:t>
      </w:r>
      <w:r w:rsidR="001662E4">
        <w:rPr>
          <w:rFonts w:ascii="Arial" w:hAnsi="Arial" w:cs="Arial"/>
          <w:sz w:val="20"/>
          <w:szCs w:val="20"/>
        </w:rPr>
        <w:tab/>
        <w:t>WILUS Inc.</w:t>
      </w:r>
    </w:p>
    <w:p w14:paraId="639C0473" w14:textId="77777777" w:rsidR="007C6D50" w:rsidRDefault="000314D0" w:rsidP="00B276C6">
      <w:pPr>
        <w:pStyle w:val="afa"/>
        <w:numPr>
          <w:ilvl w:val="0"/>
          <w:numId w:val="27"/>
        </w:numPr>
        <w:rPr>
          <w:rFonts w:ascii="Arial" w:hAnsi="Arial" w:cs="Arial"/>
          <w:sz w:val="20"/>
          <w:szCs w:val="20"/>
        </w:rPr>
      </w:pPr>
      <w:hyperlink r:id="rId38" w:history="1">
        <w:r w:rsidR="001662E4">
          <w:rPr>
            <w:rStyle w:val="af7"/>
            <w:rFonts w:ascii="Arial" w:hAnsi="Arial" w:cs="Arial"/>
            <w:sz w:val="20"/>
            <w:szCs w:val="20"/>
          </w:rPr>
          <w:t>R1-2008739</w:t>
        </w:r>
      </w:hyperlink>
      <w:r w:rsidR="001662E4">
        <w:rPr>
          <w:rFonts w:ascii="Arial" w:hAnsi="Arial" w:cs="Arial"/>
          <w:sz w:val="20"/>
          <w:szCs w:val="20"/>
        </w:rPr>
        <w:tab/>
        <w:t>Reduced PDCCH monitoring for RedCap UE</w:t>
      </w:r>
      <w:r w:rsidR="001662E4">
        <w:rPr>
          <w:rFonts w:ascii="Arial" w:hAnsi="Arial" w:cs="Arial"/>
          <w:sz w:val="20"/>
          <w:szCs w:val="20"/>
        </w:rPr>
        <w:tab/>
        <w:t>Sequans Communications</w:t>
      </w:r>
    </w:p>
    <w:p w14:paraId="73638F88" w14:textId="77777777" w:rsidR="007C6D50" w:rsidRDefault="000314D0" w:rsidP="00B276C6">
      <w:pPr>
        <w:pStyle w:val="afa"/>
        <w:numPr>
          <w:ilvl w:val="0"/>
          <w:numId w:val="27"/>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RedCap evaluation results Moderator (Ericsson, Apple, Qualcomm)</w:t>
      </w:r>
    </w:p>
    <w:p w14:paraId="4D8659DA" w14:textId="77777777" w:rsidR="007C6D50" w:rsidRDefault="007C6D50">
      <w:pPr>
        <w:pStyle w:val="a7"/>
        <w:rPr>
          <w:rFonts w:cs="Arial"/>
          <w:sz w:val="20"/>
          <w:szCs w:val="20"/>
        </w:rPr>
      </w:pPr>
    </w:p>
    <w:p w14:paraId="3631ED5E" w14:textId="77777777" w:rsidR="007C6D50" w:rsidRDefault="001662E4">
      <w:pPr>
        <w:rPr>
          <w:rFonts w:ascii="Arial" w:eastAsia="SimSun" w:hAnsi="Arial" w:cs="Arial"/>
          <w:sz w:val="20"/>
          <w:szCs w:val="20"/>
          <w:lang w:eastAsia="en-US"/>
        </w:rPr>
      </w:pPr>
      <w:r>
        <w:rPr>
          <w:rFonts w:cs="Arial"/>
          <w:sz w:val="20"/>
          <w:szCs w:val="20"/>
        </w:rPr>
        <w:br w:type="page"/>
      </w:r>
    </w:p>
    <w:p w14:paraId="346BFB94" w14:textId="77777777" w:rsidR="007C6D50" w:rsidRDefault="001662E4">
      <w:pPr>
        <w:pStyle w:val="1"/>
        <w:rPr>
          <w:rFonts w:cs="Arial"/>
          <w:lang w:val="en-US"/>
        </w:rPr>
      </w:pPr>
      <w:bookmarkStart w:id="352" w:name="_Toc55340714"/>
      <w:r>
        <w:rPr>
          <w:rFonts w:cs="Arial"/>
          <w:lang w:val="en-US"/>
        </w:rPr>
        <w:lastRenderedPageBreak/>
        <w:t>Annex: Previous Agreements</w:t>
      </w:r>
      <w:bookmarkEnd w:id="352"/>
    </w:p>
    <w:p w14:paraId="2D9F1ABC" w14:textId="77777777" w:rsidR="007C6D50" w:rsidRDefault="001662E4">
      <w:pPr>
        <w:pStyle w:val="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rsidP="00B276C6">
      <w:pPr>
        <w:pStyle w:val="afa"/>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rsidP="00B276C6">
      <w:pPr>
        <w:pStyle w:val="afa"/>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rsidP="00B276C6">
      <w:pPr>
        <w:pStyle w:val="afa"/>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afa"/>
        <w:spacing w:before="120"/>
        <w:ind w:left="360"/>
        <w:rPr>
          <w:rFonts w:ascii="Arial" w:hAnsi="Arial" w:cs="Arial"/>
          <w:sz w:val="20"/>
          <w:szCs w:val="20"/>
        </w:rPr>
      </w:pPr>
    </w:p>
    <w:p w14:paraId="2BB0CAE5" w14:textId="77777777" w:rsidR="007C6D50" w:rsidRDefault="001662E4" w:rsidP="00B276C6">
      <w:pPr>
        <w:pStyle w:val="afa"/>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rsidP="00B276C6">
      <w:pPr>
        <w:pStyle w:val="afa"/>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rsidP="00B276C6">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For power saving evaluation of RedCap UEs:</w:t>
      </w:r>
    </w:p>
    <w:p w14:paraId="1647E45A" w14:textId="77777777" w:rsidR="007C6D50" w:rsidRDefault="001662E4" w:rsidP="00B276C6">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rsidP="00B276C6">
      <w:pPr>
        <w:pStyle w:val="afa"/>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rsidP="00B276C6">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2EDB1B3F" w14:textId="77777777" w:rsidR="007C6D50" w:rsidRDefault="001662E4" w:rsidP="00B276C6">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rsidP="00B276C6">
      <w:pPr>
        <w:numPr>
          <w:ilvl w:val="0"/>
          <w:numId w:val="32"/>
        </w:numPr>
        <w:rPr>
          <w:rFonts w:ascii="Arial" w:hAnsi="Arial" w:cs="Arial"/>
          <w:sz w:val="20"/>
          <w:szCs w:val="20"/>
        </w:rPr>
      </w:pPr>
      <w:r>
        <w:rPr>
          <w:rFonts w:ascii="Arial" w:hAnsi="Arial" w:cs="Arial"/>
          <w:sz w:val="20"/>
          <w:szCs w:val="20"/>
        </w:rPr>
        <w:lastRenderedPageBreak/>
        <w:t>For power consumption evaluation, reuse the following DRX configuration defined in TS 38.840 for ‘heartbeat’ traffic model:</w:t>
      </w:r>
    </w:p>
    <w:p w14:paraId="3BAD2B9E" w14:textId="77777777" w:rsidR="007C6D50" w:rsidRDefault="001662E4" w:rsidP="00B276C6">
      <w:pPr>
        <w:numPr>
          <w:ilvl w:val="0"/>
          <w:numId w:val="33"/>
        </w:numPr>
        <w:rPr>
          <w:rFonts w:ascii="Arial" w:hAnsi="Arial" w:cs="Arial"/>
          <w:sz w:val="20"/>
          <w:szCs w:val="20"/>
        </w:rPr>
      </w:pPr>
      <w:r>
        <w:rPr>
          <w:rFonts w:ascii="Arial" w:hAnsi="Arial" w:cs="Arial"/>
          <w:sz w:val="20"/>
          <w:szCs w:val="20"/>
        </w:rPr>
        <w:t>C-DRX cycle 640 msec, inactivity timer {200, 80} msec</w:t>
      </w:r>
    </w:p>
    <w:p w14:paraId="7D6F178C" w14:textId="77777777" w:rsidR="007C6D50" w:rsidRDefault="001662E4" w:rsidP="00B276C6">
      <w:pPr>
        <w:numPr>
          <w:ilvl w:val="0"/>
          <w:numId w:val="33"/>
        </w:numPr>
        <w:rPr>
          <w:rFonts w:ascii="Arial" w:hAnsi="Arial" w:cs="Arial"/>
          <w:sz w:val="20"/>
          <w:szCs w:val="20"/>
        </w:rPr>
      </w:pPr>
      <w:r>
        <w:rPr>
          <w:rFonts w:ascii="Arial" w:hAnsi="Arial" w:cs="Arial"/>
          <w:sz w:val="20"/>
          <w:szCs w:val="20"/>
        </w:rPr>
        <w:t>FR1 On duration: 10 msec</w:t>
      </w:r>
    </w:p>
    <w:p w14:paraId="29E75D2E" w14:textId="77777777" w:rsidR="007C6D50" w:rsidRDefault="001662E4" w:rsidP="00B276C6">
      <w:pPr>
        <w:numPr>
          <w:ilvl w:val="0"/>
          <w:numId w:val="33"/>
        </w:numPr>
        <w:rPr>
          <w:rFonts w:ascii="Arial" w:hAnsi="Arial" w:cs="Arial"/>
          <w:sz w:val="20"/>
          <w:szCs w:val="20"/>
        </w:rPr>
      </w:pPr>
      <w:r>
        <w:rPr>
          <w:rFonts w:ascii="Arial" w:hAnsi="Arial" w:cs="Arial"/>
          <w:sz w:val="20"/>
          <w:szCs w:val="20"/>
        </w:rPr>
        <w:t>FR2 On duration: 5 msec</w:t>
      </w:r>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rsidP="00B276C6">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a7"/>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4B49A8D7" w14:textId="77777777" w:rsidR="007C6D50" w:rsidRDefault="001662E4" w:rsidP="00B276C6">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rsidP="00B276C6">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rsidP="00B276C6">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rsidP="00B276C6">
      <w:pPr>
        <w:numPr>
          <w:ilvl w:val="0"/>
          <w:numId w:val="34"/>
        </w:numPr>
        <w:rPr>
          <w:rFonts w:ascii="Arial" w:hAnsi="Arial" w:cs="Arial"/>
          <w:sz w:val="20"/>
          <w:szCs w:val="20"/>
        </w:rPr>
      </w:pPr>
      <w:r>
        <w:rPr>
          <w:rFonts w:ascii="Arial" w:hAnsi="Arial" w:cs="Arial"/>
          <w:sz w:val="20"/>
          <w:szCs w:val="20"/>
        </w:rPr>
        <w:lastRenderedPageBreak/>
        <w:t>P(α) = max (Micro-sleep, α ∙ Pt + (1 – α) ∙ 0.7Pt))</w:t>
      </w:r>
    </w:p>
    <w:p w14:paraId="16F1123F" w14:textId="77777777" w:rsidR="007C6D50" w:rsidRDefault="001662E4" w:rsidP="00B276C6">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a7"/>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E76A" w14:textId="77777777" w:rsidR="006C05D6" w:rsidRDefault="006C05D6">
      <w:r>
        <w:separator/>
      </w:r>
    </w:p>
  </w:endnote>
  <w:endnote w:type="continuationSeparator" w:id="0">
    <w:p w14:paraId="5C24101A" w14:textId="77777777" w:rsidR="006C05D6" w:rsidRDefault="006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C910" w14:textId="77777777" w:rsidR="000314D0" w:rsidRDefault="000314D0">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5C74960" w14:textId="77777777" w:rsidR="000314D0" w:rsidRDefault="000314D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E1C" w14:textId="450E94A0" w:rsidR="000314D0" w:rsidRDefault="000314D0">
    <w:pPr>
      <w:pStyle w:val="ab"/>
      <w:ind w:right="360"/>
    </w:pPr>
    <w:r>
      <w:rPr>
        <w:rStyle w:val="af4"/>
      </w:rPr>
      <w:fldChar w:fldCharType="begin"/>
    </w:r>
    <w:r>
      <w:rPr>
        <w:rStyle w:val="af4"/>
      </w:rPr>
      <w:instrText xml:space="preserve"> PAGE </w:instrText>
    </w:r>
    <w:r>
      <w:rPr>
        <w:rStyle w:val="af4"/>
      </w:rPr>
      <w:fldChar w:fldCharType="separate"/>
    </w:r>
    <w:r>
      <w:rPr>
        <w:rStyle w:val="af4"/>
        <w:noProof/>
      </w:rPr>
      <w:t>23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37</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BECD" w14:textId="77777777" w:rsidR="006C05D6" w:rsidRDefault="006C05D6">
      <w:r>
        <w:separator/>
      </w:r>
    </w:p>
  </w:footnote>
  <w:footnote w:type="continuationSeparator" w:id="0">
    <w:p w14:paraId="748763F6" w14:textId="77777777" w:rsidR="006C05D6" w:rsidRDefault="006C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4781" w14:textId="77777777" w:rsidR="000314D0" w:rsidRDefault="000314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A0604"/>
    <w:multiLevelType w:val="multilevel"/>
    <w:tmpl w:val="F0185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6A4736E"/>
    <w:multiLevelType w:val="hybridMultilevel"/>
    <w:tmpl w:val="CEB8E5F0"/>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1"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DF36C57"/>
    <w:multiLevelType w:val="hybridMultilevel"/>
    <w:tmpl w:val="31D41F6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4451B"/>
    <w:multiLevelType w:val="hybridMultilevel"/>
    <w:tmpl w:val="C324B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09E6201"/>
    <w:multiLevelType w:val="hybridMultilevel"/>
    <w:tmpl w:val="3ADA1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7F39D0"/>
    <w:multiLevelType w:val="hybridMultilevel"/>
    <w:tmpl w:val="5A5C04B8"/>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6"/>
  </w:num>
  <w:num w:numId="4">
    <w:abstractNumId w:val="33"/>
  </w:num>
  <w:num w:numId="5">
    <w:abstractNumId w:val="1"/>
  </w:num>
  <w:num w:numId="6">
    <w:abstractNumId w:val="4"/>
  </w:num>
  <w:num w:numId="7">
    <w:abstractNumId w:val="2"/>
  </w:num>
  <w:num w:numId="8">
    <w:abstractNumId w:val="21"/>
  </w:num>
  <w:num w:numId="9">
    <w:abstractNumId w:val="38"/>
  </w:num>
  <w:num w:numId="10">
    <w:abstractNumId w:val="18"/>
  </w:num>
  <w:num w:numId="11">
    <w:abstractNumId w:val="34"/>
  </w:num>
  <w:num w:numId="12">
    <w:abstractNumId w:val="37"/>
  </w:num>
  <w:num w:numId="13">
    <w:abstractNumId w:val="5"/>
  </w:num>
  <w:num w:numId="14">
    <w:abstractNumId w:val="16"/>
  </w:num>
  <w:num w:numId="15">
    <w:abstractNumId w:val="28"/>
  </w:num>
  <w:num w:numId="16">
    <w:abstractNumId w:val="20"/>
  </w:num>
  <w:num w:numId="17">
    <w:abstractNumId w:val="40"/>
  </w:num>
  <w:num w:numId="18">
    <w:abstractNumId w:val="25"/>
  </w:num>
  <w:num w:numId="19">
    <w:abstractNumId w:val="9"/>
  </w:num>
  <w:num w:numId="20">
    <w:abstractNumId w:val="22"/>
  </w:num>
  <w:num w:numId="21">
    <w:abstractNumId w:val="24"/>
  </w:num>
  <w:num w:numId="22">
    <w:abstractNumId w:val="3"/>
  </w:num>
  <w:num w:numId="23">
    <w:abstractNumId w:val="7"/>
  </w:num>
  <w:num w:numId="24">
    <w:abstractNumId w:val="32"/>
  </w:num>
  <w:num w:numId="25">
    <w:abstractNumId w:val="19"/>
  </w:num>
  <w:num w:numId="26">
    <w:abstractNumId w:val="10"/>
  </w:num>
  <w:num w:numId="27">
    <w:abstractNumId w:val="30"/>
  </w:num>
  <w:num w:numId="28">
    <w:abstractNumId w:val="13"/>
  </w:num>
  <w:num w:numId="29">
    <w:abstractNumId w:val="23"/>
  </w:num>
  <w:num w:numId="30">
    <w:abstractNumId w:val="39"/>
  </w:num>
  <w:num w:numId="31">
    <w:abstractNumId w:val="31"/>
  </w:num>
  <w:num w:numId="32">
    <w:abstractNumId w:val="15"/>
  </w:num>
  <w:num w:numId="33">
    <w:abstractNumId w:val="12"/>
  </w:num>
  <w:num w:numId="34">
    <w:abstractNumId w:val="6"/>
  </w:num>
  <w:num w:numId="35">
    <w:abstractNumId w:val="17"/>
  </w:num>
  <w:num w:numId="36">
    <w:abstractNumId w:val="26"/>
  </w:num>
  <w:num w:numId="37">
    <w:abstractNumId w:val="35"/>
  </w:num>
  <w:num w:numId="38">
    <w:abstractNumId w:val="11"/>
  </w:num>
  <w:num w:numId="39">
    <w:abstractNumId w:val="14"/>
  </w:num>
  <w:num w:numId="40">
    <w:abstractNumId w:val="27"/>
  </w:num>
  <w:num w:numId="41">
    <w:abstractNumId w:val="2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1F88"/>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53B7"/>
    <w:rsid w:val="001E7186"/>
    <w:rsid w:val="001E74B6"/>
    <w:rsid w:val="001F0DAD"/>
    <w:rsid w:val="001F15D5"/>
    <w:rsid w:val="001F1E15"/>
    <w:rsid w:val="001F3671"/>
    <w:rsid w:val="001F4FB6"/>
    <w:rsid w:val="001F5111"/>
    <w:rsid w:val="001F6094"/>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03EC2"/>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20">
    <w:name w:val="見出し 2 (文字)"/>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line="259" w:lineRule="auto"/>
    </w:pPr>
    <w:rPr>
      <w:rFonts w:asciiTheme="minorHAnsi" w:eastAsiaTheme="minorEastAsia" w:hAnsiTheme="minorHAnsi" w:cstheme="minorBidi"/>
      <w:b/>
    </w:rPr>
  </w:style>
  <w:style w:type="character" w:customStyle="1" w:styleId="a4">
    <w:name w:val="図表番号 (文字)"/>
    <w:link w:val="a3"/>
    <w:qFormat/>
    <w:rPr>
      <w:rFonts w:asciiTheme="minorHAnsi" w:eastAsiaTheme="minorEastAsia" w:hAnsiTheme="minorHAnsi" w:cstheme="minorBidi"/>
      <w:b/>
      <w:sz w:val="24"/>
      <w:szCs w:val="24"/>
    </w:rPr>
  </w:style>
  <w:style w:type="paragraph" w:styleId="a5">
    <w:name w:val="annotation text"/>
    <w:basedOn w:val="a"/>
    <w:link w:val="a6"/>
    <w:uiPriority w:val="99"/>
    <w:semiHidden/>
    <w:unhideWhenUsed/>
    <w:qFormat/>
    <w:pPr>
      <w:spacing w:after="160" w:line="259" w:lineRule="auto"/>
    </w:pPr>
  </w:style>
  <w:style w:type="character" w:customStyle="1" w:styleId="a6">
    <w:name w:val="コメント文字列 (文字)"/>
    <w:basedOn w:val="a0"/>
    <w:link w:val="a5"/>
    <w:uiPriority w:val="99"/>
    <w:semiHidden/>
    <w:qFormat/>
    <w:rPr>
      <w:rFonts w:ascii="Times New Roman" w:eastAsia="SimSun" w:hAnsi="Times New Roman" w:cs="Times New Roman"/>
      <w:sz w:val="20"/>
      <w:szCs w:val="20"/>
      <w:lang w:val="en-GB" w:eastAsia="en-US"/>
    </w:rPr>
  </w:style>
  <w:style w:type="paragraph" w:styleId="a7">
    <w:name w:val="Body Text"/>
    <w:basedOn w:val="a"/>
    <w:link w:val="a8"/>
    <w:qFormat/>
    <w:pPr>
      <w:spacing w:after="120" w:line="259" w:lineRule="auto"/>
      <w:jc w:val="both"/>
    </w:pPr>
    <w:rPr>
      <w:rFonts w:ascii="Arial" w:eastAsiaTheme="minorEastAsia" w:hAnsi="Arial" w:cstheme="minorBidi"/>
    </w:rPr>
  </w:style>
  <w:style w:type="character" w:customStyle="1" w:styleId="a8">
    <w:name w:val="本文 (文字)"/>
    <w:basedOn w:val="a0"/>
    <w:link w:val="a7"/>
    <w:qFormat/>
    <w:rPr>
      <w:rFonts w:ascii="Arial" w:hAnsi="Arial"/>
      <w:sz w:val="24"/>
      <w:szCs w:val="24"/>
    </w:rPr>
  </w:style>
  <w:style w:type="paragraph" w:styleId="21">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character" w:customStyle="1" w:styleId="aa">
    <w:name w:val="吹き出し (文字)"/>
    <w:basedOn w:val="a0"/>
    <w:link w:val="a9"/>
    <w:uiPriority w:val="99"/>
    <w:semiHidden/>
    <w:qFormat/>
    <w:rPr>
      <w:rFonts w:ascii="Segoe UI" w:eastAsia="SimSun" w:hAnsi="Segoe UI" w:cs="Segoe UI"/>
      <w:sz w:val="18"/>
      <w:szCs w:val="18"/>
      <w:lang w:val="en-GB" w:eastAsia="en-US"/>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spacing w:after="160" w:line="259" w:lineRule="auto"/>
    </w:pPr>
  </w:style>
  <w:style w:type="character" w:customStyle="1" w:styleId="ae">
    <w:name w:val="ヘッダー (文字)"/>
    <w:basedOn w:val="a0"/>
    <w:link w:val="ac"/>
    <w:uiPriority w:val="99"/>
    <w:qFormat/>
    <w:rPr>
      <w:rFonts w:ascii="Times New Roman" w:eastAsia="SimSun" w:hAnsi="Times New Roman" w:cs="Times New Roman"/>
      <w:sz w:val="20"/>
      <w:szCs w:val="20"/>
      <w:lang w:val="en-GB" w:eastAsia="en-US"/>
    </w:rPr>
  </w:style>
  <w:style w:type="character" w:customStyle="1" w:styleId="ad">
    <w:name w:val="フッター (文字)"/>
    <w:basedOn w:val="a0"/>
    <w:link w:val="ab"/>
    <w:uiPriority w:val="99"/>
    <w:qFormat/>
    <w:rPr>
      <w:rFonts w:ascii="Arial" w:eastAsia="SimSun" w:hAnsi="Arial" w:cs="Times New Roman"/>
      <w:b/>
      <w:i/>
      <w:sz w:val="18"/>
      <w:szCs w:val="20"/>
      <w:lang w:val="zh-CN" w:eastAsia="zh-CN"/>
    </w:rPr>
  </w:style>
  <w:style w:type="paragraph" w:styleId="11">
    <w:name w:val="toc 1"/>
    <w:basedOn w:val="a"/>
    <w:next w:val="a"/>
    <w:uiPriority w:val="39"/>
    <w:unhideWhenUsed/>
    <w:qFormat/>
    <w:pPr>
      <w:spacing w:before="120" w:after="160" w:line="259" w:lineRule="auto"/>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2">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Web">
    <w:name w:val="Normal (Web)"/>
    <w:basedOn w:val="a"/>
    <w:uiPriority w:val="99"/>
    <w:unhideWhenUsed/>
    <w:qFormat/>
    <w:pPr>
      <w:spacing w:before="100" w:beforeAutospacing="1" w:after="100" w:afterAutospacing="1" w:line="259" w:lineRule="auto"/>
    </w:pPr>
  </w:style>
  <w:style w:type="paragraph" w:styleId="af0">
    <w:name w:val="annotation subject"/>
    <w:basedOn w:val="a5"/>
    <w:next w:val="a5"/>
    <w:link w:val="af1"/>
    <w:uiPriority w:val="99"/>
    <w:semiHidden/>
    <w:unhideWhenUsed/>
    <w:qFormat/>
    <w:rPr>
      <w:b/>
      <w:bCs/>
    </w:rPr>
  </w:style>
  <w:style w:type="character" w:customStyle="1" w:styleId="af1">
    <w:name w:val="コメント内容 (文字)"/>
    <w:basedOn w:val="a6"/>
    <w:link w:val="af0"/>
    <w:uiPriority w:val="99"/>
    <w:semiHidden/>
    <w:qFormat/>
    <w:rPr>
      <w:rFonts w:ascii="Times New Roman" w:eastAsia="SimSun" w:hAnsi="Times New Roman" w:cs="Times New Roman"/>
      <w:b/>
      <w:bCs/>
      <w:sz w:val="20"/>
      <w:szCs w:val="20"/>
      <w:lang w:val="en-GB" w:eastAsia="en-U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uiPriority w:val="99"/>
    <w:semiHidden/>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basedOn w:val="a0"/>
    <w:uiPriority w:val="99"/>
    <w:semiHidden/>
    <w:unhideWhenUsed/>
    <w:qFormat/>
    <w:rPr>
      <w:sz w:val="21"/>
      <w:szCs w:val="21"/>
    </w:rPr>
  </w:style>
  <w:style w:type="character" w:styleId="af9">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spacing w:after="160" w:line="259" w:lineRule="auto"/>
      <w:ind w:left="720"/>
      <w:contextualSpacing/>
    </w:p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a"/>
    <w:uiPriority w:val="34"/>
    <w:qFormat/>
    <w:rPr>
      <w:rFonts w:ascii="Times New Roman" w:eastAsia="SimSun"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2">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8715">
      <w:bodyDiv w:val="1"/>
      <w:marLeft w:val="0"/>
      <w:marRight w:val="0"/>
      <w:marTop w:val="0"/>
      <w:marBottom w:val="0"/>
      <w:divBdr>
        <w:top w:val="none" w:sz="0" w:space="0" w:color="auto"/>
        <w:left w:val="none" w:sz="0" w:space="0" w:color="auto"/>
        <w:bottom w:val="none" w:sz="0" w:space="0" w:color="auto"/>
        <w:right w:val="none" w:sz="0" w:space="0" w:color="auto"/>
      </w:divBdr>
    </w:div>
    <w:div w:id="683552724">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2019648668">
      <w:bodyDiv w:val="1"/>
      <w:marLeft w:val="0"/>
      <w:marRight w:val="0"/>
      <w:marTop w:val="0"/>
      <w:marBottom w:val="0"/>
      <w:divBdr>
        <w:top w:val="none" w:sz="0" w:space="0" w:color="auto"/>
        <w:left w:val="none" w:sz="0" w:space="0" w:color="auto"/>
        <w:bottom w:val="none" w:sz="0" w:space="0" w:color="auto"/>
        <w:right w:val="none" w:sz="0" w:space="0" w:color="auto"/>
      </w:divBdr>
      <w:divsChild>
        <w:div w:id="191000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7090">
              <w:marLeft w:val="0"/>
              <w:marRight w:val="0"/>
              <w:marTop w:val="0"/>
              <w:marBottom w:val="0"/>
              <w:divBdr>
                <w:top w:val="none" w:sz="0" w:space="0" w:color="auto"/>
                <w:left w:val="none" w:sz="0" w:space="0" w:color="auto"/>
                <w:bottom w:val="none" w:sz="0" w:space="0" w:color="auto"/>
                <w:right w:val="none" w:sz="0" w:space="0" w:color="auto"/>
              </w:divBdr>
              <w:divsChild>
                <w:div w:id="1520390160">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0"/>
                      <w:divBdr>
                        <w:top w:val="none" w:sz="0" w:space="0" w:color="auto"/>
                        <w:left w:val="none" w:sz="0" w:space="0" w:color="auto"/>
                        <w:bottom w:val="none" w:sz="0" w:space="0" w:color="auto"/>
                        <w:right w:val="none" w:sz="0" w:space="0" w:color="auto"/>
                      </w:divBdr>
                      <w:divsChild>
                        <w:div w:id="1538859073">
                          <w:marLeft w:val="0"/>
                          <w:marRight w:val="0"/>
                          <w:marTop w:val="0"/>
                          <w:marBottom w:val="0"/>
                          <w:divBdr>
                            <w:top w:val="none" w:sz="0" w:space="0" w:color="auto"/>
                            <w:left w:val="none" w:sz="0" w:space="0" w:color="auto"/>
                            <w:bottom w:val="none" w:sz="0" w:space="0" w:color="auto"/>
                            <w:right w:val="none" w:sz="0" w:space="0" w:color="auto"/>
                          </w:divBdr>
                        </w:div>
                        <w:div w:id="177027032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9F4D70-5A03-408F-B48B-CC4E298B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37</Pages>
  <Words>11872</Words>
  <Characters>67673</Characters>
  <Application>Microsoft Office Word</Application>
  <DocSecurity>0</DocSecurity>
  <Lines>563</Lines>
  <Paragraphs>158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79387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程猛/研究員</cp:lastModifiedBy>
  <cp:revision>44</cp:revision>
  <cp:lastPrinted>2019-01-22T03:27:00Z</cp:lastPrinted>
  <dcterms:created xsi:type="dcterms:W3CDTF">2020-11-12T01:58:00Z</dcterms:created>
  <dcterms:modified xsi:type="dcterms:W3CDTF">2020-11-12T12:25:00Z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