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22015" w14:textId="77777777" w:rsidR="007C6D50" w:rsidRDefault="001662E4">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6C759EB7" w14:textId="77777777" w:rsidR="007C6D50" w:rsidRDefault="001662E4">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77777777" w:rsidR="007C6D50" w:rsidRDefault="001662E4">
      <w:r>
        <w:rPr>
          <w:rFonts w:ascii="Arial" w:hAnsi="Arial" w:cs="Arial"/>
          <w:b/>
        </w:rPr>
        <w:t xml:space="preserve">Title:                     Feature lead summary #7 on reduced PDCCH monitoring </w:t>
      </w:r>
    </w:p>
    <w:p w14:paraId="283F3DD9" w14:textId="77777777" w:rsidR="007C6D50" w:rsidRDefault="001662E4">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02B5E9A0" w14:textId="77777777" w:rsidR="007C6D50" w:rsidRDefault="001662E4">
          <w:pPr>
            <w:pStyle w:val="TOC10"/>
          </w:pPr>
          <w:r>
            <w:t>Table of Contents</w:t>
          </w:r>
        </w:p>
        <w:p w14:paraId="17D06064" w14:textId="77777777" w:rsidR="007C6D50" w:rsidRDefault="001662E4">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300E97D3" w14:textId="77777777" w:rsidR="007C6D50" w:rsidRDefault="00AE5286">
          <w:pPr>
            <w:pStyle w:val="TOC1"/>
            <w:tabs>
              <w:tab w:val="right" w:leader="dot" w:pos="9954"/>
            </w:tabs>
            <w:rPr>
              <w:rFonts w:eastAsiaTheme="minorEastAsia" w:cstheme="minorBidi"/>
              <w:b w:val="0"/>
              <w:bCs w:val="0"/>
              <w:i w:val="0"/>
              <w:iCs w:val="0"/>
            </w:rPr>
          </w:pPr>
          <w:hyperlink w:anchor="_Toc55340704" w:history="1">
            <w:r w:rsidR="001662E4">
              <w:rPr>
                <w:rStyle w:val="Hyperlink"/>
                <w:rFonts w:cs="Arial"/>
              </w:rPr>
              <w:t xml:space="preserve">8.2 </w:t>
            </w:r>
            <w:r w:rsidR="001662E4">
              <w:rPr>
                <w:rStyle w:val="Hyperlink"/>
              </w:rPr>
              <w:t>Reduced PDCCH monitoring</w:t>
            </w:r>
            <w:r w:rsidR="001662E4">
              <w:tab/>
            </w:r>
            <w:r w:rsidR="001662E4">
              <w:fldChar w:fldCharType="begin"/>
            </w:r>
            <w:r w:rsidR="001662E4">
              <w:instrText xml:space="preserve"> PAGEREF _Toc55340704 \h </w:instrText>
            </w:r>
            <w:r w:rsidR="001662E4">
              <w:fldChar w:fldCharType="separate"/>
            </w:r>
            <w:r w:rsidR="001662E4">
              <w:t>3</w:t>
            </w:r>
            <w:r w:rsidR="001662E4">
              <w:fldChar w:fldCharType="end"/>
            </w:r>
          </w:hyperlink>
        </w:p>
        <w:p w14:paraId="3AE34CAC" w14:textId="77777777" w:rsidR="007C6D50" w:rsidRDefault="00AE5286">
          <w:pPr>
            <w:pStyle w:val="TOC2"/>
            <w:tabs>
              <w:tab w:val="right" w:leader="dot" w:pos="9954"/>
            </w:tabs>
            <w:rPr>
              <w:rFonts w:eastAsiaTheme="minorEastAsia" w:cstheme="minorBidi"/>
              <w:b w:val="0"/>
              <w:bCs w:val="0"/>
              <w:sz w:val="24"/>
              <w:szCs w:val="24"/>
            </w:rPr>
          </w:pPr>
          <w:hyperlink w:anchor="_Toc55340705" w:history="1">
            <w:r w:rsidR="001662E4">
              <w:rPr>
                <w:rStyle w:val="Hyperlink"/>
                <w:rFonts w:ascii="Arial" w:eastAsia="宋体" w:hAnsi="Arial"/>
                <w:lang w:val="en-GB" w:eastAsia="ja-JP"/>
              </w:rPr>
              <w:t>8.2.1 Description of feature</w:t>
            </w:r>
            <w:r w:rsidR="001662E4">
              <w:tab/>
            </w:r>
            <w:r w:rsidR="001662E4">
              <w:fldChar w:fldCharType="begin"/>
            </w:r>
            <w:r w:rsidR="001662E4">
              <w:instrText xml:space="preserve"> PAGEREF _Toc55340705 \h </w:instrText>
            </w:r>
            <w:r w:rsidR="001662E4">
              <w:fldChar w:fldCharType="separate"/>
            </w:r>
            <w:r w:rsidR="001662E4">
              <w:t>3</w:t>
            </w:r>
            <w:r w:rsidR="001662E4">
              <w:fldChar w:fldCharType="end"/>
            </w:r>
          </w:hyperlink>
        </w:p>
        <w:p w14:paraId="3D014637" w14:textId="77777777" w:rsidR="007C6D50" w:rsidRDefault="00AE5286">
          <w:pPr>
            <w:pStyle w:val="TOC2"/>
            <w:tabs>
              <w:tab w:val="right" w:leader="dot" w:pos="9954"/>
            </w:tabs>
            <w:rPr>
              <w:rFonts w:eastAsiaTheme="minorEastAsia" w:cstheme="minorBidi"/>
              <w:b w:val="0"/>
              <w:bCs w:val="0"/>
              <w:sz w:val="24"/>
              <w:szCs w:val="24"/>
            </w:rPr>
          </w:pPr>
          <w:hyperlink w:anchor="_Toc55340706" w:history="1">
            <w:r w:rsidR="001662E4">
              <w:rPr>
                <w:rStyle w:val="Hyperlink"/>
                <w:rFonts w:ascii="Arial" w:eastAsia="宋体" w:hAnsi="Arial"/>
                <w:lang w:val="en-GB" w:eastAsia="ja-JP"/>
              </w:rPr>
              <w:t>8.2.2 Analysis of UE power saving</w:t>
            </w:r>
            <w:r w:rsidR="001662E4">
              <w:tab/>
            </w:r>
            <w:r w:rsidR="001662E4">
              <w:fldChar w:fldCharType="begin"/>
            </w:r>
            <w:r w:rsidR="001662E4">
              <w:instrText xml:space="preserve"> PAGEREF _Toc55340706 \h </w:instrText>
            </w:r>
            <w:r w:rsidR="001662E4">
              <w:fldChar w:fldCharType="separate"/>
            </w:r>
            <w:r w:rsidR="001662E4">
              <w:t>12</w:t>
            </w:r>
            <w:r w:rsidR="001662E4">
              <w:fldChar w:fldCharType="end"/>
            </w:r>
          </w:hyperlink>
        </w:p>
        <w:p w14:paraId="74EF7CC0" w14:textId="77777777" w:rsidR="007C6D50" w:rsidRDefault="00AE5286">
          <w:pPr>
            <w:pStyle w:val="TOC2"/>
            <w:tabs>
              <w:tab w:val="right" w:leader="dot" w:pos="9954"/>
            </w:tabs>
            <w:rPr>
              <w:rFonts w:eastAsiaTheme="minorEastAsia" w:cstheme="minorBidi"/>
              <w:b w:val="0"/>
              <w:bCs w:val="0"/>
              <w:sz w:val="24"/>
              <w:szCs w:val="24"/>
            </w:rPr>
          </w:pPr>
          <w:hyperlink w:anchor="_Toc55340707" w:history="1">
            <w:r w:rsidR="001662E4">
              <w:rPr>
                <w:rStyle w:val="Hyperlink"/>
                <w:rFonts w:ascii="Arial" w:eastAsia="宋体" w:hAnsi="Arial"/>
                <w:lang w:val="en-GB" w:eastAsia="ja-JP"/>
              </w:rPr>
              <w:t>8.2.3 Analysis of performance impacts</w:t>
            </w:r>
            <w:r w:rsidR="001662E4">
              <w:tab/>
            </w:r>
            <w:r w:rsidR="001662E4">
              <w:fldChar w:fldCharType="begin"/>
            </w:r>
            <w:r w:rsidR="001662E4">
              <w:instrText xml:space="preserve"> PAGEREF _Toc55340707 \h </w:instrText>
            </w:r>
            <w:r w:rsidR="001662E4">
              <w:fldChar w:fldCharType="separate"/>
            </w:r>
            <w:r w:rsidR="001662E4">
              <w:t>14</w:t>
            </w:r>
            <w:r w:rsidR="001662E4">
              <w:fldChar w:fldCharType="end"/>
            </w:r>
          </w:hyperlink>
        </w:p>
        <w:p w14:paraId="2291CA9D" w14:textId="77777777" w:rsidR="007C6D50" w:rsidRDefault="00AE5286">
          <w:pPr>
            <w:pStyle w:val="TOC3"/>
            <w:tabs>
              <w:tab w:val="right" w:leader="dot" w:pos="9954"/>
            </w:tabs>
            <w:rPr>
              <w:rFonts w:eastAsiaTheme="minorEastAsia" w:cstheme="minorBidi"/>
              <w:sz w:val="24"/>
              <w:szCs w:val="24"/>
            </w:rPr>
          </w:pPr>
          <w:hyperlink w:anchor="_Toc55340708" w:history="1">
            <w:r w:rsidR="001662E4">
              <w:rPr>
                <w:rStyle w:val="Hyperlink"/>
                <w:rFonts w:ascii="Arial" w:hAnsi="Arial" w:cs="Arial"/>
              </w:rPr>
              <w:t>8.2.3.1 PDCCH Blocking probability</w:t>
            </w:r>
            <w:r w:rsidR="001662E4">
              <w:tab/>
            </w:r>
            <w:r w:rsidR="001662E4">
              <w:fldChar w:fldCharType="begin"/>
            </w:r>
            <w:r w:rsidR="001662E4">
              <w:instrText xml:space="preserve"> PAGEREF _Toc55340708 \h </w:instrText>
            </w:r>
            <w:r w:rsidR="001662E4">
              <w:fldChar w:fldCharType="separate"/>
            </w:r>
            <w:r w:rsidR="001662E4">
              <w:t>14</w:t>
            </w:r>
            <w:r w:rsidR="001662E4">
              <w:fldChar w:fldCharType="end"/>
            </w:r>
          </w:hyperlink>
        </w:p>
        <w:p w14:paraId="4E169C10" w14:textId="77777777" w:rsidR="007C6D50" w:rsidRDefault="00AE5286">
          <w:pPr>
            <w:pStyle w:val="TOC3"/>
            <w:tabs>
              <w:tab w:val="right" w:leader="dot" w:pos="9954"/>
            </w:tabs>
            <w:rPr>
              <w:rFonts w:eastAsiaTheme="minorEastAsia" w:cstheme="minorBidi"/>
              <w:sz w:val="24"/>
              <w:szCs w:val="24"/>
            </w:rPr>
          </w:pPr>
          <w:hyperlink w:anchor="_Toc55340709" w:history="1">
            <w:r w:rsidR="001662E4">
              <w:rPr>
                <w:rStyle w:val="Hyperlink"/>
                <w:rFonts w:ascii="Arial" w:hAnsi="Arial" w:cs="Arial"/>
              </w:rPr>
              <w:t>8.2.3.2 Latency and Scheduling flexibility</w:t>
            </w:r>
            <w:r w:rsidR="001662E4">
              <w:tab/>
            </w:r>
            <w:r w:rsidR="001662E4">
              <w:fldChar w:fldCharType="begin"/>
            </w:r>
            <w:r w:rsidR="001662E4">
              <w:instrText xml:space="preserve"> PAGEREF _Toc55340709 \h </w:instrText>
            </w:r>
            <w:r w:rsidR="001662E4">
              <w:fldChar w:fldCharType="separate"/>
            </w:r>
            <w:r w:rsidR="001662E4">
              <w:t>57</w:t>
            </w:r>
            <w:r w:rsidR="001662E4">
              <w:fldChar w:fldCharType="end"/>
            </w:r>
          </w:hyperlink>
        </w:p>
        <w:p w14:paraId="546DE009" w14:textId="77777777" w:rsidR="007C6D50" w:rsidRDefault="00AE5286">
          <w:pPr>
            <w:pStyle w:val="TOC2"/>
            <w:tabs>
              <w:tab w:val="right" w:leader="dot" w:pos="9954"/>
            </w:tabs>
            <w:rPr>
              <w:rFonts w:eastAsiaTheme="minorEastAsia" w:cstheme="minorBidi"/>
              <w:b w:val="0"/>
              <w:bCs w:val="0"/>
              <w:sz w:val="24"/>
              <w:szCs w:val="24"/>
            </w:rPr>
          </w:pPr>
          <w:hyperlink w:anchor="_Toc55340710" w:history="1">
            <w:r w:rsidR="001662E4">
              <w:rPr>
                <w:rStyle w:val="Hyperlink"/>
                <w:rFonts w:ascii="Arial" w:eastAsia="宋体" w:hAnsi="Arial"/>
                <w:lang w:val="en-GB" w:eastAsia="ja-JP"/>
              </w:rPr>
              <w:t>8.2.4 Analysis of coexistence with legacy UEs</w:t>
            </w:r>
            <w:r w:rsidR="001662E4">
              <w:tab/>
            </w:r>
            <w:r w:rsidR="001662E4">
              <w:fldChar w:fldCharType="begin"/>
            </w:r>
            <w:r w:rsidR="001662E4">
              <w:instrText xml:space="preserve"> PAGEREF _Toc55340710 \h </w:instrText>
            </w:r>
            <w:r w:rsidR="001662E4">
              <w:fldChar w:fldCharType="separate"/>
            </w:r>
            <w:r w:rsidR="001662E4">
              <w:t>57</w:t>
            </w:r>
            <w:r w:rsidR="001662E4">
              <w:fldChar w:fldCharType="end"/>
            </w:r>
          </w:hyperlink>
        </w:p>
        <w:p w14:paraId="1638AB63" w14:textId="77777777" w:rsidR="007C6D50" w:rsidRDefault="00AE5286">
          <w:pPr>
            <w:pStyle w:val="TOC2"/>
            <w:tabs>
              <w:tab w:val="right" w:leader="dot" w:pos="9954"/>
            </w:tabs>
            <w:rPr>
              <w:rFonts w:eastAsiaTheme="minorEastAsia" w:cstheme="minorBidi"/>
              <w:b w:val="0"/>
              <w:bCs w:val="0"/>
              <w:sz w:val="24"/>
              <w:szCs w:val="24"/>
            </w:rPr>
          </w:pPr>
          <w:hyperlink w:anchor="_Toc55340711" w:history="1">
            <w:r w:rsidR="001662E4">
              <w:rPr>
                <w:rStyle w:val="Hyperlink"/>
                <w:rFonts w:ascii="Arial" w:eastAsia="宋体" w:hAnsi="Arial"/>
                <w:lang w:val="en-GB" w:eastAsia="ja-JP"/>
              </w:rPr>
              <w:t>8.2.5 Analysis of specification impacts</w:t>
            </w:r>
            <w:r w:rsidR="001662E4">
              <w:tab/>
            </w:r>
            <w:r w:rsidR="001662E4">
              <w:fldChar w:fldCharType="begin"/>
            </w:r>
            <w:r w:rsidR="001662E4">
              <w:instrText xml:space="preserve"> PAGEREF _Toc55340711 \h </w:instrText>
            </w:r>
            <w:r w:rsidR="001662E4">
              <w:fldChar w:fldCharType="separate"/>
            </w:r>
            <w:r w:rsidR="001662E4">
              <w:t>63</w:t>
            </w:r>
            <w:r w:rsidR="001662E4">
              <w:fldChar w:fldCharType="end"/>
            </w:r>
          </w:hyperlink>
        </w:p>
        <w:p w14:paraId="1713C0F2" w14:textId="77777777" w:rsidR="007C6D50" w:rsidRDefault="00AE5286">
          <w:pPr>
            <w:pStyle w:val="TOC1"/>
            <w:tabs>
              <w:tab w:val="right" w:leader="dot" w:pos="9954"/>
            </w:tabs>
            <w:rPr>
              <w:rFonts w:eastAsiaTheme="minorEastAsia" w:cstheme="minorBidi"/>
              <w:b w:val="0"/>
              <w:bCs w:val="0"/>
              <w:i w:val="0"/>
              <w:iCs w:val="0"/>
            </w:rPr>
          </w:pPr>
          <w:hyperlink w:anchor="_Toc55340712" w:history="1">
            <w:r w:rsidR="001662E4">
              <w:rPr>
                <w:rStyle w:val="Hyperlink"/>
                <w:rFonts w:cs="Arial"/>
              </w:rPr>
              <w:t xml:space="preserve">12. </w:t>
            </w:r>
            <w:r w:rsidR="001662E4">
              <w:rPr>
                <w:rStyle w:val="Hyperlink"/>
              </w:rPr>
              <w:t>Conclusion</w:t>
            </w:r>
            <w:r w:rsidR="001662E4">
              <w:tab/>
            </w:r>
            <w:r w:rsidR="001662E4">
              <w:fldChar w:fldCharType="begin"/>
            </w:r>
            <w:r w:rsidR="001662E4">
              <w:instrText xml:space="preserve"> PAGEREF _Toc55340712 \h </w:instrText>
            </w:r>
            <w:r w:rsidR="001662E4">
              <w:fldChar w:fldCharType="separate"/>
            </w:r>
            <w:r w:rsidR="001662E4">
              <w:t>64</w:t>
            </w:r>
            <w:r w:rsidR="001662E4">
              <w:fldChar w:fldCharType="end"/>
            </w:r>
          </w:hyperlink>
        </w:p>
        <w:p w14:paraId="6BDDBE6E" w14:textId="77777777" w:rsidR="007C6D50" w:rsidRDefault="00AE5286">
          <w:pPr>
            <w:pStyle w:val="TOC1"/>
            <w:tabs>
              <w:tab w:val="right" w:leader="dot" w:pos="9954"/>
            </w:tabs>
            <w:rPr>
              <w:rFonts w:eastAsiaTheme="minorEastAsia" w:cstheme="minorBidi"/>
              <w:b w:val="0"/>
              <w:bCs w:val="0"/>
              <w:i w:val="0"/>
              <w:iCs w:val="0"/>
            </w:rPr>
          </w:pPr>
          <w:hyperlink w:anchor="_Toc55340713" w:history="1">
            <w:r w:rsidR="001662E4">
              <w:rPr>
                <w:rStyle w:val="Hyperlink"/>
                <w:rFonts w:cs="Arial"/>
              </w:rPr>
              <w:t>References</w:t>
            </w:r>
            <w:r w:rsidR="001662E4">
              <w:tab/>
            </w:r>
            <w:r w:rsidR="001662E4">
              <w:fldChar w:fldCharType="begin"/>
            </w:r>
            <w:r w:rsidR="001662E4">
              <w:instrText xml:space="preserve"> PAGEREF _Toc55340713 \h </w:instrText>
            </w:r>
            <w:r w:rsidR="001662E4">
              <w:fldChar w:fldCharType="separate"/>
            </w:r>
            <w:r w:rsidR="001662E4">
              <w:t>72</w:t>
            </w:r>
            <w:r w:rsidR="001662E4">
              <w:fldChar w:fldCharType="end"/>
            </w:r>
          </w:hyperlink>
        </w:p>
        <w:p w14:paraId="34DF7CD8" w14:textId="77777777" w:rsidR="007C6D50" w:rsidRDefault="00AE5286">
          <w:pPr>
            <w:pStyle w:val="TOC1"/>
            <w:tabs>
              <w:tab w:val="right" w:leader="dot" w:pos="9954"/>
            </w:tabs>
            <w:rPr>
              <w:rFonts w:eastAsiaTheme="minorEastAsia" w:cstheme="minorBidi"/>
              <w:b w:val="0"/>
              <w:bCs w:val="0"/>
              <w:i w:val="0"/>
              <w:iCs w:val="0"/>
            </w:rPr>
          </w:pPr>
          <w:hyperlink w:anchor="_Toc55340714" w:history="1">
            <w:r w:rsidR="001662E4">
              <w:rPr>
                <w:rStyle w:val="Hyperlink"/>
                <w:rFonts w:cs="Arial"/>
              </w:rPr>
              <w:t>Annex: Previous Agreements</w:t>
            </w:r>
            <w:r w:rsidR="001662E4">
              <w:tab/>
            </w:r>
            <w:r w:rsidR="001662E4">
              <w:fldChar w:fldCharType="begin"/>
            </w:r>
            <w:r w:rsidR="001662E4">
              <w:instrText xml:space="preserve"> PAGEREF _Toc55340714 \h </w:instrText>
            </w:r>
            <w:r w:rsidR="001662E4">
              <w:fldChar w:fldCharType="separate"/>
            </w:r>
            <w:r w:rsidR="001662E4">
              <w:t>73</w:t>
            </w:r>
            <w:r w:rsidR="001662E4">
              <w:fldChar w:fldCharType="end"/>
            </w:r>
          </w:hyperlink>
        </w:p>
        <w:p w14:paraId="7CC5401C" w14:textId="77777777" w:rsidR="007C6D50" w:rsidRDefault="00AE5286">
          <w:pPr>
            <w:pStyle w:val="TOC2"/>
            <w:tabs>
              <w:tab w:val="right" w:leader="dot" w:pos="9954"/>
            </w:tabs>
            <w:rPr>
              <w:rFonts w:eastAsiaTheme="minorEastAsia" w:cstheme="minorBidi"/>
              <w:b w:val="0"/>
              <w:bCs w:val="0"/>
              <w:sz w:val="24"/>
              <w:szCs w:val="24"/>
            </w:rPr>
          </w:pPr>
          <w:hyperlink w:anchor="_Toc55340715" w:history="1">
            <w:r w:rsidR="001662E4">
              <w:rPr>
                <w:rStyle w:val="Hyperlink"/>
                <w:rFonts w:ascii="Arial" w:hAnsi="Arial" w:cs="Arial"/>
              </w:rPr>
              <w:t>RAN1 #101 e-meeting</w:t>
            </w:r>
            <w:r w:rsidR="001662E4">
              <w:tab/>
            </w:r>
            <w:r w:rsidR="001662E4">
              <w:fldChar w:fldCharType="begin"/>
            </w:r>
            <w:r w:rsidR="001662E4">
              <w:instrText xml:space="preserve"> PAGEREF _Toc55340715 \h </w:instrText>
            </w:r>
            <w:r w:rsidR="001662E4">
              <w:fldChar w:fldCharType="separate"/>
            </w:r>
            <w:r w:rsidR="001662E4">
              <w:t>73</w:t>
            </w:r>
            <w:r w:rsidR="001662E4">
              <w:fldChar w:fldCharType="end"/>
            </w:r>
          </w:hyperlink>
        </w:p>
        <w:p w14:paraId="3639639D" w14:textId="77777777" w:rsidR="007C6D50" w:rsidRDefault="00AE5286">
          <w:pPr>
            <w:pStyle w:val="TOC2"/>
            <w:tabs>
              <w:tab w:val="right" w:leader="dot" w:pos="9954"/>
            </w:tabs>
            <w:rPr>
              <w:rFonts w:eastAsiaTheme="minorEastAsia" w:cstheme="minorBidi"/>
              <w:b w:val="0"/>
              <w:bCs w:val="0"/>
              <w:sz w:val="24"/>
              <w:szCs w:val="24"/>
            </w:rPr>
          </w:pPr>
          <w:hyperlink w:anchor="_Toc55340716" w:history="1">
            <w:r w:rsidR="001662E4">
              <w:rPr>
                <w:rStyle w:val="Hyperlink"/>
                <w:rFonts w:ascii="Arial" w:hAnsi="Arial" w:cs="Arial"/>
              </w:rPr>
              <w:t>RAN1 #102 e-meeting</w:t>
            </w:r>
            <w:r w:rsidR="001662E4">
              <w:tab/>
            </w:r>
            <w:r w:rsidR="001662E4">
              <w:fldChar w:fldCharType="begin"/>
            </w:r>
            <w:r w:rsidR="001662E4">
              <w:instrText xml:space="preserve"> PAGEREF _Toc55340716 \h </w:instrText>
            </w:r>
            <w:r w:rsidR="001662E4">
              <w:fldChar w:fldCharType="separate"/>
            </w:r>
            <w:r w:rsidR="001662E4">
              <w:t>73</w:t>
            </w:r>
            <w:r w:rsidR="001662E4">
              <w:fldChar w:fldCharType="end"/>
            </w:r>
          </w:hyperlink>
        </w:p>
        <w:p w14:paraId="52AF582C" w14:textId="77777777" w:rsidR="007C6D50" w:rsidRDefault="001662E4">
          <w:r>
            <w:rPr>
              <w:b/>
              <w:bCs/>
            </w:rPr>
            <w:lastRenderedPageBreak/>
            <w:fldChar w:fldCharType="end"/>
          </w:r>
        </w:p>
      </w:sdtContent>
    </w:sdt>
    <w:p w14:paraId="2BD67D88" w14:textId="77777777" w:rsidR="007C6D50" w:rsidRDefault="001662E4">
      <w:pPr>
        <w:pStyle w:val="Heading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77777777"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bookmarkStart w:id="3" w:name="_GoBack"/>
      <w:r>
        <w:rPr>
          <w:rFonts w:ascii="Arial" w:hAnsi="Arial" w:cs="Arial"/>
          <w:sz w:val="20"/>
          <w:szCs w:val="20"/>
          <w:highlight w:val="cyan"/>
        </w:rPr>
        <w:t>FL7</w:t>
      </w:r>
      <w:bookmarkEnd w:id="3"/>
      <w:r>
        <w:rPr>
          <w:rFonts w:ascii="Arial" w:hAnsi="Arial" w:cs="Arial"/>
          <w:sz w:val="20"/>
          <w:szCs w:val="20"/>
          <w:highlight w:val="cyan"/>
        </w:rPr>
        <w:t>.</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宋体" w:hAnsi="Arial" w:cs="Arial"/>
          <w:sz w:val="36"/>
          <w:szCs w:val="20"/>
          <w:lang w:eastAsia="en-US"/>
        </w:rPr>
      </w:pPr>
      <w:bookmarkStart w:id="4" w:name="_Toc55340704"/>
      <w:r>
        <w:rPr>
          <w:rFonts w:cs="Arial"/>
        </w:rPr>
        <w:br w:type="page"/>
      </w:r>
    </w:p>
    <w:p w14:paraId="225F9D81" w14:textId="77777777" w:rsidR="007C6D50" w:rsidRDefault="001662E4">
      <w:pPr>
        <w:pStyle w:val="Heading1"/>
      </w:pPr>
      <w:r>
        <w:rPr>
          <w:rFonts w:cs="Arial"/>
          <w:lang w:val="en-US"/>
        </w:rPr>
        <w:lastRenderedPageBreak/>
        <w:t xml:space="preserve">8.2 </w:t>
      </w:r>
      <w:r>
        <w:t>Reduced PDCCH monitoring</w:t>
      </w:r>
      <w:bookmarkEnd w:id="4"/>
    </w:p>
    <w:p w14:paraId="492A28A4"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5" w:name="_Toc55340705"/>
      <w:r>
        <w:rPr>
          <w:rFonts w:ascii="Arial" w:eastAsia="宋体" w:hAnsi="Arial" w:cs="Times New Roman"/>
          <w:color w:val="auto"/>
          <w:sz w:val="32"/>
          <w:szCs w:val="20"/>
          <w:lang w:val="en-GB" w:eastAsia="ja-JP"/>
        </w:rPr>
        <w:t>8.2.1 Description of feature</w:t>
      </w:r>
      <w:bookmarkEnd w:id="5"/>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7C6D50" w14:paraId="27074E21" w14:textId="77777777">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宋体" w:hAnsi="Arial"/>
          <w:b/>
          <w:bCs/>
          <w:sz w:val="20"/>
          <w:szCs w:val="20"/>
          <w:lang w:eastAsia="ja-JP"/>
        </w:rPr>
      </w:pPr>
    </w:p>
    <w:p w14:paraId="575A23DD"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7C6D50" w14:paraId="3F58F53D" w14:textId="77777777">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6"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7"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8" w:author="Hong He" w:date="2020-11-08T22:28:00Z">
              <w:r>
                <w:rPr>
                  <w:rFonts w:ascii="Arial" w:hAnsi="Arial" w:cs="Arial"/>
                  <w:sz w:val="20"/>
                  <w:szCs w:val="20"/>
                </w:rPr>
                <w:delText xml:space="preserve">options </w:delText>
              </w:r>
            </w:del>
            <w:ins w:id="9"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10" w:author="Hong He" w:date="2020-11-08T22:32:00Z">
              <w:r>
                <w:rPr>
                  <w:rFonts w:ascii="Arial" w:hAnsi="Arial" w:cs="Arial"/>
                  <w:sz w:val="20"/>
                  <w:szCs w:val="20"/>
                </w:rPr>
                <w:t xml:space="preserve">, which includes </w:t>
              </w:r>
            </w:ins>
            <w:ins w:id="11"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2" w:author="Hong He" w:date="2020-11-08T22:32:00Z">
              <w:r>
                <w:rPr>
                  <w:rFonts w:ascii="Arial" w:hAnsi="Arial" w:cs="Arial"/>
                  <w:sz w:val="20"/>
                  <w:szCs w:val="20"/>
                </w:rPr>
                <w:t xml:space="preserve">additionally </w:t>
              </w:r>
            </w:ins>
            <w:r>
              <w:rPr>
                <w:rFonts w:ascii="Arial" w:hAnsi="Arial" w:cs="Arial"/>
                <w:sz w:val="20"/>
                <w:szCs w:val="20"/>
              </w:rPr>
              <w:t>reduced DCI size budget</w:t>
            </w:r>
            <w:ins w:id="13"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4" w:author="Hong He" w:date="2020-11-08T22:29:00Z">
              <w:r>
                <w:rPr>
                  <w:rFonts w:ascii="Arial" w:hAnsi="Arial" w:cs="Arial"/>
                  <w:sz w:val="20"/>
                  <w:szCs w:val="20"/>
                </w:rPr>
                <w:t xml:space="preserve"> reduced max</w:t>
              </w:r>
            </w:ins>
            <w:ins w:id="15" w:author="Hong He" w:date="2020-11-08T22:33:00Z">
              <w:r>
                <w:rPr>
                  <w:rFonts w:ascii="Arial" w:hAnsi="Arial" w:cs="Arial"/>
                  <w:sz w:val="20"/>
                  <w:szCs w:val="20"/>
                </w:rPr>
                <w:t>i</w:t>
              </w:r>
            </w:ins>
            <w:ins w:id="16"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7" w:author="Hong He" w:date="2020-11-08T22:30:00Z">
              <w:r>
                <w:rPr>
                  <w:rFonts w:ascii="Arial" w:hAnsi="Arial" w:cs="Arial"/>
                  <w:sz w:val="20"/>
                  <w:szCs w:val="20"/>
                </w:rPr>
                <w:t xml:space="preserve"> (Alt.1b)</w:t>
              </w:r>
            </w:ins>
            <w:del w:id="18"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C6D50" w14:paraId="6B7A41A8" w14:textId="77777777">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宋体" w:hAnsi="Arial"/>
                <w:sz w:val="20"/>
                <w:szCs w:val="20"/>
                <w:lang w:eastAsia="ja-JP"/>
              </w:rPr>
            </w:pPr>
          </w:p>
        </w:tc>
      </w:tr>
    </w:tbl>
    <w:p w14:paraId="52C50E0F" w14:textId="77777777" w:rsidR="007C6D50" w:rsidRDefault="007C6D50">
      <w:pPr>
        <w:rPr>
          <w:rFonts w:ascii="Arial" w:eastAsia="宋体" w:hAnsi="Arial"/>
          <w:b/>
          <w:bCs/>
          <w:sz w:val="20"/>
          <w:szCs w:val="20"/>
          <w:lang w:eastAsia="ja-JP"/>
        </w:rPr>
      </w:pPr>
    </w:p>
    <w:p w14:paraId="6CB93AAD"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宋体" w:hAnsi="Arial"/>
          <w:b/>
          <w:bCs/>
          <w:sz w:val="20"/>
          <w:szCs w:val="20"/>
          <w:lang w:eastAsia="ja-JP"/>
        </w:rPr>
      </w:pPr>
    </w:p>
    <w:p w14:paraId="1B042B68" w14:textId="77777777" w:rsidR="007C6D50" w:rsidRDefault="007C6D50">
      <w:pPr>
        <w:rPr>
          <w:rFonts w:ascii="Arial" w:eastAsia="宋体" w:hAnsi="Arial"/>
          <w:sz w:val="20"/>
          <w:szCs w:val="20"/>
          <w:u w:val="single"/>
          <w:lang w:val="en-GB" w:eastAsia="ja-JP"/>
        </w:rPr>
      </w:pPr>
    </w:p>
    <w:p w14:paraId="0A02040F" w14:textId="77777777" w:rsidR="007C6D50" w:rsidRDefault="007C6D50">
      <w:pPr>
        <w:rPr>
          <w:rFonts w:ascii="Arial" w:eastAsia="宋体" w:hAnsi="Arial"/>
          <w:sz w:val="20"/>
          <w:szCs w:val="20"/>
          <w:u w:val="single"/>
          <w:lang w:val="en-GB" w:eastAsia="ja-JP"/>
        </w:rPr>
      </w:pPr>
    </w:p>
    <w:p w14:paraId="0A626DAC"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7C6D50" w14:paraId="2EE73E0D" w14:textId="77777777">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9" w:author="Hong He" w:date="2020-11-10T21:50:00Z">
              <w:r>
                <w:rPr>
                  <w:rFonts w:ascii="Arial" w:hAnsi="Arial" w:cs="Arial"/>
                  <w:sz w:val="20"/>
                  <w:szCs w:val="20"/>
                </w:rPr>
                <w:delText xml:space="preserve">is to </w:delText>
              </w:r>
            </w:del>
            <w:r>
              <w:rPr>
                <w:rFonts w:ascii="Arial" w:hAnsi="Arial" w:cs="Arial"/>
                <w:sz w:val="20"/>
                <w:szCs w:val="20"/>
              </w:rPr>
              <w:t>reduce</w:t>
            </w:r>
            <w:ins w:id="20"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C6D50" w14:paraId="56EDCE07" w14:textId="77777777">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宋体" w:hAnsi="Arial"/>
                <w:sz w:val="20"/>
                <w:szCs w:val="20"/>
                <w:lang w:eastAsia="ja-JP"/>
              </w:rPr>
            </w:pPr>
          </w:p>
        </w:tc>
      </w:tr>
    </w:tbl>
    <w:p w14:paraId="78445435"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lastRenderedPageBreak/>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r w:rsidR="004D0F2F" w14:paraId="24193D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3A18" w14:textId="04EA0E7C" w:rsidR="004D0F2F" w:rsidRDefault="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19EEA9BA" w14:textId="223A523D" w:rsidR="004D0F2F" w:rsidRDefault="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F38C" w14:textId="77777777" w:rsidR="004D0F2F" w:rsidRDefault="004D0F2F">
            <w:pPr>
              <w:rPr>
                <w:rFonts w:ascii="Arial" w:hAnsi="Arial" w:cs="Arial"/>
                <w:sz w:val="20"/>
                <w:szCs w:val="20"/>
              </w:rPr>
            </w:pPr>
          </w:p>
        </w:tc>
      </w:tr>
      <w:tr w:rsidR="00CE7375" w14:paraId="14755BD0"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4EA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463809" w14:textId="77777777" w:rsidR="00CE7375" w:rsidRDefault="00CE7375" w:rsidP="00286A5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08E67" w14:textId="77777777" w:rsidR="00CE7375" w:rsidRDefault="00CE7375" w:rsidP="00286A55">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65C3FD27" w14:textId="77777777" w:rsidR="00CE7375" w:rsidRDefault="00CE7375" w:rsidP="00286A55">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sidRPr="00DF4C98">
              <w:rPr>
                <w:rFonts w:ascii="Arial" w:hAnsi="Arial" w:cs="Arial"/>
                <w:strike/>
                <w:color w:val="FF0000"/>
                <w:sz w:val="20"/>
                <w:szCs w:val="20"/>
              </w:rPr>
              <w:t>configured</w:t>
            </w:r>
            <w:r>
              <w:rPr>
                <w:rFonts w:ascii="Arial" w:hAnsi="Arial" w:cs="Arial"/>
                <w:sz w:val="20"/>
                <w:szCs w:val="20"/>
              </w:rPr>
              <w:t xml:space="preserve"> to monitor is </w:t>
            </w:r>
            <w:r w:rsidRPr="00DF4C98">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AD3A533" w14:textId="77777777" w:rsidR="00CE7375" w:rsidRDefault="00CE7375" w:rsidP="00286A55">
            <w:pPr>
              <w:rPr>
                <w:rFonts w:ascii="Arial" w:hAnsi="Arial" w:cs="Arial"/>
                <w:sz w:val="20"/>
                <w:szCs w:val="20"/>
              </w:rPr>
            </w:pPr>
          </w:p>
        </w:tc>
      </w:tr>
      <w:tr w:rsidR="00286A55" w14:paraId="69B1CDF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7147" w14:textId="1C61A876"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A8FA622" w14:textId="698874FB"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2B0F" w14:textId="09DE0F64" w:rsidR="00286A55" w:rsidRDefault="00286A55" w:rsidP="00286A55">
            <w:pPr>
              <w:rPr>
                <w:rFonts w:ascii="Arial" w:hAnsi="Arial" w:cs="Arial"/>
                <w:sz w:val="20"/>
                <w:szCs w:val="20"/>
              </w:rPr>
            </w:pPr>
            <w:r>
              <w:rPr>
                <w:rFonts w:ascii="Arial" w:hAnsi="Arial" w:cs="Arial"/>
                <w:sz w:val="20"/>
                <w:szCs w:val="20"/>
              </w:rPr>
              <w:t>Fine with FL’s version</w:t>
            </w:r>
          </w:p>
        </w:tc>
      </w:tr>
      <w:tr w:rsidR="00AE5286" w14:paraId="2914685B"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7298"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ACEBBD"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862D" w14:textId="77777777" w:rsidR="00AE5286" w:rsidRDefault="00AE5286" w:rsidP="00AE5286">
            <w:pPr>
              <w:rPr>
                <w:rFonts w:ascii="Arial" w:hAnsi="Arial" w:cs="Arial"/>
                <w:sz w:val="20"/>
                <w:szCs w:val="20"/>
              </w:rPr>
            </w:pPr>
          </w:p>
        </w:tc>
      </w:tr>
    </w:tbl>
    <w:p w14:paraId="77C5847D" w14:textId="77777777" w:rsidR="007C6D50" w:rsidRDefault="007C6D50">
      <w:pPr>
        <w:rPr>
          <w:rFonts w:ascii="Arial" w:eastAsia="宋体" w:hAnsi="Arial"/>
          <w:b/>
          <w:bCs/>
          <w:sz w:val="20"/>
          <w:szCs w:val="20"/>
          <w:lang w:eastAsia="ja-JP"/>
        </w:rPr>
      </w:pPr>
    </w:p>
    <w:p w14:paraId="6F7899BB" w14:textId="77777777" w:rsidR="007C6D50" w:rsidRDefault="007C6D50">
      <w:pPr>
        <w:rPr>
          <w:rFonts w:ascii="Arial" w:eastAsia="宋体"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7C6D50" w14:paraId="4EBDBCD2" w14:textId="77777777">
        <w:tc>
          <w:tcPr>
            <w:tcW w:w="9954" w:type="dxa"/>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1" w:author="Hong He" w:date="2020-11-08T22:48:00Z">
              <w:r>
                <w:rPr>
                  <w:rFonts w:ascii="Arial" w:eastAsiaTheme="minorEastAsia" w:hAnsi="Arial" w:cs="Arial"/>
                  <w:b/>
                  <w:bCs/>
                  <w:sz w:val="20"/>
                  <w:szCs w:val="20"/>
                </w:rPr>
                <w:t>in connected mode</w:t>
              </w:r>
            </w:ins>
          </w:p>
          <w:p w14:paraId="61C47874" w14:textId="77777777" w:rsidR="007C6D50" w:rsidRDefault="001662E4">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2" w:author="Hong He" w:date="2020-11-08T22:47:00Z">
              <w:r>
                <w:rPr>
                  <w:rFonts w:ascii="Arial" w:hAnsi="Arial" w:cs="Arial"/>
                  <w:sz w:val="20"/>
                  <w:szCs w:val="20"/>
                </w:rPr>
                <w:delText xml:space="preserve">configure </w:delText>
              </w:r>
            </w:del>
            <w:ins w:id="23" w:author="Hong He" w:date="2020-11-08T22:47:00Z">
              <w:r>
                <w:rPr>
                  <w:rFonts w:ascii="Arial" w:hAnsi="Arial" w:cs="Arial"/>
                  <w:sz w:val="20"/>
                  <w:szCs w:val="20"/>
                </w:rPr>
                <w:t xml:space="preserve">increase </w:t>
              </w:r>
            </w:ins>
            <w:r>
              <w:rPr>
                <w:rFonts w:ascii="Arial" w:hAnsi="Arial" w:cs="Arial"/>
                <w:sz w:val="20"/>
                <w:szCs w:val="20"/>
              </w:rPr>
              <w:t>the</w:t>
            </w:r>
            <w:ins w:id="24"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t>
            </w:r>
            <w:proofErr w:type="gramStart"/>
            <w:r>
              <w:rPr>
                <w:rFonts w:ascii="Arial" w:hAnsi="Arial" w:cs="Arial"/>
                <w:sz w:val="20"/>
                <w:szCs w:val="20"/>
              </w:rPr>
              <w:t xml:space="preserve">where </w:t>
            </w:r>
            <m:oMath>
              <m:r>
                <w:rPr>
                  <w:rFonts w:ascii="Cambria Math" w:hAnsi="Cambria Math" w:cs="Arial"/>
                  <w:sz w:val="20"/>
                  <w:szCs w:val="20"/>
                </w:rPr>
                <m:t>&gt;</m:t>
              </m:r>
              <w:proofErr w:type="gramEnd"/>
              <m:r>
                <w:rPr>
                  <w:rFonts w:ascii="Cambria Math" w:hAnsi="Cambria Math" w:cs="Arial"/>
                  <w:sz w:val="20"/>
                  <w:szCs w:val="20"/>
                </w:rPr>
                <m:t>1</m:t>
              </m:r>
              <m:r>
                <w:del w:id="25" w:author="Hong He" w:date="2020-11-08T22:55:00Z">
                  <w:rPr>
                    <w:rFonts w:ascii="Cambria Math" w:hAnsi="Cambria Math" w:cs="Arial"/>
                    <w:sz w:val="20"/>
                    <w:szCs w:val="20"/>
                  </w:rPr>
                  <m:t>,</m:t>
                </w:del>
              </m:r>
            </m:oMath>
            <w:del w:id="26" w:author="Hong He" w:date="2020-11-08T22:55:00Z">
              <w:r>
                <w:rPr>
                  <w:rFonts w:ascii="Arial" w:hAnsi="Arial" w:cs="Arial"/>
                  <w:sz w:val="20"/>
                  <w:szCs w:val="20"/>
                </w:rPr>
                <w:delText xml:space="preserve"> and</w:delText>
              </w:r>
            </w:del>
            <w:r>
              <w:rPr>
                <w:rFonts w:ascii="Arial" w:hAnsi="Arial" w:cs="Arial"/>
                <w:sz w:val="20"/>
                <w:szCs w:val="20"/>
              </w:rPr>
              <w:t xml:space="preserve"> </w:t>
            </w:r>
            <w:del w:id="27" w:author="Hong He" w:date="2020-11-08T22:44:00Z">
              <w:r>
                <w:rPr>
                  <w:rFonts w:ascii="Arial" w:hAnsi="Arial" w:cs="Arial"/>
                  <w:sz w:val="20"/>
                  <w:szCs w:val="20"/>
                </w:rPr>
                <w:delText xml:space="preserve">reduce </w:delText>
              </w:r>
            </w:del>
            <w:ins w:id="28" w:author="Hong He" w:date="2020-11-08T22:56:00Z">
              <w:r>
                <w:rPr>
                  <w:rFonts w:ascii="Arial" w:hAnsi="Arial" w:cs="Arial"/>
                  <w:sz w:val="20"/>
                  <w:szCs w:val="20"/>
                </w:rPr>
                <w:t xml:space="preserve">. </w:t>
              </w:r>
            </w:ins>
            <w:del w:id="29" w:author="Hong He" w:date="2020-11-08T22:56:00Z">
              <w:r>
                <w:rPr>
                  <w:rFonts w:ascii="Arial" w:hAnsi="Arial" w:cs="Arial"/>
                  <w:sz w:val="20"/>
                  <w:szCs w:val="20"/>
                </w:rPr>
                <w:delText>t</w:delText>
              </w:r>
            </w:del>
            <w:ins w:id="30" w:author="Hong He" w:date="2020-11-08T22:56:00Z">
              <w:r>
                <w:rPr>
                  <w:rFonts w:ascii="Arial" w:hAnsi="Arial" w:cs="Arial"/>
                  <w:sz w:val="20"/>
                  <w:szCs w:val="20"/>
                </w:rPr>
                <w:t>T</w:t>
              </w:r>
            </w:ins>
            <w:r>
              <w:rPr>
                <w:rFonts w:ascii="Arial" w:hAnsi="Arial" w:cs="Arial"/>
                <w:sz w:val="20"/>
                <w:szCs w:val="20"/>
              </w:rPr>
              <w:t xml:space="preserve">he maximum </w:t>
            </w:r>
            <w:ins w:id="31" w:author="Hong He" w:date="2020-11-08T22:42:00Z">
              <w:r>
                <w:rPr>
                  <w:rFonts w:ascii="Arial" w:hAnsi="Arial" w:cs="Arial"/>
                  <w:sz w:val="20"/>
                  <w:szCs w:val="20"/>
                </w:rPr>
                <w:t>c</w:t>
              </w:r>
            </w:ins>
            <w:ins w:id="32"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3" w:author="Hong He" w:date="2020-11-08T22:45:00Z">
              <w:r>
                <w:rPr>
                  <w:rFonts w:ascii="Arial" w:hAnsi="Arial" w:cs="Arial"/>
                  <w:sz w:val="20"/>
                  <w:szCs w:val="20"/>
                </w:rPr>
                <w:delText>X slots</w:delText>
              </w:r>
            </w:del>
            <w:ins w:id="34" w:author="Hong He" w:date="2020-11-08T22:45:00Z">
              <w:r>
                <w:rPr>
                  <w:rFonts w:ascii="Arial" w:hAnsi="Arial" w:cs="Arial"/>
                  <w:sz w:val="20"/>
                  <w:szCs w:val="20"/>
                </w:rPr>
                <w:t>a PDCCH monitoring o</w:t>
              </w:r>
            </w:ins>
            <w:ins w:id="35" w:author="Hong He" w:date="2020-11-08T22:46:00Z">
              <w:r>
                <w:rPr>
                  <w:rFonts w:ascii="Arial" w:hAnsi="Arial" w:cs="Arial"/>
                  <w:sz w:val="20"/>
                  <w:szCs w:val="20"/>
                </w:rPr>
                <w:t>ccasion</w:t>
              </w:r>
            </w:ins>
            <w:ins w:id="36" w:author="Hong He" w:date="2020-11-08T22:57:00Z">
              <w:r>
                <w:rPr>
                  <w:rFonts w:ascii="Arial" w:hAnsi="Arial" w:cs="Arial"/>
                  <w:sz w:val="20"/>
                  <w:szCs w:val="20"/>
                </w:rPr>
                <w:t xml:space="preserve"> on average</w:t>
              </w:r>
            </w:ins>
            <w:ins w:id="37" w:author="Hong He" w:date="2020-11-08T22:55:00Z">
              <w:r>
                <w:rPr>
                  <w:rFonts w:ascii="Arial" w:hAnsi="Arial" w:cs="Arial"/>
                  <w:sz w:val="20"/>
                  <w:szCs w:val="20"/>
                </w:rPr>
                <w:t xml:space="preserve"> </w:t>
              </w:r>
            </w:ins>
            <w:ins w:id="38" w:author="Hong He" w:date="2020-11-08T22:45:00Z">
              <w:r>
                <w:rPr>
                  <w:rFonts w:ascii="Arial" w:hAnsi="Arial" w:cs="Arial"/>
                  <w:sz w:val="20"/>
                  <w:szCs w:val="20"/>
                </w:rPr>
                <w:t>is reduced</w:t>
              </w:r>
            </w:ins>
            <w:ins w:id="39" w:author="Hong He" w:date="2020-11-08T22:54:00Z">
              <w:r>
                <w:rPr>
                  <w:rFonts w:ascii="Arial" w:hAnsi="Arial" w:cs="Arial"/>
                  <w:sz w:val="20"/>
                  <w:szCs w:val="20"/>
                </w:rPr>
                <w:t xml:space="preserve"> </w:t>
              </w:r>
            </w:ins>
            <w:r>
              <w:rPr>
                <w:rFonts w:ascii="Arial" w:hAnsi="Arial" w:cs="Arial"/>
                <w:sz w:val="20"/>
                <w:szCs w:val="20"/>
              </w:rPr>
              <w:t>in X slots</w:t>
            </w:r>
            <w:ins w:id="40" w:author="Hong He" w:date="2020-11-08T22:57:00Z">
              <w:r>
                <w:rPr>
                  <w:rFonts w:ascii="Arial" w:hAnsi="Arial" w:cs="Arial"/>
                  <w:sz w:val="20"/>
                  <w:szCs w:val="20"/>
                </w:rPr>
                <w:t xml:space="preserve"> </w:t>
              </w:r>
            </w:ins>
            <w:ins w:id="41"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宋体" w:hAnsi="Arial"/>
                <w:sz w:val="32"/>
                <w:szCs w:val="20"/>
                <w:lang w:eastAsia="ja-JP"/>
              </w:rPr>
            </w:pPr>
          </w:p>
        </w:tc>
      </w:tr>
    </w:tbl>
    <w:p w14:paraId="6001B5BB" w14:textId="77777777" w:rsidR="007C6D50" w:rsidRDefault="007C6D50">
      <w:pPr>
        <w:rPr>
          <w:rFonts w:ascii="Arial" w:eastAsia="宋体" w:hAnsi="Arial"/>
          <w:sz w:val="20"/>
          <w:szCs w:val="20"/>
          <w:lang w:val="en-GB" w:eastAsia="ja-JP"/>
        </w:rPr>
      </w:pPr>
    </w:p>
    <w:p w14:paraId="3CA5A0EC"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lastRenderedPageBreak/>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42" w:author="Hong He" w:date="2020-11-08T22:47:00Z">
              <w:r>
                <w:rPr>
                  <w:rFonts w:ascii="Arial" w:hAnsi="Arial" w:cs="Arial"/>
                  <w:sz w:val="20"/>
                  <w:szCs w:val="20"/>
                </w:rPr>
                <w:delText xml:space="preserve">configure </w:delText>
              </w:r>
            </w:del>
            <w:ins w:id="43" w:author="Hong He" w:date="2020-11-08T22:47:00Z">
              <w:r>
                <w:rPr>
                  <w:rFonts w:ascii="Arial" w:hAnsi="Arial" w:cs="Arial"/>
                  <w:sz w:val="20"/>
                  <w:szCs w:val="20"/>
                </w:rPr>
                <w:t xml:space="preserve">increase </w:t>
              </w:r>
            </w:ins>
            <w:r>
              <w:rPr>
                <w:rFonts w:ascii="Arial" w:hAnsi="Arial" w:cs="Arial"/>
                <w:sz w:val="20"/>
                <w:szCs w:val="20"/>
              </w:rPr>
              <w:t>extend the</w:t>
            </w:r>
            <w:ins w:id="44"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2D60B33B" w14:textId="77777777" w:rsidR="007C6D50" w:rsidRDefault="007C6D50">
            <w:pPr>
              <w:rPr>
                <w:rFonts w:ascii="Arial" w:eastAsia="MS Mincho"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宋体" w:hAnsi="Arial" w:cs="Arial"/>
                <w:sz w:val="20"/>
                <w:szCs w:val="20"/>
                <w:lang w:eastAsia="ja-JP"/>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宋体" w:hAnsi="Arial" w:cs="Arial"/>
                <w:sz w:val="20"/>
                <w:szCs w:val="20"/>
                <w:lang w:eastAsia="ja-JP"/>
              </w:rPr>
            </w:pPr>
            <w:r>
              <w:rPr>
                <w:rFonts w:ascii="Arial" w:eastAsia="宋体"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宋体" w:hAnsi="Arial" w:cs="Arial" w:hint="eastAsia"/>
                <w:sz w:val="20"/>
                <w:szCs w:val="20"/>
              </w:rPr>
              <w:t>From our understanding, scheme2 is to define t</w:t>
            </w:r>
            <w:r>
              <w:rPr>
                <w:rFonts w:ascii="Arial" w:eastAsiaTheme="minorEastAsia" w:hAnsi="Arial" w:cs="Arial" w:hint="eastAsia"/>
                <w:sz w:val="20"/>
                <w:szCs w:val="20"/>
              </w:rPr>
              <w:t xml:space="preserve">he maximum number of BD on multiple slots or per span, instead of PDCCH monitoring occasion. And whether the PDCCH occasion is </w:t>
            </w:r>
            <w:proofErr w:type="gramStart"/>
            <w:r>
              <w:rPr>
                <w:rFonts w:ascii="Arial" w:eastAsiaTheme="minorEastAsia" w:hAnsi="Arial" w:cs="Arial" w:hint="eastAsia"/>
                <w:sz w:val="20"/>
                <w:szCs w:val="20"/>
              </w:rPr>
              <w:t>defined  on</w:t>
            </w:r>
            <w:proofErr w:type="gramEnd"/>
            <w:r>
              <w:rPr>
                <w:rFonts w:ascii="Arial" w:eastAsiaTheme="minorEastAsia" w:hAnsi="Arial" w:cs="Arial" w:hint="eastAsia"/>
                <w:sz w:val="20"/>
                <w:szCs w:val="20"/>
              </w:rPr>
              <w:t xml:space="preserve">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宋体"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宋体" w:hAnsi="Arial" w:cs="Arial" w:hint="eastAsia"/>
                <w:sz w:val="20"/>
                <w:szCs w:val="20"/>
              </w:rPr>
              <w:t xml:space="preserve"> capable</w:t>
            </w:r>
            <w:r>
              <w:rPr>
                <w:rFonts w:ascii="Arial" w:hAnsi="Arial" w:cs="Arial"/>
                <w:sz w:val="20"/>
                <w:szCs w:val="20"/>
              </w:rPr>
              <w:t xml:space="preserve"> number of BDs</w:t>
            </w:r>
            <w:r>
              <w:rPr>
                <w:rFonts w:ascii="Arial" w:eastAsia="宋体" w:hAnsi="Arial" w:cs="Arial" w:hint="eastAsia"/>
                <w:sz w:val="20"/>
                <w:szCs w:val="20"/>
              </w:rPr>
              <w:t xml:space="preserve"> can be referred to UE capability based maximum number of </w:t>
            </w:r>
            <w:proofErr w:type="spellStart"/>
            <w:r>
              <w:rPr>
                <w:rFonts w:ascii="Arial" w:eastAsia="宋体" w:hAnsi="Arial" w:cs="Arial" w:hint="eastAsia"/>
                <w:sz w:val="20"/>
                <w:szCs w:val="20"/>
              </w:rPr>
              <w:t>BDs.</w:t>
            </w:r>
            <w:proofErr w:type="spellEnd"/>
            <w:r>
              <w:rPr>
                <w:rFonts w:ascii="Arial" w:eastAsia="宋体" w:hAnsi="Arial" w:cs="Arial" w:hint="eastAsia"/>
                <w:sz w:val="20"/>
                <w:szCs w:val="20"/>
              </w:rPr>
              <w:t xml:space="preserve"> However, whether it is based on the UE capability should be discussed in the WI stage. So the word </w:t>
            </w:r>
            <w:r>
              <w:rPr>
                <w:rFonts w:ascii="Arial" w:eastAsia="宋体" w:hAnsi="Arial" w:cs="Arial"/>
                <w:sz w:val="20"/>
                <w:szCs w:val="20"/>
              </w:rPr>
              <w:t>“</w:t>
            </w:r>
            <w:r>
              <w:rPr>
                <w:rFonts w:ascii="Arial" w:eastAsia="宋体" w:hAnsi="Arial" w:cs="Arial" w:hint="eastAsia"/>
                <w:sz w:val="20"/>
                <w:szCs w:val="20"/>
              </w:rPr>
              <w:t>capable</w:t>
            </w:r>
            <w:r>
              <w:rPr>
                <w:rFonts w:ascii="Arial" w:eastAsia="宋体" w:hAnsi="Arial" w:cs="Arial"/>
                <w:sz w:val="20"/>
                <w:szCs w:val="20"/>
              </w:rPr>
              <w:t>”</w:t>
            </w:r>
            <w:r>
              <w:rPr>
                <w:rFonts w:ascii="Arial" w:eastAsia="宋体" w:hAnsi="Arial" w:cs="Arial" w:hint="eastAsia"/>
                <w:sz w:val="20"/>
                <w:szCs w:val="20"/>
              </w:rPr>
              <w:t xml:space="preserve"> is not appropriate here. So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宋体" w:hAnsi="Arial" w:cs="Arial"/>
                <w:sz w:val="20"/>
                <w:szCs w:val="20"/>
                <w:lang w:eastAsia="ja-JP"/>
              </w:rPr>
            </w:pPr>
            <w:del w:id="45" w:author="Hong He" w:date="2020-11-08T22:56:00Z">
              <w:r>
                <w:rPr>
                  <w:rFonts w:ascii="Arial" w:hAnsi="Arial" w:cs="Arial"/>
                  <w:sz w:val="20"/>
                  <w:szCs w:val="20"/>
                </w:rPr>
                <w:delText>t</w:delText>
              </w:r>
            </w:del>
            <w:ins w:id="46" w:author="Hong He" w:date="2020-11-08T22:56:00Z">
              <w:r>
                <w:rPr>
                  <w:rFonts w:ascii="Arial" w:hAnsi="Arial" w:cs="Arial"/>
                  <w:sz w:val="20"/>
                  <w:szCs w:val="20"/>
                </w:rPr>
                <w:t>T</w:t>
              </w:r>
            </w:ins>
            <w:r>
              <w:rPr>
                <w:rFonts w:ascii="Arial" w:hAnsi="Arial" w:cs="Arial"/>
                <w:sz w:val="20"/>
                <w:szCs w:val="20"/>
              </w:rPr>
              <w:t xml:space="preserve">he maximum </w:t>
            </w:r>
            <w:ins w:id="47" w:author="Hong He" w:date="2020-11-08T22:42:00Z">
              <w:del w:id="48" w:author="ZTE" w:date="2020-11-10T13:34:00Z">
                <w:r>
                  <w:rPr>
                    <w:rFonts w:ascii="Arial" w:hAnsi="Arial" w:cs="Arial"/>
                    <w:sz w:val="20"/>
                    <w:szCs w:val="20"/>
                  </w:rPr>
                  <w:delText>c</w:delText>
                </w:r>
              </w:del>
            </w:ins>
            <w:ins w:id="49" w:author="Hong He" w:date="2020-11-08T22:43:00Z">
              <w:del w:id="50" w:author="ZTE" w:date="2020-11-10T13:34:00Z">
                <w:r>
                  <w:rPr>
                    <w:rFonts w:ascii="Arial" w:hAnsi="Arial" w:cs="Arial"/>
                    <w:sz w:val="20"/>
                    <w:szCs w:val="20"/>
                  </w:rPr>
                  <w:delText xml:space="preserve">apable </w:delText>
                </w:r>
              </w:del>
            </w:ins>
            <w:r>
              <w:rPr>
                <w:rFonts w:ascii="Arial" w:hAnsi="Arial" w:cs="Arial"/>
                <w:sz w:val="20"/>
                <w:szCs w:val="20"/>
              </w:rPr>
              <w:t>number of BDs</w:t>
            </w:r>
            <w:del w:id="51" w:author="ZTE" w:date="2020-11-10T13:34:00Z">
              <w:r>
                <w:rPr>
                  <w:rFonts w:ascii="Arial" w:hAnsi="Arial" w:cs="Arial"/>
                  <w:sz w:val="20"/>
                  <w:szCs w:val="20"/>
                </w:rPr>
                <w:delText xml:space="preserve"> in X slots</w:delText>
              </w:r>
            </w:del>
            <w:ins w:id="52" w:author="Hong He" w:date="2020-11-08T22:45:00Z">
              <w:del w:id="53" w:author="ZTE" w:date="2020-11-10T13:34:00Z">
                <w:r>
                  <w:rPr>
                    <w:rFonts w:ascii="Arial" w:hAnsi="Arial" w:cs="Arial"/>
                    <w:sz w:val="20"/>
                    <w:szCs w:val="20"/>
                  </w:rPr>
                  <w:delText>a PDCCH monitoring o</w:delText>
                </w:r>
              </w:del>
            </w:ins>
            <w:ins w:id="54" w:author="Hong He" w:date="2020-11-08T22:46:00Z">
              <w:del w:id="55" w:author="ZTE" w:date="2020-11-10T13:34:00Z">
                <w:r>
                  <w:rPr>
                    <w:rFonts w:ascii="Arial" w:hAnsi="Arial" w:cs="Arial"/>
                    <w:sz w:val="20"/>
                    <w:szCs w:val="20"/>
                  </w:rPr>
                  <w:delText>ccasion</w:delText>
                </w:r>
              </w:del>
            </w:ins>
            <w:ins w:id="56" w:author="Hong He" w:date="2020-11-08T22:57:00Z">
              <w:del w:id="57" w:author="ZTE" w:date="2020-11-10T13:34:00Z">
                <w:r>
                  <w:rPr>
                    <w:rFonts w:ascii="Arial" w:hAnsi="Arial" w:cs="Arial"/>
                    <w:sz w:val="20"/>
                    <w:szCs w:val="20"/>
                  </w:rPr>
                  <w:delText xml:space="preserve"> on average</w:delText>
                </w:r>
              </w:del>
            </w:ins>
            <w:ins w:id="58" w:author="Hong He" w:date="2020-11-08T22:55:00Z">
              <w:r>
                <w:rPr>
                  <w:rFonts w:ascii="Arial" w:hAnsi="Arial" w:cs="Arial"/>
                  <w:sz w:val="20"/>
                  <w:szCs w:val="20"/>
                </w:rPr>
                <w:t xml:space="preserve"> </w:t>
              </w:r>
            </w:ins>
            <w:ins w:id="59" w:author="Hong He" w:date="2020-11-08T22:45:00Z">
              <w:r>
                <w:rPr>
                  <w:rFonts w:ascii="Arial" w:hAnsi="Arial" w:cs="Arial"/>
                  <w:sz w:val="20"/>
                  <w:szCs w:val="20"/>
                </w:rPr>
                <w:t>is reduced</w:t>
              </w:r>
            </w:ins>
            <w:ins w:id="60" w:author="Hong He" w:date="2020-11-08T22:54:00Z">
              <w:r>
                <w:rPr>
                  <w:rFonts w:ascii="Arial" w:hAnsi="Arial" w:cs="Arial"/>
                  <w:sz w:val="20"/>
                  <w:szCs w:val="20"/>
                </w:rPr>
                <w:t xml:space="preserve"> </w:t>
              </w:r>
            </w:ins>
            <w:r>
              <w:rPr>
                <w:rFonts w:ascii="Arial" w:hAnsi="Arial" w:cs="Arial"/>
                <w:sz w:val="20"/>
                <w:szCs w:val="20"/>
              </w:rPr>
              <w:t>in X slots</w:t>
            </w:r>
            <w:ins w:id="61" w:author="Hong He" w:date="2020-11-08T22:57:00Z">
              <w:r>
                <w:rPr>
                  <w:rFonts w:ascii="Arial" w:hAnsi="Arial" w:cs="Arial"/>
                  <w:sz w:val="20"/>
                  <w:szCs w:val="20"/>
                </w:rPr>
                <w:t xml:space="preserve"> </w:t>
              </w:r>
            </w:ins>
            <w:ins w:id="62" w:author="Hong He" w:date="2020-11-08T22:53:00Z">
              <w:r>
                <w:rPr>
                  <w:rFonts w:ascii="Arial" w:hAnsi="Arial" w:cs="Arial"/>
                  <w:sz w:val="20"/>
                  <w:szCs w:val="20"/>
                </w:rPr>
                <w:t>compared to Rel-15</w:t>
              </w:r>
            </w:ins>
          </w:p>
        </w:tc>
      </w:tr>
    </w:tbl>
    <w:p w14:paraId="2AC92CC4" w14:textId="77777777" w:rsidR="007C6D50" w:rsidRDefault="007C6D50">
      <w:pPr>
        <w:rPr>
          <w:rFonts w:ascii="Arial" w:eastAsia="宋体" w:hAnsi="Arial"/>
          <w:sz w:val="20"/>
          <w:szCs w:val="20"/>
          <w:lang w:eastAsia="ja-JP"/>
        </w:rPr>
      </w:pPr>
    </w:p>
    <w:p w14:paraId="02C735F2"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2F6D371E"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宋体" w:hAnsi="Arial"/>
          <w:sz w:val="20"/>
          <w:szCs w:val="20"/>
          <w:lang w:eastAsia="ja-JP"/>
        </w:rPr>
      </w:pPr>
    </w:p>
    <w:p w14:paraId="6926B640"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7C6D50" w14:paraId="4DC44DAB" w14:textId="77777777">
        <w:tc>
          <w:tcPr>
            <w:tcW w:w="9954" w:type="dxa"/>
          </w:tcPr>
          <w:p w14:paraId="36724380" w14:textId="77777777" w:rsidR="007C6D50" w:rsidRDefault="001662E4">
            <w:pPr>
              <w:spacing w:before="180" w:after="60"/>
              <w:rPr>
                <w:ins w:id="63"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NormalWeb"/>
              <w:shd w:val="clear" w:color="auto" w:fill="FFFFFF"/>
              <w:spacing w:after="180" w:afterAutospacing="0"/>
              <w:rPr>
                <w:rFonts w:ascii="Arial" w:hAnsi="Arial" w:cs="Arial"/>
                <w:sz w:val="20"/>
                <w:szCs w:val="20"/>
              </w:rPr>
            </w:pPr>
            <w:r>
              <w:rPr>
                <w:rFonts w:ascii="Arial" w:hAnsi="Arial" w:cs="Arial"/>
                <w:sz w:val="20"/>
                <w:szCs w:val="20"/>
                <w:rPrChange w:id="64" w:author="Hong He" w:date="2020-11-10T21:14:00Z">
                  <w:rPr/>
                </w:rPrChange>
              </w:rPr>
              <w:t xml:space="preserve">In Rel-15/16 NR, the range of PDCCH monitoring periodicity is configurable, which is in a range of a few symbol (s) to 2560 slots subject to UE capability. Scheme#2 is to </w:t>
            </w:r>
            <w:del w:id="65" w:author="Hong He" w:date="2020-11-10T21:30:00Z">
              <w:r>
                <w:rPr>
                  <w:rFonts w:ascii="Arial" w:hAnsi="Arial" w:cs="Arial"/>
                  <w:sz w:val="20"/>
                  <w:szCs w:val="20"/>
                  <w:rPrChange w:id="66" w:author="Hong He" w:date="2020-11-10T21:14:00Z">
                    <w:rPr/>
                  </w:rPrChange>
                </w:rPr>
                <w:delText xml:space="preserve">increase </w:delText>
              </w:r>
            </w:del>
            <w:ins w:id="67" w:author="Hong He" w:date="2020-11-10T21:30:00Z">
              <w:r>
                <w:rPr>
                  <w:rFonts w:ascii="Arial" w:hAnsi="Arial" w:cs="Arial"/>
                  <w:sz w:val="20"/>
                  <w:szCs w:val="20"/>
                </w:rPr>
                <w:t>extend</w:t>
              </w:r>
              <w:r>
                <w:rPr>
                  <w:rFonts w:ascii="Arial" w:hAnsi="Arial" w:cs="Arial"/>
                  <w:sz w:val="20"/>
                  <w:szCs w:val="20"/>
                  <w:rPrChange w:id="68" w:author="Hong He" w:date="2020-11-10T21:14:00Z">
                    <w:rPr/>
                  </w:rPrChange>
                </w:rPr>
                <w:t xml:space="preserve"> </w:t>
              </w:r>
            </w:ins>
            <w:r>
              <w:rPr>
                <w:rFonts w:ascii="Arial" w:hAnsi="Arial" w:cs="Arial"/>
                <w:sz w:val="20"/>
                <w:szCs w:val="20"/>
                <w:rPrChange w:id="69"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0" w:author="Hong He" w:date="2020-11-10T21:14:00Z">
                    <w:rPr>
                      <w:rFonts w:ascii="Cambria Math" w:hAnsi="Cambria Math"/>
                    </w:rPr>
                  </w:rPrChange>
                </w:rPr>
                <m:t>&gt;1</m:t>
              </m:r>
            </m:oMath>
            <w:r>
              <w:rPr>
                <w:rFonts w:ascii="Arial" w:hAnsi="Arial" w:cs="Arial"/>
                <w:sz w:val="20"/>
                <w:szCs w:val="20"/>
                <w:rPrChange w:id="71" w:author="Hong He" w:date="2020-11-10T21:14:00Z">
                  <w:rPr/>
                </w:rPrChange>
              </w:rPr>
              <w:t xml:space="preserve"> . </w:t>
            </w:r>
            <w:r>
              <w:rPr>
                <w:rFonts w:ascii="Arial" w:hAnsi="Arial" w:cs="Arial"/>
                <w:sz w:val="20"/>
                <w:szCs w:val="20"/>
              </w:rPr>
              <w:t>Using ‘M’ to denote</w:t>
            </w:r>
            <w:ins w:id="72" w:author="Hong He" w:date="2020-11-10T21:14:00Z">
              <w:r>
                <w:rPr>
                  <w:rFonts w:ascii="Arial" w:hAnsi="Arial" w:cs="Arial"/>
                  <w:sz w:val="20"/>
                  <w:szCs w:val="20"/>
                  <w:rPrChange w:id="73"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4" w:author="Hong He" w:date="2020-11-10T21:14:00Z">
              <w:r>
                <w:rPr>
                  <w:rFonts w:ascii="Arial" w:hAnsi="Arial" w:cs="Arial"/>
                  <w:sz w:val="20"/>
                  <w:szCs w:val="20"/>
                  <w:rPrChange w:id="75" w:author="Hong He" w:date="2020-11-10T21:14:00Z">
                    <w:rPr>
                      <w:rFonts w:ascii="ArialMT" w:hAnsi="ArialMT"/>
                    </w:rPr>
                  </w:rPrChange>
                </w:rPr>
                <w:t>maximum number of BDs per X slot</w:t>
              </w:r>
            </w:ins>
            <w:r>
              <w:rPr>
                <w:rFonts w:ascii="Arial" w:hAnsi="Arial" w:cs="Arial"/>
                <w:sz w:val="20"/>
                <w:szCs w:val="20"/>
              </w:rPr>
              <w:t xml:space="preserve"> </w:t>
            </w:r>
            <w:r>
              <w:rPr>
                <w:rFonts w:ascii="Arial" w:hAnsi="Arial" w:cs="Arial"/>
                <w:sz w:val="20"/>
                <w:szCs w:val="20"/>
              </w:rPr>
              <w:lastRenderedPageBreak/>
              <w:t>with Scheme #2</w:t>
            </w:r>
            <w:ins w:id="76" w:author="Hong He" w:date="2020-11-10T21:14:00Z">
              <w:r>
                <w:rPr>
                  <w:rFonts w:ascii="Arial" w:hAnsi="Arial" w:cs="Arial"/>
                  <w:sz w:val="20"/>
                  <w:szCs w:val="20"/>
                  <w:rPrChange w:id="77" w:author="Hong He" w:date="2020-11-10T21:14:00Z">
                    <w:rPr>
                      <w:rFonts w:ascii="ArialMT" w:hAnsi="ArialMT"/>
                    </w:rPr>
                  </w:rPrChange>
                </w:rPr>
                <w:t>, N&lt;M*X</w:t>
              </w:r>
            </w:ins>
            <w:r>
              <w:rPr>
                <w:rFonts w:ascii="Arial" w:hAnsi="Arial" w:cs="Arial"/>
                <w:sz w:val="20"/>
                <w:szCs w:val="20"/>
              </w:rPr>
              <w:t xml:space="preserve"> to achieve</w:t>
            </w:r>
            <w:ins w:id="78" w:author="Hong He" w:date="2020-11-10T21:14:00Z">
              <w:r>
                <w:rPr>
                  <w:rFonts w:ascii="Arial" w:hAnsi="Arial" w:cs="Arial"/>
                  <w:sz w:val="20"/>
                  <w:szCs w:val="20"/>
                  <w:rPrChange w:id="79" w:author="Hong He" w:date="2020-11-10T21:14:00Z">
                    <w:rPr>
                      <w:rFonts w:ascii="ArialMT" w:hAnsi="ArialMT"/>
                    </w:rPr>
                  </w:rPrChange>
                </w:rPr>
                <w:t xml:space="preserve"> average BD reduction across X slots.</w:t>
              </w:r>
            </w:ins>
            <w:ins w:id="80" w:author="Hong He" w:date="2020-11-10T21:39:00Z">
              <w:r>
                <w:rPr>
                  <w:rFonts w:ascii="Arial" w:hAnsi="Arial" w:cs="Arial"/>
                  <w:sz w:val="20"/>
                  <w:szCs w:val="20"/>
                </w:rPr>
                <w:t xml:space="preserve"> For scheme #2,</w:t>
              </w:r>
            </w:ins>
            <w:ins w:id="81" w:author="Hong He" w:date="2020-11-10T21:14:00Z">
              <w:r>
                <w:rPr>
                  <w:rFonts w:ascii="Arial" w:hAnsi="Arial" w:cs="Arial"/>
                  <w:sz w:val="20"/>
                  <w:szCs w:val="20"/>
                  <w:rPrChange w:id="82" w:author="Hong He" w:date="2020-11-10T21:14:00Z">
                    <w:rPr>
                      <w:rFonts w:ascii="ArialMT" w:hAnsi="ArialMT"/>
                    </w:rPr>
                  </w:rPrChange>
                </w:rPr>
                <w:t xml:space="preserve"> </w:t>
              </w:r>
            </w:ins>
            <w:ins w:id="83" w:author="Hong He" w:date="2020-11-10T21:39:00Z">
              <w:r>
                <w:rPr>
                  <w:rFonts w:ascii="Arial" w:hAnsi="Arial" w:cs="Arial"/>
                  <w:sz w:val="20"/>
                  <w:szCs w:val="20"/>
                </w:rPr>
                <w:t>t</w:t>
              </w:r>
            </w:ins>
            <w:ins w:id="84"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5" w:author="Hong He" w:date="2020-11-10T21:39:00Z">
              <w:r>
                <w:rPr>
                  <w:rFonts w:ascii="Arial" w:hAnsi="Arial" w:cs="Arial"/>
                  <w:sz w:val="20"/>
                  <w:szCs w:val="20"/>
                </w:rPr>
                <w:t xml:space="preserve">as that </w:t>
              </w:r>
            </w:ins>
            <w:ins w:id="86" w:author="Hong He" w:date="2020-11-10T21:36:00Z">
              <w:r>
                <w:rPr>
                  <w:rFonts w:ascii="Arial" w:hAnsi="Arial" w:cs="Arial"/>
                  <w:sz w:val="20"/>
                  <w:szCs w:val="20"/>
                </w:rPr>
                <w:t>in Rel-15</w:t>
              </w:r>
            </w:ins>
            <w:ins w:id="87" w:author="Hong He" w:date="2020-11-10T21:39:00Z">
              <w:r>
                <w:rPr>
                  <w:rFonts w:ascii="Arial" w:hAnsi="Arial" w:cs="Arial"/>
                  <w:sz w:val="20"/>
                  <w:szCs w:val="20"/>
                </w:rPr>
                <w:t xml:space="preserve">. </w:t>
              </w:r>
            </w:ins>
          </w:p>
        </w:tc>
      </w:tr>
    </w:tbl>
    <w:p w14:paraId="7EE46A31" w14:textId="77777777" w:rsidR="007C6D50" w:rsidRDefault="007C6D50">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宋体" w:hAnsi="Arial" w:cs="Arial" w:hint="eastAsia"/>
                <w:sz w:val="20"/>
                <w:szCs w:val="20"/>
              </w:rPr>
              <w:t xml:space="preserve">For each slot, the intention is to reduce the maximum number of </w:t>
            </w:r>
            <w:proofErr w:type="spellStart"/>
            <w:r>
              <w:rPr>
                <w:rFonts w:ascii="Arial" w:eastAsia="宋体" w:hAnsi="Arial" w:cs="Arial" w:hint="eastAsia"/>
                <w:sz w:val="20"/>
                <w:szCs w:val="20"/>
              </w:rPr>
              <w:t>BDs.</w:t>
            </w:r>
            <w:proofErr w:type="spellEnd"/>
            <w:r>
              <w:rPr>
                <w:rFonts w:ascii="Arial" w:eastAsia="宋体" w:hAnsi="Arial" w:cs="Arial" w:hint="eastAsia"/>
                <w:sz w:val="20"/>
                <w:szCs w:val="20"/>
              </w:rPr>
              <w:t xml:space="preserve"> So, a gap is defined on X slots to achieve that on average. However, for the last sentence, </w:t>
            </w:r>
            <w:ins w:id="88" w:author="Hong He" w:date="2020-11-10T21:39:00Z">
              <w:r>
                <w:rPr>
                  <w:rFonts w:ascii="Arial" w:hAnsi="Arial" w:cs="Arial"/>
                  <w:sz w:val="20"/>
                  <w:szCs w:val="20"/>
                </w:rPr>
                <w:t>t</w:t>
              </w:r>
            </w:ins>
            <w:ins w:id="89"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0" w:author="Hong He" w:date="2020-11-10T21:39:00Z">
              <w:r>
                <w:rPr>
                  <w:rFonts w:ascii="Arial" w:hAnsi="Arial" w:cs="Arial"/>
                  <w:sz w:val="20"/>
                  <w:szCs w:val="20"/>
                </w:rPr>
                <w:t xml:space="preserve">as that </w:t>
              </w:r>
            </w:ins>
            <w:ins w:id="91" w:author="Hong He" w:date="2020-11-10T21:36:00Z">
              <w:r>
                <w:rPr>
                  <w:rFonts w:ascii="Arial" w:hAnsi="Arial" w:cs="Arial"/>
                  <w:sz w:val="20"/>
                  <w:szCs w:val="20"/>
                </w:rPr>
                <w:t>in Rel-15</w:t>
              </w:r>
            </w:ins>
            <w:r>
              <w:rPr>
                <w:rFonts w:ascii="Arial" w:eastAsia="宋体"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proofErr w:type="spellStart"/>
            <w:r>
              <w:rPr>
                <w:rFonts w:ascii="Arial" w:hAnsi="Arial" w:cs="Arial"/>
                <w:sz w:val="20"/>
                <w:szCs w:val="20"/>
              </w:rPr>
              <w:t>Whiile</w:t>
            </w:r>
            <w:proofErr w:type="spellEnd"/>
            <w:r>
              <w:rPr>
                <w:rFonts w:ascii="Arial" w:hAnsi="Arial" w:cs="Arial"/>
                <w:sz w:val="20"/>
                <w:szCs w:val="20"/>
              </w:rPr>
              <w:t xml:space="preserv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715AD5">
            <w:pPr>
              <w:pStyle w:val="ListParagraph"/>
              <w:numPr>
                <w:ilvl w:val="0"/>
                <w:numId w:val="38"/>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2"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ListParagraph"/>
              <w:ind w:left="360"/>
              <w:outlineLvl w:val="0"/>
              <w:rPr>
                <w:rFonts w:ascii="Arial" w:hAnsi="Arial" w:cs="Arial"/>
                <w:sz w:val="20"/>
                <w:szCs w:val="20"/>
              </w:rPr>
            </w:pPr>
          </w:p>
          <w:p w14:paraId="1F3B805D" w14:textId="77777777" w:rsidR="00715AD5" w:rsidRDefault="00715AD5" w:rsidP="00715AD5">
            <w:pPr>
              <w:pStyle w:val="ListParagraph"/>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715AD5">
            <w:pPr>
              <w:pStyle w:val="ListParagraph"/>
              <w:numPr>
                <w:ilvl w:val="0"/>
                <w:numId w:val="38"/>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to remove it. </w:t>
            </w:r>
          </w:p>
          <w:p w14:paraId="5CAEC1AE" w14:textId="77777777" w:rsidR="00715AD5" w:rsidRPr="0005175A" w:rsidRDefault="00715AD5" w:rsidP="00715AD5">
            <w:pPr>
              <w:pStyle w:val="ListParagraph"/>
              <w:ind w:left="360"/>
              <w:rPr>
                <w:rFonts w:ascii="Arial" w:hAnsi="Arial" w:cs="Arial"/>
                <w:sz w:val="20"/>
                <w:szCs w:val="20"/>
              </w:rPr>
            </w:pPr>
          </w:p>
          <w:p w14:paraId="374920D4" w14:textId="77777777" w:rsidR="00715AD5" w:rsidRPr="00C054FA" w:rsidRDefault="00715AD5" w:rsidP="00715AD5">
            <w:pPr>
              <w:pStyle w:val="ListParagraph"/>
              <w:numPr>
                <w:ilvl w:val="0"/>
                <w:numId w:val="3"/>
              </w:numPr>
              <w:rPr>
                <w:rFonts w:ascii="Arial" w:hAnsi="Arial" w:cs="Arial"/>
                <w:sz w:val="20"/>
                <w:szCs w:val="20"/>
              </w:rPr>
            </w:pPr>
            <w:r w:rsidRPr="00C054FA">
              <w:rPr>
                <w:rFonts w:ascii="Arial" w:hAnsi="Arial" w:cs="Arial"/>
                <w:sz w:val="20"/>
                <w:szCs w:val="20"/>
              </w:rPr>
              <w:t>Using ‘M’ to denote</w:t>
            </w:r>
            <w:ins w:id="93" w:author="Hong He" w:date="2020-11-10T21:14:00Z">
              <w:r w:rsidRPr="00C054FA">
                <w:rPr>
                  <w:rFonts w:ascii="Arial" w:hAnsi="Arial" w:cs="Arial"/>
                  <w:sz w:val="20"/>
                  <w:szCs w:val="20"/>
                  <w:rPrChange w:id="94"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5" w:author="Hong He" w:date="2020-11-10T21:14:00Z">
              <w:r w:rsidRPr="00C054FA">
                <w:rPr>
                  <w:rFonts w:ascii="Arial" w:hAnsi="Arial" w:cs="Arial"/>
                  <w:sz w:val="20"/>
                  <w:szCs w:val="20"/>
                  <w:rPrChange w:id="96"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7" w:author="Hong He" w:date="2020-11-10T21:14:00Z">
              <w:r w:rsidRPr="00C054FA">
                <w:rPr>
                  <w:rFonts w:ascii="Arial" w:hAnsi="Arial" w:cs="Arial"/>
                  <w:sz w:val="20"/>
                  <w:szCs w:val="20"/>
                  <w:rPrChange w:id="98" w:author="Hong He" w:date="2020-11-10T21:14:00Z">
                    <w:rPr>
                      <w:rFonts w:ascii="ArialMT" w:hAnsi="ArialMT"/>
                    </w:rPr>
                  </w:rPrChange>
                </w:rPr>
                <w:t>, N&lt;M*X</w:t>
              </w:r>
            </w:ins>
            <w:r w:rsidRPr="00C054FA">
              <w:rPr>
                <w:rFonts w:ascii="Arial" w:hAnsi="Arial" w:cs="Arial"/>
                <w:sz w:val="20"/>
                <w:szCs w:val="20"/>
              </w:rPr>
              <w:t xml:space="preserve"> to achieve</w:t>
            </w:r>
            <w:ins w:id="99" w:author="Hong He" w:date="2020-11-10T21:14:00Z">
              <w:r w:rsidRPr="00C054FA">
                <w:rPr>
                  <w:rFonts w:ascii="Arial" w:hAnsi="Arial" w:cs="Arial"/>
                  <w:sz w:val="20"/>
                  <w:szCs w:val="20"/>
                  <w:rPrChange w:id="100" w:author="Hong He" w:date="2020-11-10T21:14:00Z">
                    <w:rPr>
                      <w:rFonts w:ascii="ArialMT" w:hAnsi="ArialMT"/>
                    </w:rPr>
                  </w:rPrChange>
                </w:rPr>
                <w:t xml:space="preserve"> average BD reduction across X slots.</w:t>
              </w:r>
            </w:ins>
            <w:ins w:id="101"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2" w:author="Hong He" w:date="2020-11-10T21:14:00Z">
              <w:r w:rsidRPr="00C054FA">
                <w:rPr>
                  <w:rFonts w:ascii="Arial" w:hAnsi="Arial" w:cs="Arial"/>
                  <w:strike/>
                  <w:sz w:val="20"/>
                  <w:szCs w:val="20"/>
                  <w:rPrChange w:id="103" w:author="Hong He" w:date="2020-11-10T21:14:00Z">
                    <w:rPr>
                      <w:rFonts w:ascii="ArialMT" w:hAnsi="ArialMT"/>
                    </w:rPr>
                  </w:rPrChange>
                </w:rPr>
                <w:t xml:space="preserve"> </w:t>
              </w:r>
            </w:ins>
            <w:ins w:id="104" w:author="Hong He" w:date="2020-11-10T21:39:00Z">
              <w:r w:rsidRPr="00C054FA">
                <w:rPr>
                  <w:rFonts w:ascii="Arial" w:hAnsi="Arial" w:cs="Arial"/>
                  <w:strike/>
                  <w:sz w:val="20"/>
                  <w:szCs w:val="20"/>
                </w:rPr>
                <w:t>t</w:t>
              </w:r>
            </w:ins>
            <w:ins w:id="105"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6" w:author="Hong He" w:date="2020-11-10T21:39:00Z">
              <w:r w:rsidRPr="00C054FA">
                <w:rPr>
                  <w:rFonts w:ascii="Arial" w:hAnsi="Arial" w:cs="Arial"/>
                  <w:strike/>
                  <w:sz w:val="20"/>
                  <w:szCs w:val="20"/>
                </w:rPr>
                <w:t xml:space="preserve">as that </w:t>
              </w:r>
            </w:ins>
            <w:ins w:id="107" w:author="Hong He" w:date="2020-11-10T21:36:00Z">
              <w:r w:rsidRPr="00C054FA">
                <w:rPr>
                  <w:rFonts w:ascii="Arial" w:hAnsi="Arial" w:cs="Arial"/>
                  <w:strike/>
                  <w:sz w:val="20"/>
                  <w:szCs w:val="20"/>
                </w:rPr>
                <w:t>in Rel-15</w:t>
              </w:r>
            </w:ins>
            <w:ins w:id="108"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r w:rsidR="00CE7375" w14:paraId="66C5B1E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F"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4080DA5"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03388" w14:textId="77777777" w:rsidR="00CE7375" w:rsidRDefault="00CE7375" w:rsidP="00286A55">
            <w:pPr>
              <w:outlineLvl w:val="0"/>
              <w:rPr>
                <w:rFonts w:ascii="Arial" w:hAnsi="Arial" w:cs="Arial"/>
                <w:sz w:val="20"/>
                <w:szCs w:val="20"/>
              </w:rPr>
            </w:pPr>
          </w:p>
        </w:tc>
      </w:tr>
      <w:tr w:rsidR="00286A55" w14:paraId="4E750D44"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C2FD" w14:textId="64B69763" w:rsidR="00286A55" w:rsidRPr="008926F8" w:rsidRDefault="00286A55" w:rsidP="00286A55">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7A7416C" w14:textId="77777777" w:rsidR="00286A55" w:rsidRPr="008926F8" w:rsidRDefault="00286A55" w:rsidP="00286A5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9A17" w14:textId="640BF204" w:rsidR="00286A55" w:rsidRDefault="00F21DE5" w:rsidP="00286A55">
            <w:pPr>
              <w:outlineLvl w:val="0"/>
              <w:rPr>
                <w:rFonts w:ascii="Arial" w:hAnsi="Arial" w:cs="Arial"/>
                <w:sz w:val="20"/>
                <w:szCs w:val="20"/>
              </w:rPr>
            </w:pPr>
            <w:r>
              <w:rPr>
                <w:rFonts w:ascii="Arial" w:hAnsi="Arial" w:cs="Arial"/>
                <w:sz w:val="20"/>
                <w:szCs w:val="20"/>
              </w:rPr>
              <w:t>W</w:t>
            </w:r>
            <w:r w:rsidR="00286A55">
              <w:rPr>
                <w:rFonts w:ascii="Arial" w:hAnsi="Arial" w:cs="Arial"/>
                <w:sz w:val="20"/>
                <w:szCs w:val="20"/>
              </w:rPr>
              <w:t>e think by “A</w:t>
            </w:r>
            <w:ins w:id="109" w:author="Hong He" w:date="2020-11-10T21:14:00Z">
              <w:r w:rsidR="00286A55">
                <w:rPr>
                  <w:rFonts w:ascii="Arial" w:hAnsi="Arial" w:cs="Arial"/>
                  <w:sz w:val="20"/>
                  <w:szCs w:val="20"/>
                  <w:rPrChange w:id="110" w:author="Hong He" w:date="2020-11-10T21:14:00Z">
                    <w:rPr>
                      <w:rFonts w:ascii="ArialMT" w:hAnsi="ArialMT"/>
                    </w:rPr>
                  </w:rPrChange>
                </w:rPr>
                <w:t>verage BD reduction across X slots</w:t>
              </w:r>
            </w:ins>
            <w:r w:rsidR="00286A55">
              <w:rPr>
                <w:rFonts w:ascii="Arial" w:hAnsi="Arial" w:cs="Arial"/>
                <w:sz w:val="20"/>
                <w:szCs w:val="20"/>
              </w:rPr>
              <w:t>” it is intended that number of BDs per slot is reduced on average. So that part maybe revised such as “to achieve</w:t>
            </w:r>
            <w:ins w:id="111" w:author="Hong He" w:date="2020-11-10T21:14:00Z">
              <w:r w:rsidR="00286A55">
                <w:rPr>
                  <w:rFonts w:ascii="Arial" w:hAnsi="Arial" w:cs="Arial"/>
                  <w:sz w:val="20"/>
                  <w:szCs w:val="20"/>
                  <w:rPrChange w:id="112" w:author="Hong He" w:date="2020-11-10T21:14:00Z">
                    <w:rPr>
                      <w:rFonts w:ascii="ArialMT" w:hAnsi="ArialMT"/>
                    </w:rPr>
                  </w:rPrChange>
                </w:rPr>
                <w:t xml:space="preserve"> </w:t>
              </w:r>
            </w:ins>
            <w:r w:rsidR="00286A55" w:rsidRPr="00286A55">
              <w:rPr>
                <w:rFonts w:ascii="Arial" w:hAnsi="Arial" w:cs="Arial"/>
                <w:color w:val="00B050"/>
                <w:sz w:val="20"/>
                <w:szCs w:val="20"/>
              </w:rPr>
              <w:t xml:space="preserve">reduced </w:t>
            </w:r>
            <w:ins w:id="113" w:author="Hong He" w:date="2020-11-10T21:14:00Z">
              <w:r w:rsidR="00286A55" w:rsidRPr="00286A55">
                <w:rPr>
                  <w:rFonts w:ascii="Arial" w:hAnsi="Arial" w:cs="Arial"/>
                  <w:strike/>
                  <w:sz w:val="20"/>
                  <w:szCs w:val="20"/>
                  <w:rPrChange w:id="114" w:author="Hong He" w:date="2020-11-10T21:14:00Z">
                    <w:rPr>
                      <w:rFonts w:ascii="ArialMT" w:hAnsi="ArialMT"/>
                    </w:rPr>
                  </w:rPrChange>
                </w:rPr>
                <w:t xml:space="preserve">average </w:t>
              </w:r>
              <w:r w:rsidR="00286A55">
                <w:rPr>
                  <w:rFonts w:ascii="Arial" w:hAnsi="Arial" w:cs="Arial"/>
                  <w:sz w:val="20"/>
                  <w:szCs w:val="20"/>
                  <w:rPrChange w:id="115" w:author="Hong He" w:date="2020-11-10T21:14:00Z">
                    <w:rPr>
                      <w:rFonts w:ascii="ArialMT" w:hAnsi="ArialMT"/>
                    </w:rPr>
                  </w:rPrChange>
                </w:rPr>
                <w:t xml:space="preserve">BD </w:t>
              </w:r>
            </w:ins>
            <w:r w:rsidR="00286A55" w:rsidRPr="00286A55">
              <w:rPr>
                <w:rFonts w:ascii="Arial" w:hAnsi="Arial" w:cs="Arial"/>
                <w:color w:val="00B050"/>
                <w:sz w:val="20"/>
                <w:szCs w:val="20"/>
              </w:rPr>
              <w:t>numbers per slot on average</w:t>
            </w:r>
            <w:ins w:id="116" w:author="Hong He" w:date="2020-11-10T21:14:00Z">
              <w:r w:rsidR="00286A55" w:rsidRPr="00286A55">
                <w:rPr>
                  <w:rFonts w:ascii="Arial" w:hAnsi="Arial" w:cs="Arial"/>
                  <w:color w:val="00B050"/>
                  <w:sz w:val="20"/>
                  <w:szCs w:val="20"/>
                  <w:rPrChange w:id="117" w:author="Hong He" w:date="2020-11-10T21:14:00Z">
                    <w:rPr>
                      <w:rFonts w:ascii="ArialMT" w:hAnsi="ArialMT"/>
                    </w:rPr>
                  </w:rPrChange>
                </w:rPr>
                <w:t xml:space="preserve"> </w:t>
              </w:r>
              <w:r w:rsidR="00286A55">
                <w:rPr>
                  <w:rFonts w:ascii="Arial" w:hAnsi="Arial" w:cs="Arial"/>
                  <w:sz w:val="20"/>
                  <w:szCs w:val="20"/>
                  <w:rPrChange w:id="118" w:author="Hong He" w:date="2020-11-10T21:14:00Z">
                    <w:rPr>
                      <w:rFonts w:ascii="ArialMT" w:hAnsi="ArialMT"/>
                    </w:rPr>
                  </w:rPrChange>
                </w:rPr>
                <w:t>across X slots</w:t>
              </w:r>
            </w:ins>
            <w:r w:rsidR="00286A55">
              <w:rPr>
                <w:rFonts w:ascii="Arial" w:hAnsi="Arial" w:cs="Arial"/>
                <w:sz w:val="20"/>
                <w:szCs w:val="20"/>
              </w:rPr>
              <w:t>”</w:t>
            </w:r>
            <w:r>
              <w:rPr>
                <w:rFonts w:ascii="Arial" w:hAnsi="Arial" w:cs="Arial"/>
                <w:sz w:val="20"/>
                <w:szCs w:val="20"/>
              </w:rPr>
              <w:t xml:space="preserve">. Moreover, limit on maximum number of BDs per slot need not be touched for the scheme. </w:t>
            </w:r>
          </w:p>
        </w:tc>
      </w:tr>
      <w:tr w:rsidR="00AE5286" w:rsidRPr="004C4451" w14:paraId="166C32F1"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3535"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CED09EB"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6A25"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We share similar view with ZTE that the two sentences conflict:</w:t>
            </w:r>
          </w:p>
          <w:p w14:paraId="4DCEC4E3" w14:textId="77777777" w:rsidR="00AE5286" w:rsidRPr="00AE5286" w:rsidRDefault="00AE5286" w:rsidP="00AE5286">
            <w:pPr>
              <w:pStyle w:val="ListParagraph"/>
              <w:numPr>
                <w:ilvl w:val="0"/>
                <w:numId w:val="3"/>
              </w:numPr>
              <w:rPr>
                <w:rFonts w:ascii="Arial" w:hAnsi="Arial" w:cs="Arial"/>
                <w:sz w:val="20"/>
                <w:szCs w:val="20"/>
              </w:rPr>
            </w:pPr>
            <w:r w:rsidRPr="004C4451">
              <w:rPr>
                <w:rFonts w:ascii="Arial" w:hAnsi="Arial" w:cs="Arial"/>
                <w:sz w:val="20"/>
                <w:szCs w:val="20"/>
              </w:rPr>
              <w:t>Using ‘M’ to denote</w:t>
            </w:r>
            <w:ins w:id="119" w:author="Hong He" w:date="2020-11-10T21:14:00Z">
              <w:r w:rsidRPr="004C4451">
                <w:rPr>
                  <w:rFonts w:ascii="Arial" w:hAnsi="Arial" w:cs="Arial"/>
                  <w:sz w:val="20"/>
                  <w:szCs w:val="20"/>
                  <w:rPrChange w:id="120" w:author="Hong He" w:date="2020-11-10T21:14:00Z">
                    <w:rPr>
                      <w:rFonts w:ascii="ArialMT" w:hAnsi="ArialMT"/>
                    </w:rPr>
                  </w:rPrChange>
                </w:rPr>
                <w:t xml:space="preserve"> Rel-15 BD limit per slot</w:t>
              </w:r>
            </w:ins>
            <w:r w:rsidRPr="004C4451">
              <w:rPr>
                <w:rFonts w:ascii="Arial" w:hAnsi="Arial" w:cs="Arial"/>
                <w:sz w:val="20"/>
                <w:szCs w:val="20"/>
              </w:rPr>
              <w:t xml:space="preserve"> and ‘N’ to denote </w:t>
            </w:r>
            <w:ins w:id="121" w:author="Hong He" w:date="2020-11-10T21:14:00Z">
              <w:r w:rsidRPr="004C4451">
                <w:rPr>
                  <w:rFonts w:ascii="Arial" w:hAnsi="Arial" w:cs="Arial"/>
                  <w:sz w:val="20"/>
                  <w:szCs w:val="20"/>
                  <w:rPrChange w:id="122" w:author="Hong He" w:date="2020-11-10T21:14:00Z">
                    <w:rPr>
                      <w:rFonts w:ascii="ArialMT" w:hAnsi="ArialMT"/>
                    </w:rPr>
                  </w:rPrChange>
                </w:rPr>
                <w:t>maximum number of BDs per X slot</w:t>
              </w:r>
            </w:ins>
            <w:r w:rsidRPr="004C4451">
              <w:rPr>
                <w:rFonts w:ascii="Arial" w:hAnsi="Arial" w:cs="Arial"/>
                <w:sz w:val="20"/>
                <w:szCs w:val="20"/>
              </w:rPr>
              <w:t xml:space="preserve"> with Scheme #2</w:t>
            </w:r>
            <w:ins w:id="123" w:author="Hong He" w:date="2020-11-10T21:14:00Z">
              <w:r w:rsidRPr="004C4451">
                <w:rPr>
                  <w:rFonts w:ascii="Arial" w:hAnsi="Arial" w:cs="Arial"/>
                  <w:sz w:val="20"/>
                  <w:szCs w:val="20"/>
                  <w:rPrChange w:id="124" w:author="Hong He" w:date="2020-11-10T21:14:00Z">
                    <w:rPr>
                      <w:rFonts w:ascii="ArialMT" w:hAnsi="ArialMT"/>
                    </w:rPr>
                  </w:rPrChange>
                </w:rPr>
                <w:t>, N&lt;M*X</w:t>
              </w:r>
            </w:ins>
            <w:r w:rsidRPr="004C4451">
              <w:rPr>
                <w:rFonts w:ascii="Arial" w:hAnsi="Arial" w:cs="Arial"/>
                <w:sz w:val="20"/>
                <w:szCs w:val="20"/>
              </w:rPr>
              <w:t xml:space="preserve"> to achieve</w:t>
            </w:r>
            <w:ins w:id="125" w:author="Hong He" w:date="2020-11-10T21:14:00Z">
              <w:r w:rsidRPr="004C4451">
                <w:rPr>
                  <w:rFonts w:ascii="Arial" w:hAnsi="Arial" w:cs="Arial"/>
                  <w:sz w:val="20"/>
                  <w:szCs w:val="20"/>
                  <w:rPrChange w:id="126" w:author="Hong He" w:date="2020-11-10T21:14:00Z">
                    <w:rPr>
                      <w:rFonts w:ascii="ArialMT" w:hAnsi="ArialMT"/>
                    </w:rPr>
                  </w:rPrChange>
                </w:rPr>
                <w:t xml:space="preserve"> average BD reduction across X slots.</w:t>
              </w:r>
            </w:ins>
            <w:ins w:id="127" w:author="Hong He" w:date="2020-11-10T21:39:00Z">
              <w:r w:rsidRPr="004C4451">
                <w:rPr>
                  <w:rFonts w:ascii="Arial" w:hAnsi="Arial" w:cs="Arial"/>
                  <w:sz w:val="20"/>
                  <w:szCs w:val="20"/>
                </w:rPr>
                <w:t xml:space="preserve"> </w:t>
              </w:r>
            </w:ins>
          </w:p>
          <w:p w14:paraId="10642231" w14:textId="77777777" w:rsidR="00AE5286" w:rsidRPr="00AE5286" w:rsidRDefault="00AE5286" w:rsidP="00AE5286">
            <w:pPr>
              <w:pStyle w:val="ListParagraph"/>
              <w:numPr>
                <w:ilvl w:val="0"/>
                <w:numId w:val="3"/>
              </w:numPr>
              <w:rPr>
                <w:rFonts w:ascii="Arial" w:hAnsi="Arial" w:cs="Arial"/>
                <w:sz w:val="20"/>
                <w:szCs w:val="20"/>
              </w:rPr>
            </w:pPr>
            <w:ins w:id="128" w:author="Hong He" w:date="2020-11-10T21:39:00Z">
              <w:r w:rsidRPr="004C4451">
                <w:rPr>
                  <w:rFonts w:ascii="Arial" w:hAnsi="Arial" w:cs="Arial"/>
                  <w:sz w:val="20"/>
                  <w:szCs w:val="20"/>
                </w:rPr>
                <w:t>For scheme #2,</w:t>
              </w:r>
            </w:ins>
            <w:ins w:id="129" w:author="Hong He" w:date="2020-11-10T21:14:00Z">
              <w:r w:rsidRPr="004C4451">
                <w:rPr>
                  <w:rFonts w:ascii="Arial" w:hAnsi="Arial" w:cs="Arial"/>
                  <w:sz w:val="20"/>
                  <w:szCs w:val="20"/>
                  <w:rPrChange w:id="130" w:author="Hong He" w:date="2020-11-10T21:14:00Z">
                    <w:rPr>
                      <w:rFonts w:ascii="ArialMT" w:hAnsi="ArialMT"/>
                    </w:rPr>
                  </w:rPrChange>
                </w:rPr>
                <w:t xml:space="preserve"> </w:t>
              </w:r>
            </w:ins>
            <w:ins w:id="131" w:author="Hong He" w:date="2020-11-10T21:39:00Z">
              <w:r w:rsidRPr="004C4451">
                <w:rPr>
                  <w:rFonts w:ascii="Arial" w:hAnsi="Arial" w:cs="Arial"/>
                  <w:sz w:val="20"/>
                  <w:szCs w:val="20"/>
                </w:rPr>
                <w:t>t</w:t>
              </w:r>
            </w:ins>
            <w:ins w:id="132" w:author="Hong He" w:date="2020-11-10T21:36:00Z">
              <w:r w:rsidRPr="00AE5286">
                <w:rPr>
                  <w:rFonts w:ascii="Arial" w:hAnsi="Arial" w:cs="Arial"/>
                  <w:sz w:val="20"/>
                  <w:szCs w:val="20"/>
                </w:rPr>
                <w:t xml:space="preserve">he maximum number of BDs </w:t>
              </w:r>
              <w:r w:rsidRPr="004C4451">
                <w:rPr>
                  <w:rFonts w:ascii="Arial" w:hAnsi="Arial" w:cs="Arial"/>
                  <w:sz w:val="20"/>
                  <w:szCs w:val="20"/>
                </w:rPr>
                <w:t xml:space="preserve">in a slot keeps the same </w:t>
              </w:r>
            </w:ins>
            <w:ins w:id="133" w:author="Hong He" w:date="2020-11-10T21:39:00Z">
              <w:r w:rsidRPr="004C4451">
                <w:rPr>
                  <w:rFonts w:ascii="Arial" w:hAnsi="Arial" w:cs="Arial"/>
                  <w:sz w:val="20"/>
                  <w:szCs w:val="20"/>
                </w:rPr>
                <w:t xml:space="preserve">as that </w:t>
              </w:r>
            </w:ins>
            <w:ins w:id="134" w:author="Hong He" w:date="2020-11-10T21:36:00Z">
              <w:r w:rsidRPr="004C4451">
                <w:rPr>
                  <w:rFonts w:ascii="Arial" w:hAnsi="Arial" w:cs="Arial"/>
                  <w:sz w:val="20"/>
                  <w:szCs w:val="20"/>
                </w:rPr>
                <w:t>in Rel-15</w:t>
              </w:r>
            </w:ins>
            <w:ins w:id="135" w:author="Hong He" w:date="2020-11-10T21:39:00Z">
              <w:r w:rsidRPr="004C4451">
                <w:rPr>
                  <w:rFonts w:ascii="Arial" w:hAnsi="Arial" w:cs="Arial"/>
                  <w:sz w:val="20"/>
                  <w:szCs w:val="20"/>
                </w:rPr>
                <w:t>.</w:t>
              </w:r>
            </w:ins>
          </w:p>
          <w:p w14:paraId="6C807097"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 xml:space="preserve">We have concerns on the first sentence above, and we just need the second one. </w:t>
            </w:r>
          </w:p>
        </w:tc>
      </w:tr>
    </w:tbl>
    <w:p w14:paraId="5EE9C8D7" w14:textId="77777777" w:rsidR="007C6D50" w:rsidRPr="00AE5286" w:rsidRDefault="007C6D50">
      <w:pPr>
        <w:rPr>
          <w:rFonts w:ascii="Arial" w:eastAsia="宋体" w:hAnsi="Arial"/>
          <w:sz w:val="20"/>
          <w:szCs w:val="20"/>
          <w:lang w:eastAsia="ja-JP"/>
        </w:rPr>
      </w:pPr>
    </w:p>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7C6D50" w14:paraId="2B255C19" w14:textId="77777777">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36" w:author="Hong He" w:date="2020-11-03T23:41:00Z">
              <w:r>
                <w:rPr>
                  <w:rFonts w:ascii="Arial" w:hAnsi="Arial" w:cs="Arial"/>
                  <w:sz w:val="20"/>
                  <w:szCs w:val="20"/>
                </w:rPr>
                <w:t xml:space="preserve">maximum </w:t>
              </w:r>
            </w:ins>
            <w:r>
              <w:rPr>
                <w:rFonts w:ascii="Arial" w:hAnsi="Arial" w:cs="Arial"/>
                <w:sz w:val="20"/>
                <w:szCs w:val="20"/>
              </w:rPr>
              <w:t>number of PDCCH candidates</w:t>
            </w:r>
            <w:ins w:id="137"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38"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39"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534AF124" w14:textId="77777777" w:rsidR="007C6D50" w:rsidRDefault="007C6D50">
      <w:pPr>
        <w:rPr>
          <w:rFonts w:ascii="Arial" w:eastAsia="宋体" w:hAnsi="Arial"/>
          <w:sz w:val="20"/>
          <w:szCs w:val="20"/>
          <w:lang w:eastAsia="ja-JP"/>
        </w:rPr>
      </w:pPr>
    </w:p>
    <w:p w14:paraId="7D11C58B"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40" w:author="Hong He" w:date="2020-11-03T23:41:00Z">
              <w:r>
                <w:rPr>
                  <w:rFonts w:ascii="Arial" w:hAnsi="Arial" w:cs="Arial"/>
                  <w:sz w:val="20"/>
                  <w:szCs w:val="20"/>
                </w:rPr>
                <w:t xml:space="preserve">maximum </w:t>
              </w:r>
            </w:ins>
            <w:r>
              <w:rPr>
                <w:rFonts w:ascii="Arial" w:hAnsi="Arial" w:cs="Arial"/>
                <w:sz w:val="20"/>
                <w:szCs w:val="20"/>
              </w:rPr>
              <w:t>number of PDCCH candidates</w:t>
            </w:r>
            <w:ins w:id="141"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Regarding the last added example, we share similar view with Intel and CATT. However, as compromise, if we decide to capture it, we don’t think we should capture the purpose and suggest just capture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宋体" w:hAnsi="Arial"/>
          <w:sz w:val="32"/>
          <w:szCs w:val="20"/>
          <w:lang w:val="en-GB" w:eastAsia="ja-JP"/>
        </w:rPr>
      </w:pPr>
    </w:p>
    <w:p w14:paraId="3088D628" w14:textId="77777777" w:rsidR="007C6D50" w:rsidRDefault="007C6D50">
      <w:pPr>
        <w:rPr>
          <w:rFonts w:ascii="Arial" w:eastAsia="宋体" w:hAnsi="Arial"/>
          <w:sz w:val="20"/>
          <w:szCs w:val="20"/>
          <w:u w:val="single"/>
          <w:lang w:val="en-GB" w:eastAsia="ja-JP"/>
        </w:rPr>
      </w:pPr>
    </w:p>
    <w:p w14:paraId="0C8C97CC"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8A829BB"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77777777" w:rsidR="007C6D50" w:rsidRDefault="007C6D50">
      <w:pPr>
        <w:rPr>
          <w:rFonts w:ascii="Arial" w:eastAsia="宋体" w:hAnsi="Arial"/>
          <w:sz w:val="20"/>
          <w:szCs w:val="20"/>
          <w:lang w:val="en-GB" w:eastAsia="ja-JP"/>
        </w:rPr>
      </w:pP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7C6D50" w14:paraId="15A02A76" w14:textId="77777777">
        <w:tc>
          <w:tcPr>
            <w:tcW w:w="9954" w:type="dxa"/>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w:t>
            </w:r>
            <w:r>
              <w:rPr>
                <w:rFonts w:ascii="Arial" w:hAnsi="Arial" w:cs="Arial"/>
                <w:color w:val="FF0000"/>
                <w:sz w:val="20"/>
                <w:szCs w:val="20"/>
              </w:rPr>
              <w:t xml:space="preserve"> BD </w:t>
            </w:r>
            <w:r>
              <w:rPr>
                <w:rFonts w:ascii="Arial" w:hAnsi="Arial" w:cs="Arial"/>
                <w:sz w:val="20"/>
                <w:szCs w:val="20"/>
              </w:rPr>
              <w:t xml:space="preserve">parameters e.g. maximum number of PDCCH </w:t>
            </w:r>
            <w:r>
              <w:rPr>
                <w:rFonts w:ascii="Arial" w:hAnsi="Arial" w:cs="Arial"/>
                <w:sz w:val="20"/>
                <w:szCs w:val="20"/>
              </w:rPr>
              <w:lastRenderedPageBreak/>
              <w:t>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 xml:space="preserve">For example, to address real-time traffic variations on a cell or for a UE while accounting for blocking, a </w:t>
            </w:r>
            <w:proofErr w:type="spellStart"/>
            <w:r>
              <w:rPr>
                <w:rFonts w:ascii="Arial" w:hAnsi="Arial" w:cs="Arial"/>
                <w:strike/>
                <w:color w:val="FF0000"/>
                <w:sz w:val="20"/>
                <w:szCs w:val="20"/>
              </w:rPr>
              <w:t>gNB</w:t>
            </w:r>
            <w:proofErr w:type="spellEnd"/>
            <w:r>
              <w:rPr>
                <w:rFonts w:ascii="Arial" w:hAnsi="Arial" w:cs="Arial"/>
                <w:strike/>
                <w:color w:val="FF0000"/>
                <w:sz w:val="20"/>
                <w:szCs w:val="20"/>
              </w:rPr>
              <w:t xml:space="preserve">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宋体" w:hAnsi="Arial"/>
          <w:sz w:val="20"/>
          <w:szCs w:val="20"/>
          <w:lang w:eastAsia="ja-JP"/>
        </w:rPr>
      </w:pPr>
    </w:p>
    <w:p w14:paraId="08418C55"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r w:rsidR="004D0F2F" w14:paraId="1AAFB6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E48" w14:textId="62BEE407"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4C6BF50" w14:textId="503ECD1D"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1CE7" w14:textId="77777777" w:rsidR="004D0F2F" w:rsidRDefault="004D0F2F" w:rsidP="004D0F2F">
            <w:pPr>
              <w:rPr>
                <w:rFonts w:ascii="Arial" w:hAnsi="Arial" w:cs="Arial"/>
                <w:sz w:val="20"/>
                <w:szCs w:val="20"/>
              </w:rPr>
            </w:pPr>
          </w:p>
        </w:tc>
      </w:tr>
      <w:tr w:rsidR="00CE7375" w14:paraId="4076E44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661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DCC75CC"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FF857" w14:textId="77777777" w:rsidR="00CE7375" w:rsidRDefault="00CE7375" w:rsidP="00286A55">
            <w:pPr>
              <w:rPr>
                <w:rFonts w:ascii="Arial" w:hAnsi="Arial" w:cs="Arial"/>
                <w:sz w:val="20"/>
                <w:szCs w:val="20"/>
              </w:rPr>
            </w:pPr>
          </w:p>
        </w:tc>
      </w:tr>
      <w:tr w:rsidR="00286A55" w14:paraId="2F1039C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E84" w14:textId="5D8F47E4"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11875DA" w14:textId="5CC5E0AD"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DF300" w14:textId="77777777" w:rsidR="00286A55" w:rsidRDefault="00286A55" w:rsidP="00286A55">
            <w:pPr>
              <w:rPr>
                <w:rFonts w:ascii="Arial" w:hAnsi="Arial" w:cs="Arial"/>
                <w:sz w:val="20"/>
                <w:szCs w:val="20"/>
              </w:rPr>
            </w:pPr>
          </w:p>
        </w:tc>
      </w:tr>
      <w:tr w:rsidR="00AE5286" w:rsidRPr="004C4451" w14:paraId="58407F8D"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A786"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28CDA9B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3920" w14:textId="77777777" w:rsidR="00AE5286" w:rsidRPr="00AE5286" w:rsidRDefault="00AE5286" w:rsidP="00AE5286">
            <w:pPr>
              <w:rPr>
                <w:rFonts w:ascii="Arial" w:hAnsi="Arial" w:cs="Arial"/>
                <w:sz w:val="20"/>
                <w:szCs w:val="20"/>
              </w:rPr>
            </w:pPr>
          </w:p>
        </w:tc>
      </w:tr>
    </w:tbl>
    <w:p w14:paraId="5A8CFF1A" w14:textId="77777777" w:rsidR="007C6D50" w:rsidRDefault="007C6D50">
      <w:pPr>
        <w:rPr>
          <w:rFonts w:ascii="Arial" w:eastAsia="宋体" w:hAnsi="Arial"/>
          <w:sz w:val="32"/>
          <w:szCs w:val="20"/>
          <w:lang w:eastAsia="ja-JP"/>
        </w:rPr>
      </w:pPr>
    </w:p>
    <w:p w14:paraId="6E236009" w14:textId="77777777" w:rsidR="007C6D50" w:rsidRDefault="001662E4">
      <w:pPr>
        <w:rPr>
          <w:rFonts w:ascii="Arial" w:eastAsia="宋体" w:hAnsi="Arial"/>
          <w:sz w:val="32"/>
          <w:szCs w:val="20"/>
          <w:lang w:val="en-GB" w:eastAsia="ja-JP"/>
        </w:rPr>
      </w:pPr>
      <w:r>
        <w:rPr>
          <w:rFonts w:ascii="Arial" w:eastAsia="宋体" w:hAnsi="Arial"/>
          <w:sz w:val="32"/>
          <w:szCs w:val="20"/>
          <w:lang w:val="en-GB" w:eastAsia="ja-JP"/>
        </w:rPr>
        <w:br w:type="page"/>
      </w:r>
    </w:p>
    <w:p w14:paraId="5E282012"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142" w:name="_Toc55340706"/>
      <w:r>
        <w:rPr>
          <w:rFonts w:ascii="Arial" w:eastAsia="宋体" w:hAnsi="Arial" w:cs="Times New Roman"/>
          <w:color w:val="auto"/>
          <w:sz w:val="32"/>
          <w:szCs w:val="20"/>
          <w:lang w:val="en-GB" w:eastAsia="ja-JP"/>
        </w:rPr>
        <w:lastRenderedPageBreak/>
        <w:t>8.2.2 Analysis of UE power saving</w:t>
      </w:r>
      <w:bookmarkEnd w:id="142"/>
      <w:r>
        <w:rPr>
          <w:rFonts w:ascii="Arial" w:eastAsia="宋体"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w:t>
      </w:r>
      <w:proofErr w:type="gramStart"/>
      <w:r>
        <w:rPr>
          <w:rFonts w:ascii="Arial" w:hAnsi="Arial" w:cs="Arial"/>
          <w:b/>
          <w:bCs/>
          <w:sz w:val="20"/>
          <w:szCs w:val="20"/>
        </w:rPr>
        <w:t>Companies</w:t>
      </w:r>
      <w:proofErr w:type="gramEnd"/>
      <w:r>
        <w:rPr>
          <w:rFonts w:ascii="Arial" w:hAnsi="Arial" w:cs="Arial"/>
          <w:b/>
          <w:bCs/>
          <w:sz w:val="20"/>
          <w:szCs w:val="20"/>
        </w:rPr>
        <w:t xml:space="preserve">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ListParagraph"/>
              <w:ind w:left="360"/>
              <w:rPr>
                <w:rFonts w:ascii="Arial" w:hAnsi="Arial" w:cs="Arial"/>
                <w:sz w:val="20"/>
                <w:szCs w:val="20"/>
              </w:rPr>
            </w:pPr>
          </w:p>
          <w:p w14:paraId="2AEDB765"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ListParagraph"/>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宋体"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宋体" w:hAnsi="Arial" w:cs="Arial"/>
                <w:sz w:val="20"/>
                <w:szCs w:val="20"/>
              </w:rPr>
            </w:pPr>
            <w:r>
              <w:rPr>
                <w:rFonts w:ascii="Arial" w:eastAsia="宋体"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宋体" w:hAnsi="Arial" w:cs="Arial"/>
                <w:sz w:val="20"/>
                <w:szCs w:val="20"/>
              </w:rPr>
            </w:pPr>
            <w:r>
              <w:rPr>
                <w:rFonts w:ascii="Arial" w:eastAsia="宋体" w:hAnsi="Arial" w:cs="Arial"/>
                <w:sz w:val="20"/>
                <w:szCs w:val="20"/>
              </w:rPr>
              <w:lastRenderedPageBreak/>
              <w:t>Bullet 2 is misleading. As long as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宋体" w:hAnsi="Arial" w:cs="Arial"/>
                <w:sz w:val="20"/>
                <w:szCs w:val="20"/>
              </w:rPr>
            </w:pPr>
            <w:r>
              <w:rPr>
                <w:rFonts w:ascii="Arial" w:eastAsia="宋体"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宋体"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宋体" w:hAnsi="Arial" w:cs="Arial"/>
                <w:sz w:val="20"/>
                <w:szCs w:val="20"/>
              </w:rPr>
            </w:pPr>
            <w:r>
              <w:rPr>
                <w:rFonts w:ascii="Arial" w:eastAsia="宋体"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宋体" w:hAnsi="Arial" w:cs="Arial"/>
                <w:sz w:val="20"/>
                <w:szCs w:val="20"/>
              </w:rPr>
            </w:pPr>
          </w:p>
          <w:p w14:paraId="766A20AF" w14:textId="77777777" w:rsidR="007C6D50" w:rsidRDefault="001662E4">
            <w:pPr>
              <w:rPr>
                <w:rFonts w:ascii="Arial" w:eastAsia="宋体" w:hAnsi="Arial" w:cs="Arial"/>
                <w:sz w:val="20"/>
                <w:szCs w:val="20"/>
              </w:rPr>
            </w:pPr>
            <w:r>
              <w:rPr>
                <w:rFonts w:ascii="Arial" w:eastAsia="宋体" w:hAnsi="Arial" w:cs="Arial"/>
                <w:sz w:val="20"/>
                <w:szCs w:val="20"/>
              </w:rPr>
              <w:t xml:space="preserve">Minor edit: “Most sources only considered </w:t>
            </w:r>
            <w:del w:id="143" w:author="Mohammad Mozaffari" w:date="2020-11-04T18:42:00Z">
              <w:r>
                <w:rPr>
                  <w:rFonts w:ascii="Arial" w:eastAsia="宋体" w:hAnsi="Arial" w:cs="Arial"/>
                  <w:sz w:val="20"/>
                  <w:szCs w:val="20"/>
                </w:rPr>
                <w:delText xml:space="preserve">only </w:delText>
              </w:r>
            </w:del>
            <w:r>
              <w:rPr>
                <w:rFonts w:ascii="Arial" w:eastAsia="宋体"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br w:type="page"/>
      </w:r>
    </w:p>
    <w:p w14:paraId="525F7BEB" w14:textId="77777777" w:rsidR="007C6D50" w:rsidRDefault="001662E4">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44" w:name="_Toc55340707"/>
      <w:r>
        <w:rPr>
          <w:rFonts w:ascii="Arial" w:eastAsia="宋体" w:hAnsi="Arial" w:cs="Times New Roman"/>
          <w:color w:val="auto"/>
          <w:sz w:val="32"/>
          <w:szCs w:val="20"/>
          <w:lang w:val="en-GB" w:eastAsia="ja-JP"/>
        </w:rPr>
        <w:lastRenderedPageBreak/>
        <w:t>8.2.3 Analysis of performance impacts</w:t>
      </w:r>
      <w:bookmarkEnd w:id="144"/>
      <w:r>
        <w:rPr>
          <w:rFonts w:ascii="Arial" w:eastAsia="宋体" w:hAnsi="Arial" w:cs="Times New Roman"/>
          <w:color w:val="auto"/>
          <w:sz w:val="32"/>
          <w:szCs w:val="20"/>
          <w:lang w:val="en-GB" w:eastAsia="ja-JP"/>
        </w:rPr>
        <w:t xml:space="preserve"> </w:t>
      </w:r>
    </w:p>
    <w:p w14:paraId="3421CA40" w14:textId="77777777" w:rsidR="007C6D50" w:rsidRDefault="001662E4">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F58D7F6" w14:textId="77777777" w:rsidR="007C6D50" w:rsidRDefault="001662E4">
      <w:pPr>
        <w:pStyle w:val="Heading3"/>
        <w:rPr>
          <w:rFonts w:ascii="Arial" w:hAnsi="Arial" w:cs="Arial"/>
          <w:color w:val="auto"/>
          <w:sz w:val="26"/>
          <w:szCs w:val="26"/>
        </w:rPr>
      </w:pPr>
      <w:bookmarkStart w:id="145" w:name="_Toc55340708"/>
      <w:r>
        <w:rPr>
          <w:rFonts w:ascii="Arial" w:hAnsi="Arial" w:cs="Arial"/>
          <w:color w:val="auto"/>
          <w:sz w:val="26"/>
          <w:szCs w:val="26"/>
        </w:rPr>
        <w:t>8.2.3.1 PDCCH Blocking probability</w:t>
      </w:r>
      <w:bookmarkEnd w:id="145"/>
    </w:p>
    <w:p w14:paraId="5E61C29F" w14:textId="77777777" w:rsidR="007C6D50" w:rsidRDefault="001662E4">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w:t>
      </w:r>
      <w:proofErr w:type="gramStart"/>
      <w:r>
        <w:rPr>
          <w:rFonts w:ascii="Arial" w:hAnsi="Arial" w:cs="Arial"/>
          <w:sz w:val="20"/>
          <w:szCs w:val="20"/>
        </w:rPr>
        <w:t>number</w:t>
      </w:r>
      <w:proofErr w:type="gramEnd"/>
      <w:r>
        <w:rPr>
          <w:rFonts w:ascii="Arial" w:hAnsi="Arial" w:cs="Arial"/>
          <w:sz w:val="20"/>
          <w:szCs w:val="20"/>
        </w:rPr>
        <w:t xml:space="preserve"> of the blocked UEs over the number of all UEs that need to be scheduled. </w:t>
      </w:r>
    </w:p>
    <w:p w14:paraId="677427D3" w14:textId="77777777" w:rsidR="007C6D50" w:rsidRDefault="001662E4">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6E28B03A"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 xml:space="preserve">CORESET size </w:t>
      </w:r>
    </w:p>
    <w:p w14:paraId="29FD9476"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DCI format sizes</w:t>
      </w:r>
    </w:p>
    <w:p w14:paraId="00354238"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63A1F89" w14:textId="77777777" w:rsidR="007C6D50" w:rsidRDefault="001662E4">
      <w:pPr>
        <w:pStyle w:val="ListParagraph"/>
        <w:numPr>
          <w:ilvl w:val="0"/>
          <w:numId w:val="7"/>
        </w:numPr>
        <w:spacing w:after="120"/>
        <w:contextualSpacing w:val="0"/>
        <w:rPr>
          <w:rFonts w:ascii="Arial" w:hAnsi="Arial" w:cs="Arial"/>
          <w:sz w:val="20"/>
          <w:szCs w:val="20"/>
        </w:rPr>
      </w:pPr>
      <w:r>
        <w:rPr>
          <w:rFonts w:ascii="Arial" w:hAnsi="Arial" w:cs="Arial"/>
          <w:sz w:val="20"/>
          <w:szCs w:val="20"/>
        </w:rPr>
        <w:t>Aggregation Level (AL) distributions for AL [1</w:t>
      </w:r>
      <w:proofErr w:type="gramStart"/>
      <w:r>
        <w:rPr>
          <w:rFonts w:ascii="Arial" w:hAnsi="Arial" w:cs="Arial"/>
          <w:sz w:val="20"/>
          <w:szCs w:val="20"/>
        </w:rPr>
        <w:t>,2,4,8,16</w:t>
      </w:r>
      <w:proofErr w:type="gramEnd"/>
      <w:r>
        <w:rPr>
          <w:rFonts w:ascii="Arial" w:hAnsi="Arial" w:cs="Arial"/>
          <w:sz w:val="20"/>
          <w:szCs w:val="20"/>
        </w:rPr>
        <w:t xml:space="preserve">]. </w:t>
      </w:r>
    </w:p>
    <w:p w14:paraId="4ED87F4C" w14:textId="77777777" w:rsidR="007C6D50" w:rsidRDefault="001662E4">
      <w:pPr>
        <w:pStyle w:val="ListParagraph"/>
        <w:numPr>
          <w:ilvl w:val="0"/>
          <w:numId w:val="7"/>
        </w:numPr>
        <w:spacing w:after="120"/>
        <w:contextualSpacing w:val="0"/>
        <w:rPr>
          <w:rFonts w:ascii="Arial" w:hAnsi="Arial" w:cs="Arial"/>
          <w:sz w:val="20"/>
          <w:szCs w:val="20"/>
        </w:rPr>
      </w:pPr>
      <w:r>
        <w:rPr>
          <w:rFonts w:ascii="Arial" w:hAnsi="Arial" w:cs="Arial"/>
          <w:sz w:val="20"/>
          <w:szCs w:val="20"/>
        </w:rPr>
        <w:t xml:space="preserve">Number of PDCCH candidates </w:t>
      </w:r>
    </w:p>
    <w:p w14:paraId="6298551D" w14:textId="77777777" w:rsidR="007C6D50" w:rsidRDefault="001662E4">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09062908" w14:textId="77777777" w:rsidR="007C6D50" w:rsidRDefault="007C6D50">
      <w:pPr>
        <w:rPr>
          <w:rFonts w:ascii="Arial" w:hAnsi="Arial" w:cs="Arial"/>
          <w:sz w:val="20"/>
          <w:szCs w:val="20"/>
        </w:rPr>
      </w:pPr>
    </w:p>
    <w:p w14:paraId="4C60D62C" w14:textId="77777777" w:rsidR="007C6D50" w:rsidRDefault="001662E4">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A052DA7" w14:textId="77777777" w:rsidR="007C6D50" w:rsidRDefault="001662E4">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7C6D50" w14:paraId="74E7ECD7"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3B52712" w14:textId="77777777" w:rsidR="007C6D50" w:rsidRDefault="001662E4">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07A8E1B7" w14:textId="77777777" w:rsidR="007C6D50" w:rsidRDefault="001662E4">
            <w:pPr>
              <w:rPr>
                <w:rFonts w:ascii="Arial" w:hAnsi="Arial" w:cs="Arial"/>
                <w:b/>
                <w:bCs/>
                <w:color w:val="000000"/>
                <w:sz w:val="18"/>
                <w:szCs w:val="18"/>
              </w:rPr>
            </w:pPr>
            <w:r>
              <w:rPr>
                <w:rFonts w:ascii="Arial" w:hAnsi="Arial" w:cs="Arial"/>
                <w:b/>
                <w:bCs/>
                <w:color w:val="000000"/>
                <w:sz w:val="18"/>
                <w:szCs w:val="18"/>
              </w:rPr>
              <w:t>Assumptions</w:t>
            </w:r>
          </w:p>
        </w:tc>
      </w:tr>
      <w:tr w:rsidR="007C6D50" w14:paraId="187B1F1E"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0075D943" w14:textId="77777777" w:rsidR="007C6D50" w:rsidRDefault="001662E4">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441C9B35" w14:textId="77777777" w:rsidR="007C6D50" w:rsidRDefault="001662E4">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7C6D50" w14:paraId="63CDC4ED"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46657F31" w14:textId="77777777" w:rsidR="007C6D50" w:rsidRDefault="001662E4">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ECD449B" w14:textId="77777777" w:rsidR="007C6D50" w:rsidRDefault="001662E4">
            <w:pPr>
              <w:rPr>
                <w:rFonts w:ascii="Arial" w:hAnsi="Arial" w:cs="Arial"/>
                <w:color w:val="000000"/>
                <w:sz w:val="18"/>
                <w:szCs w:val="18"/>
              </w:rPr>
            </w:pPr>
            <w:r>
              <w:rPr>
                <w:rFonts w:ascii="Arial" w:hAnsi="Arial" w:cs="Arial"/>
                <w:color w:val="000000"/>
                <w:sz w:val="18"/>
                <w:szCs w:val="18"/>
              </w:rPr>
              <w:t>2 symbols, with 3 symbols optional</w:t>
            </w:r>
          </w:p>
        </w:tc>
      </w:tr>
      <w:tr w:rsidR="007C6D50" w14:paraId="3F105B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68089109" w14:textId="77777777" w:rsidR="007C6D50" w:rsidRDefault="001662E4">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2BB0F76A" w14:textId="77777777" w:rsidR="007C6D50" w:rsidRDefault="001662E4">
            <w:pPr>
              <w:rPr>
                <w:rFonts w:ascii="Arial" w:hAnsi="Arial" w:cs="Arial"/>
                <w:color w:val="000000"/>
                <w:sz w:val="18"/>
                <w:szCs w:val="18"/>
              </w:rPr>
            </w:pPr>
            <w:r>
              <w:rPr>
                <w:rFonts w:ascii="Arial" w:hAnsi="Arial" w:cs="Arial"/>
                <w:color w:val="000000"/>
                <w:sz w:val="18"/>
                <w:szCs w:val="18"/>
              </w:rPr>
              <w:t>40 bits (Not including CRC)</w:t>
            </w:r>
          </w:p>
        </w:tc>
      </w:tr>
      <w:tr w:rsidR="007C6D50" w14:paraId="34CC2D64"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D2DA" w14:textId="77777777" w:rsidR="007C6D50" w:rsidRDefault="001662E4">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6880EB35" w14:textId="77777777" w:rsidR="007C6D50" w:rsidRDefault="001662E4">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7C6D50" w14:paraId="593784E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F626B4" w14:textId="77777777" w:rsidR="007C6D50" w:rsidRDefault="001662E4">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41F296FE" w14:textId="77777777" w:rsidR="007C6D50" w:rsidRDefault="007C6D50">
      <w:pPr>
        <w:rPr>
          <w:rFonts w:ascii="Arial" w:hAnsi="Arial" w:cs="Arial"/>
          <w:sz w:val="20"/>
          <w:szCs w:val="20"/>
        </w:rPr>
      </w:pPr>
    </w:p>
    <w:p w14:paraId="12975888" w14:textId="77777777" w:rsidR="007C6D50" w:rsidRDefault="007C6D50">
      <w:pPr>
        <w:rPr>
          <w:rFonts w:ascii="Arial" w:hAnsi="Arial" w:cs="Arial"/>
          <w:sz w:val="20"/>
          <w:szCs w:val="20"/>
        </w:rPr>
      </w:pPr>
    </w:p>
    <w:p w14:paraId="532C0D1B" w14:textId="77777777" w:rsidR="007C6D50" w:rsidRDefault="001662E4">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5BFFAB62" w14:textId="77777777" w:rsidR="007C6D50" w:rsidRDefault="007C6D50">
      <w:pPr>
        <w:rPr>
          <w:rFonts w:ascii="Arial" w:hAnsi="Arial" w:cs="Arial"/>
          <w:sz w:val="20"/>
          <w:szCs w:val="20"/>
        </w:rPr>
      </w:pPr>
    </w:p>
    <w:p w14:paraId="7A5EC1FD" w14:textId="77777777" w:rsidR="007C6D50" w:rsidRDefault="001662E4">
      <w:pPr>
        <w:pStyle w:val="Caption"/>
        <w:spacing w:before="0" w:after="0"/>
        <w:jc w:val="center"/>
        <w:rPr>
          <w:rFonts w:ascii="Arial" w:eastAsia="宋体" w:hAnsi="Arial" w:cs="Arial"/>
          <w:b w:val="0"/>
          <w:sz w:val="20"/>
          <w:szCs w:val="20"/>
        </w:rPr>
      </w:pPr>
      <w:r>
        <w:rPr>
          <w:rFonts w:ascii="Arial" w:eastAsia="宋体"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7C6D50" w14:paraId="4C0250EB" w14:textId="77777777">
        <w:trPr>
          <w:trHeight w:val="466"/>
          <w:jc w:val="center"/>
        </w:trPr>
        <w:tc>
          <w:tcPr>
            <w:tcW w:w="2515" w:type="dxa"/>
            <w:vMerge w:val="restart"/>
            <w:shd w:val="clear" w:color="auto" w:fill="auto"/>
            <w:vAlign w:val="center"/>
          </w:tcPr>
          <w:p w14:paraId="2044FCA0" w14:textId="77777777" w:rsidR="007C6D50" w:rsidRDefault="001662E4">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14:paraId="119C4764" w14:textId="77777777" w:rsidR="007C6D50" w:rsidRDefault="001662E4">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14:paraId="336B82D3" w14:textId="77777777" w:rsidR="007C6D50" w:rsidRDefault="001662E4">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14:paraId="3E8694AC" w14:textId="77777777" w:rsidR="007C6D50" w:rsidRDefault="001662E4">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7C6D50" w14:paraId="7656DC56" w14:textId="77777777">
        <w:trPr>
          <w:jc w:val="center"/>
        </w:trPr>
        <w:tc>
          <w:tcPr>
            <w:tcW w:w="2515" w:type="dxa"/>
            <w:vMerge/>
            <w:shd w:val="clear" w:color="auto" w:fill="auto"/>
            <w:vAlign w:val="center"/>
          </w:tcPr>
          <w:p w14:paraId="0FE71753" w14:textId="77777777" w:rsidR="007C6D50" w:rsidRDefault="007C6D50">
            <w:pPr>
              <w:jc w:val="center"/>
              <w:rPr>
                <w:rFonts w:ascii="Arial" w:eastAsia="宋体" w:hAnsi="Arial" w:cs="Arial"/>
                <w:color w:val="000000"/>
                <w:kern w:val="24"/>
                <w:sz w:val="18"/>
                <w:szCs w:val="18"/>
              </w:rPr>
            </w:pPr>
          </w:p>
        </w:tc>
        <w:tc>
          <w:tcPr>
            <w:tcW w:w="810" w:type="dxa"/>
            <w:shd w:val="clear" w:color="auto" w:fill="auto"/>
          </w:tcPr>
          <w:p w14:paraId="2F76775D"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14:paraId="6ECDE4B4"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14:paraId="6BCBB6E3"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14:paraId="01341915"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14:paraId="46B2DC6C"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14:paraId="56BEF200" w14:textId="77777777" w:rsidR="007C6D50" w:rsidRDefault="007C6D50">
            <w:pPr>
              <w:jc w:val="center"/>
              <w:rPr>
                <w:rFonts w:ascii="Arial" w:eastAsia="宋体" w:hAnsi="Arial" w:cs="Arial"/>
                <w:color w:val="000000"/>
                <w:kern w:val="24"/>
                <w:sz w:val="18"/>
                <w:szCs w:val="18"/>
              </w:rPr>
            </w:pPr>
          </w:p>
        </w:tc>
      </w:tr>
      <w:tr w:rsidR="007C6D50" w14:paraId="175DB91D" w14:textId="77777777">
        <w:trPr>
          <w:jc w:val="center"/>
        </w:trPr>
        <w:tc>
          <w:tcPr>
            <w:tcW w:w="2515" w:type="dxa"/>
            <w:shd w:val="clear" w:color="auto" w:fill="auto"/>
          </w:tcPr>
          <w:p w14:paraId="7D4FD67C"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7AE44E00"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2391590D"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A1215BA"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42D8376B"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D2DC35"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6356E360"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6FA8C227" w14:textId="77777777">
        <w:trPr>
          <w:jc w:val="center"/>
        </w:trPr>
        <w:tc>
          <w:tcPr>
            <w:tcW w:w="2515" w:type="dxa"/>
            <w:shd w:val="clear" w:color="auto" w:fill="auto"/>
          </w:tcPr>
          <w:p w14:paraId="01933BD8"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086B8AB0"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20B444C7"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EBF462B"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4AF3C6D6"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051FCE6C"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03EAE12" w14:textId="77777777" w:rsidR="007C6D50" w:rsidRDefault="001662E4">
            <w:pPr>
              <w:jc w:val="center"/>
              <w:rPr>
                <w:rFonts w:ascii="Arial" w:hAnsi="Arial" w:cs="Arial"/>
                <w:color w:val="000000"/>
                <w:sz w:val="18"/>
                <w:szCs w:val="18"/>
              </w:rPr>
            </w:pPr>
            <w:r>
              <w:rPr>
                <w:rFonts w:ascii="Arial" w:hAnsi="Arial" w:cs="Arial"/>
                <w:color w:val="000000"/>
                <w:sz w:val="18"/>
                <w:szCs w:val="18"/>
              </w:rPr>
              <w:t>0.419%</w:t>
            </w:r>
          </w:p>
        </w:tc>
      </w:tr>
      <w:tr w:rsidR="007C6D50" w14:paraId="0FE5EA31" w14:textId="77777777">
        <w:trPr>
          <w:jc w:val="center"/>
        </w:trPr>
        <w:tc>
          <w:tcPr>
            <w:tcW w:w="2515" w:type="dxa"/>
            <w:shd w:val="clear" w:color="auto" w:fill="auto"/>
          </w:tcPr>
          <w:p w14:paraId="382D354D"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9628A70"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465BEC3"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E53EAAD"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45EAC4B"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0F046AA1"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77B4A80" w14:textId="77777777" w:rsidR="007C6D50" w:rsidRDefault="001662E4">
            <w:pPr>
              <w:jc w:val="center"/>
              <w:rPr>
                <w:rFonts w:ascii="Arial" w:hAnsi="Arial" w:cs="Arial"/>
                <w:color w:val="000000"/>
                <w:sz w:val="18"/>
                <w:szCs w:val="18"/>
              </w:rPr>
            </w:pPr>
            <w:r>
              <w:rPr>
                <w:rFonts w:ascii="Arial" w:hAnsi="Arial" w:cs="Arial"/>
                <w:color w:val="000000"/>
                <w:sz w:val="18"/>
                <w:szCs w:val="18"/>
              </w:rPr>
              <w:t>0.464%</w:t>
            </w:r>
          </w:p>
        </w:tc>
      </w:tr>
      <w:tr w:rsidR="007C6D50" w14:paraId="2EC407D4" w14:textId="77777777">
        <w:trPr>
          <w:jc w:val="center"/>
        </w:trPr>
        <w:tc>
          <w:tcPr>
            <w:tcW w:w="2515" w:type="dxa"/>
            <w:shd w:val="clear" w:color="auto" w:fill="auto"/>
          </w:tcPr>
          <w:p w14:paraId="02561D8A"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CB7F267"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77DB26E5"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2D7008FE"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E15BE08"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632816DD"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14:paraId="140213F3" w14:textId="77777777" w:rsidR="007C6D50" w:rsidRDefault="001662E4">
            <w:pPr>
              <w:jc w:val="center"/>
              <w:rPr>
                <w:rFonts w:ascii="Arial" w:hAnsi="Arial" w:cs="Arial"/>
                <w:color w:val="000000"/>
                <w:sz w:val="18"/>
                <w:szCs w:val="18"/>
              </w:rPr>
            </w:pPr>
            <w:r>
              <w:rPr>
                <w:rFonts w:ascii="Arial" w:hAnsi="Arial" w:cs="Arial"/>
                <w:color w:val="000000"/>
                <w:sz w:val="18"/>
                <w:szCs w:val="18"/>
              </w:rPr>
              <w:t>0.372%</w:t>
            </w:r>
          </w:p>
        </w:tc>
      </w:tr>
      <w:tr w:rsidR="007C6D50" w14:paraId="28542755" w14:textId="77777777">
        <w:trPr>
          <w:jc w:val="center"/>
        </w:trPr>
        <w:tc>
          <w:tcPr>
            <w:tcW w:w="2515" w:type="dxa"/>
            <w:shd w:val="clear" w:color="auto" w:fill="auto"/>
          </w:tcPr>
          <w:p w14:paraId="316D0C7C"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F84BAED"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6203F3AE"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4CA85565"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0E0CED8"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6C156C"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7C7ED23B"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3CA4597F" w14:textId="77777777">
        <w:trPr>
          <w:jc w:val="center"/>
        </w:trPr>
        <w:tc>
          <w:tcPr>
            <w:tcW w:w="2515" w:type="dxa"/>
            <w:shd w:val="clear" w:color="auto" w:fill="auto"/>
          </w:tcPr>
          <w:p w14:paraId="3F75B222"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213F9C6B"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20607516"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2F789A05"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0B9812A"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279D0FCF"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14:paraId="4F745316" w14:textId="77777777" w:rsidR="007C6D50" w:rsidRDefault="001662E4">
            <w:pPr>
              <w:jc w:val="center"/>
              <w:rPr>
                <w:rFonts w:ascii="Arial" w:hAnsi="Arial" w:cs="Arial"/>
                <w:color w:val="000000"/>
                <w:sz w:val="18"/>
                <w:szCs w:val="18"/>
              </w:rPr>
            </w:pPr>
            <w:r>
              <w:rPr>
                <w:rFonts w:ascii="Arial" w:hAnsi="Arial" w:cs="Arial"/>
                <w:color w:val="000000"/>
                <w:sz w:val="18"/>
                <w:szCs w:val="18"/>
              </w:rPr>
              <w:t>0.481%</w:t>
            </w:r>
          </w:p>
        </w:tc>
      </w:tr>
    </w:tbl>
    <w:p w14:paraId="080A2333" w14:textId="77777777" w:rsidR="007C6D50" w:rsidRDefault="007C6D50">
      <w:pPr>
        <w:rPr>
          <w:rFonts w:ascii="Arial" w:hAnsi="Arial" w:cs="Arial"/>
          <w:sz w:val="20"/>
          <w:szCs w:val="20"/>
        </w:rPr>
      </w:pPr>
    </w:p>
    <w:p w14:paraId="07F508A3" w14:textId="77777777" w:rsidR="007C6D50" w:rsidRDefault="007C6D50">
      <w:pPr>
        <w:rPr>
          <w:rFonts w:ascii="Arial" w:hAnsi="Arial" w:cs="Arial"/>
          <w:sz w:val="20"/>
          <w:szCs w:val="20"/>
        </w:rPr>
      </w:pPr>
    </w:p>
    <w:p w14:paraId="5E591607" w14:textId="77777777" w:rsidR="007C6D50" w:rsidRDefault="007C6D50">
      <w:pPr>
        <w:rPr>
          <w:rFonts w:ascii="Arial" w:hAnsi="Arial" w:cs="Arial"/>
          <w:sz w:val="20"/>
          <w:szCs w:val="20"/>
        </w:rPr>
      </w:pPr>
    </w:p>
    <w:p w14:paraId="1AAEE8F5" w14:textId="77777777" w:rsidR="007C6D50" w:rsidRDefault="001662E4">
      <w:pPr>
        <w:spacing w:after="180"/>
        <w:rPr>
          <w:rFonts w:ascii="Arial" w:hAnsi="Arial" w:cs="Arial"/>
          <w:sz w:val="20"/>
          <w:szCs w:val="20"/>
        </w:rPr>
      </w:pPr>
      <w:r>
        <w:rPr>
          <w:rFonts w:ascii="Arial" w:hAnsi="Arial" w:cs="Arial"/>
          <w:sz w:val="20"/>
          <w:szCs w:val="20"/>
        </w:rPr>
        <w:t>The following PDCCH AL distributions of AL [1</w:t>
      </w:r>
      <w:proofErr w:type="gramStart"/>
      <w:r>
        <w:rPr>
          <w:rFonts w:ascii="Arial" w:hAnsi="Arial" w:cs="Arial"/>
          <w:sz w:val="20"/>
          <w:szCs w:val="20"/>
        </w:rPr>
        <w:t>,2,4,8,16</w:t>
      </w:r>
      <w:proofErr w:type="gramEnd"/>
      <w:r>
        <w:rPr>
          <w:rFonts w:ascii="Arial" w:hAnsi="Arial" w:cs="Arial"/>
          <w:sz w:val="20"/>
          <w:szCs w:val="20"/>
        </w:rPr>
        <w:t xml:space="preserve">] were evaluated by companies in Phase 2 of email thread [102-e-Post-NR-RedCap-01]: </w:t>
      </w:r>
    </w:p>
    <w:p w14:paraId="432BAD62" w14:textId="77777777" w:rsidR="007C6D50" w:rsidRDefault="001662E4">
      <w:pPr>
        <w:pStyle w:val="Caption"/>
        <w:keepNext/>
        <w:jc w:val="center"/>
        <w:rPr>
          <w:rFonts w:ascii="Arial" w:hAnsi="Arial" w:cs="Arial"/>
          <w:sz w:val="20"/>
          <w:szCs w:val="20"/>
        </w:rPr>
      </w:pPr>
      <w:r>
        <w:rPr>
          <w:rFonts w:ascii="Arial" w:hAnsi="Arial" w:cs="Arial"/>
          <w:sz w:val="20"/>
          <w:szCs w:val="20"/>
        </w:rPr>
        <w:t>Table 8: PDCCH AL distributions of AL [1</w:t>
      </w:r>
      <w:proofErr w:type="gramStart"/>
      <w:r>
        <w:rPr>
          <w:rFonts w:ascii="Arial" w:hAnsi="Arial" w:cs="Arial"/>
          <w:sz w:val="20"/>
          <w:szCs w:val="20"/>
        </w:rPr>
        <w:t>,2,4,8,16</w:t>
      </w:r>
      <w:proofErr w:type="gramEnd"/>
      <w:r>
        <w:rPr>
          <w:rFonts w:ascii="Arial" w:hAnsi="Arial" w:cs="Arial"/>
          <w:sz w:val="20"/>
          <w:szCs w:val="20"/>
        </w:rPr>
        <w:t>], FR1 and FR2</w:t>
      </w:r>
    </w:p>
    <w:tbl>
      <w:tblPr>
        <w:tblStyle w:val="TableGrid"/>
        <w:tblW w:w="0" w:type="auto"/>
        <w:tblLook w:val="04A0" w:firstRow="1" w:lastRow="0" w:firstColumn="1" w:lastColumn="0" w:noHBand="0" w:noVBand="1"/>
      </w:tblPr>
      <w:tblGrid>
        <w:gridCol w:w="9954"/>
      </w:tblGrid>
      <w:tr w:rsidR="007C6D50" w14:paraId="1BF95DE3" w14:textId="77777777">
        <w:tc>
          <w:tcPr>
            <w:tcW w:w="9962" w:type="dxa"/>
            <w:shd w:val="clear" w:color="auto" w:fill="73FB79"/>
          </w:tcPr>
          <w:p w14:paraId="7DA77325" w14:textId="77777777" w:rsidR="007C6D50" w:rsidRDefault="001662E4">
            <w:pPr>
              <w:rPr>
                <w:rFonts w:ascii="Arial" w:hAnsi="Arial" w:cs="Arial"/>
                <w:sz w:val="18"/>
                <w:szCs w:val="18"/>
              </w:rPr>
            </w:pPr>
            <w:r>
              <w:rPr>
                <w:rFonts w:ascii="Arial" w:hAnsi="Arial" w:cs="Arial"/>
                <w:sz w:val="18"/>
                <w:szCs w:val="18"/>
              </w:rPr>
              <w:t>PDCCH AL distributions of AL [1,2,4,8,16]</w:t>
            </w:r>
          </w:p>
        </w:tc>
      </w:tr>
      <w:tr w:rsidR="007C6D50" w14:paraId="2B6E48CB" w14:textId="77777777">
        <w:tc>
          <w:tcPr>
            <w:tcW w:w="9962" w:type="dxa"/>
          </w:tcPr>
          <w:p w14:paraId="4893824A"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1 (</w:t>
            </w:r>
            <w:ins w:id="146"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5DFA2CE5"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2 (</w:t>
            </w:r>
            <w:ins w:id="147"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61992920"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3 (</w:t>
            </w:r>
            <w:ins w:id="148"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4BCBABF5"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4 (</w:t>
            </w:r>
            <w:ins w:id="149" w:author="Hong He" w:date="2020-11-04T11:48:00Z">
              <w:r>
                <w:rPr>
                  <w:rFonts w:ascii="Arial" w:hAnsi="Arial" w:cs="Arial"/>
                  <w:sz w:val="18"/>
                  <w:szCs w:val="18"/>
                </w:rPr>
                <w:t>A4</w:t>
              </w:r>
            </w:ins>
            <w:r>
              <w:rPr>
                <w:rFonts w:ascii="Arial" w:hAnsi="Arial" w:cs="Arial"/>
                <w:sz w:val="18"/>
                <w:szCs w:val="18"/>
              </w:rPr>
              <w:t>): [0.3 0.5 0.1 0.06 0.04]</w:t>
            </w:r>
          </w:p>
          <w:p w14:paraId="5F90AF18"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5 (</w:t>
            </w:r>
            <w:ins w:id="150" w:author="Hong He" w:date="2020-11-04T11:48:00Z">
              <w:r>
                <w:rPr>
                  <w:rFonts w:ascii="Arial" w:hAnsi="Arial" w:cs="Arial"/>
                  <w:sz w:val="18"/>
                  <w:szCs w:val="18"/>
                </w:rPr>
                <w:t>A5</w:t>
              </w:r>
            </w:ins>
            <w:r>
              <w:rPr>
                <w:rFonts w:ascii="Arial" w:hAnsi="Arial" w:cs="Arial"/>
                <w:sz w:val="18"/>
                <w:szCs w:val="18"/>
              </w:rPr>
              <w:t>): [0.4 0.45 0.08 0.04 0.03]</w:t>
            </w:r>
          </w:p>
          <w:p w14:paraId="4C9A046F"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6 (</w:t>
            </w:r>
            <w:ins w:id="151" w:author="Hong He" w:date="2020-11-04T11:49:00Z">
              <w:r>
                <w:rPr>
                  <w:rFonts w:ascii="Arial" w:hAnsi="Arial" w:cs="Arial"/>
                  <w:sz w:val="18"/>
                  <w:szCs w:val="18"/>
                </w:rPr>
                <w:t>A6</w:t>
              </w:r>
            </w:ins>
            <w:r>
              <w:rPr>
                <w:rFonts w:ascii="Arial" w:hAnsi="Arial" w:cs="Arial"/>
                <w:sz w:val="18"/>
                <w:szCs w:val="18"/>
              </w:rPr>
              <w:t>): [0.2 0.55 0.14 0.06 0.05]</w:t>
            </w:r>
          </w:p>
          <w:p w14:paraId="4BA8F290"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7 (</w:t>
            </w:r>
            <w:ins w:id="152"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40EB5C5A" w14:textId="77777777" w:rsidR="007C6D50" w:rsidRDefault="007C6D50">
      <w:pPr>
        <w:spacing w:after="180"/>
        <w:rPr>
          <w:rFonts w:ascii="Arial" w:hAnsi="Arial" w:cs="Arial"/>
          <w:sz w:val="20"/>
          <w:szCs w:val="20"/>
        </w:rPr>
      </w:pPr>
    </w:p>
    <w:p w14:paraId="2042C2E9" w14:textId="77777777" w:rsidR="007C6D50" w:rsidRDefault="001662E4">
      <w:pPr>
        <w:rPr>
          <w:rFonts w:ascii="Arial" w:hAnsi="Arial" w:cs="Arial"/>
          <w:sz w:val="20"/>
          <w:szCs w:val="20"/>
        </w:rPr>
      </w:pPr>
      <w:r>
        <w:rPr>
          <w:rFonts w:ascii="Arial" w:hAnsi="Arial" w:cs="Arial"/>
          <w:sz w:val="20"/>
          <w:szCs w:val="20"/>
        </w:rPr>
        <w:lastRenderedPageBreak/>
        <w:t>In addition, a set of number of PDCCH candidates for AL [1</w:t>
      </w:r>
      <w:proofErr w:type="gramStart"/>
      <w:r>
        <w:rPr>
          <w:rFonts w:ascii="Arial" w:hAnsi="Arial" w:cs="Arial"/>
          <w:sz w:val="20"/>
          <w:szCs w:val="20"/>
        </w:rPr>
        <w:t>,2,4,8,16</w:t>
      </w:r>
      <w:proofErr w:type="gramEnd"/>
      <w:r>
        <w:rPr>
          <w:rFonts w:ascii="Arial" w:hAnsi="Arial" w:cs="Arial"/>
          <w:sz w:val="20"/>
          <w:szCs w:val="20"/>
        </w:rPr>
        <w:t xml:space="preserve">] were evaluated as summarized In Table 9: </w:t>
      </w:r>
    </w:p>
    <w:p w14:paraId="3C3C32CC" w14:textId="77777777" w:rsidR="007C6D50" w:rsidRDefault="001662E4">
      <w:pPr>
        <w:pStyle w:val="Caption"/>
        <w:keepNext/>
        <w:jc w:val="center"/>
        <w:rPr>
          <w:rFonts w:ascii="Arial" w:hAnsi="Arial" w:cs="Arial"/>
          <w:sz w:val="20"/>
          <w:szCs w:val="20"/>
        </w:rPr>
      </w:pPr>
      <w:r>
        <w:rPr>
          <w:rFonts w:ascii="Arial" w:hAnsi="Arial" w:cs="Arial"/>
          <w:sz w:val="20"/>
          <w:szCs w:val="20"/>
        </w:rPr>
        <w:t>Table 9: Number of PDCCH Candidates for AL [1</w:t>
      </w:r>
      <w:proofErr w:type="gramStart"/>
      <w:r>
        <w:rPr>
          <w:rFonts w:ascii="Arial" w:hAnsi="Arial" w:cs="Arial"/>
          <w:sz w:val="20"/>
          <w:szCs w:val="20"/>
        </w:rPr>
        <w:t>,2,4,8,16</w:t>
      </w:r>
      <w:proofErr w:type="gramEnd"/>
      <w:r>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7C6D50" w14:paraId="23456229" w14:textId="77777777">
        <w:tc>
          <w:tcPr>
            <w:tcW w:w="625" w:type="dxa"/>
            <w:shd w:val="clear" w:color="auto" w:fill="73FB79"/>
          </w:tcPr>
          <w:p w14:paraId="6C7580E4" w14:textId="77777777" w:rsidR="007C6D50" w:rsidRDefault="007C6D50">
            <w:pPr>
              <w:rPr>
                <w:rFonts w:ascii="Arial" w:hAnsi="Arial" w:cs="Arial"/>
                <w:sz w:val="16"/>
                <w:szCs w:val="16"/>
              </w:rPr>
            </w:pPr>
          </w:p>
        </w:tc>
        <w:tc>
          <w:tcPr>
            <w:tcW w:w="3109" w:type="dxa"/>
            <w:shd w:val="clear" w:color="auto" w:fill="73FB79"/>
          </w:tcPr>
          <w:p w14:paraId="72DEA149" w14:textId="77777777" w:rsidR="007C6D50" w:rsidRDefault="001662E4">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61DE7477" w14:textId="77777777" w:rsidR="007C6D50" w:rsidRDefault="001662E4">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E26D851" w14:textId="77777777" w:rsidR="007C6D50" w:rsidRDefault="001662E4">
            <w:pPr>
              <w:rPr>
                <w:rFonts w:ascii="Arial" w:hAnsi="Arial" w:cs="Arial"/>
                <w:sz w:val="16"/>
                <w:szCs w:val="16"/>
              </w:rPr>
            </w:pPr>
            <w:r>
              <w:rPr>
                <w:rFonts w:ascii="Arial" w:hAnsi="Arial" w:cs="Arial"/>
                <w:sz w:val="16"/>
                <w:szCs w:val="16"/>
              </w:rPr>
              <w:t>Approximately 50% reduction in BDs</w:t>
            </w:r>
          </w:p>
        </w:tc>
      </w:tr>
      <w:tr w:rsidR="007C6D50" w14:paraId="48F0B9AC" w14:textId="77777777">
        <w:tc>
          <w:tcPr>
            <w:tcW w:w="625" w:type="dxa"/>
          </w:tcPr>
          <w:p w14:paraId="37D3845B" w14:textId="77777777" w:rsidR="007C6D50" w:rsidRDefault="001662E4">
            <w:pPr>
              <w:rPr>
                <w:rFonts w:ascii="Arial" w:hAnsi="Arial" w:cs="Arial"/>
                <w:sz w:val="16"/>
                <w:szCs w:val="16"/>
              </w:rPr>
            </w:pPr>
            <w:r>
              <w:rPr>
                <w:rFonts w:ascii="Arial" w:hAnsi="Arial" w:cs="Arial"/>
                <w:sz w:val="16"/>
                <w:szCs w:val="16"/>
              </w:rPr>
              <w:t>FR1</w:t>
            </w:r>
          </w:p>
        </w:tc>
        <w:tc>
          <w:tcPr>
            <w:tcW w:w="3109" w:type="dxa"/>
          </w:tcPr>
          <w:p w14:paraId="4889592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[6, 6, 2, 2, 2]</w:t>
            </w:r>
          </w:p>
          <w:p w14:paraId="582DC239"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[6, 5, 4, 2, 1]</w:t>
            </w:r>
          </w:p>
          <w:p w14:paraId="6E80E01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[6, 4, 4, 2, 2]</w:t>
            </w:r>
          </w:p>
          <w:p w14:paraId="6122CFD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[18, 0, 0, 0, 0], [0, 9, 0, 0, 0], [0, 0, 4, 0, 0], [0, 0, 0, 2, 0], [0, 0, 0, 0, 1]</w:t>
            </w:r>
          </w:p>
          <w:p w14:paraId="0F8B5494"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[6, 6, 2, 2, 1]</w:t>
            </w:r>
          </w:p>
          <w:p w14:paraId="6F38687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[16, 8, 4, 2, 1]</w:t>
            </w:r>
          </w:p>
          <w:p w14:paraId="620C67A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[8, 6, 2, 2, 2]</w:t>
            </w:r>
          </w:p>
          <w:p w14:paraId="10F099E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[2, 4, 8, 4, 2]</w:t>
            </w:r>
          </w:p>
          <w:p w14:paraId="794DFE6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[2, 2, 4, 6, 8]</w:t>
            </w:r>
          </w:p>
          <w:p w14:paraId="40257F1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[16,14,8,4,2]</w:t>
            </w:r>
          </w:p>
          <w:p w14:paraId="7988C4A8" w14:textId="77777777" w:rsidR="007C6D50" w:rsidRDefault="007C6D50">
            <w:pPr>
              <w:rPr>
                <w:rFonts w:ascii="Arial" w:hAnsi="Arial" w:cs="Arial"/>
                <w:sz w:val="16"/>
                <w:szCs w:val="16"/>
              </w:rPr>
            </w:pPr>
          </w:p>
        </w:tc>
        <w:tc>
          <w:tcPr>
            <w:tcW w:w="3110" w:type="dxa"/>
          </w:tcPr>
          <w:p w14:paraId="0EED492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[5, 5, 1, 1, 1]</w:t>
            </w:r>
          </w:p>
          <w:p w14:paraId="401D562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[4, 3, 3, 2, 1]</w:t>
            </w:r>
          </w:p>
          <w:p w14:paraId="407E29D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3: [6, 4, 1, 1, 1]  </w:t>
            </w:r>
          </w:p>
          <w:p w14:paraId="4317447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4: [2, 4, 4, 2, 1]  </w:t>
            </w:r>
          </w:p>
          <w:p w14:paraId="6EAA67A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[1, 4, 4, 2, 2]</w:t>
            </w:r>
          </w:p>
          <w:p w14:paraId="1A56D35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[4, 4, 2, 2, 1]</w:t>
            </w:r>
          </w:p>
          <w:p w14:paraId="0FF5DB6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[13, 0, 0, 0, 0], [0, 9, 0, 0, 0], [0, 0, 4, 0, 0], [0, 0, 0, 2, 0], [0, 0, 0, 0, 1]</w:t>
            </w:r>
          </w:p>
          <w:p w14:paraId="65EF373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[5,3,3,1,1]</w:t>
            </w:r>
          </w:p>
          <w:p w14:paraId="252529C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[11, 8, 2, 1, 1]</w:t>
            </w:r>
          </w:p>
          <w:p w14:paraId="1DC1262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[5, 4, 2, 2, 2]</w:t>
            </w:r>
          </w:p>
          <w:p w14:paraId="15E1F5CC"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11: [1, 3, 7, 3, 1]</w:t>
            </w:r>
          </w:p>
          <w:p w14:paraId="189F531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12: [1,1,4,4,6]</w:t>
            </w:r>
          </w:p>
          <w:p w14:paraId="3343C491"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13: [13,11,6,2,1]</w:t>
            </w:r>
          </w:p>
          <w:p w14:paraId="49D8CA6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CD91E65" w14:textId="77777777" w:rsidR="007C6D50" w:rsidRDefault="007C6D50">
            <w:pPr>
              <w:pStyle w:val="ListParagraph"/>
              <w:ind w:left="360"/>
              <w:rPr>
                <w:rFonts w:ascii="Arial" w:hAnsi="Arial" w:cs="Arial"/>
                <w:sz w:val="16"/>
                <w:szCs w:val="16"/>
              </w:rPr>
            </w:pPr>
          </w:p>
        </w:tc>
        <w:tc>
          <w:tcPr>
            <w:tcW w:w="3110" w:type="dxa"/>
          </w:tcPr>
          <w:p w14:paraId="506FC7C8"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[3, 3, 1, 1, 1]</w:t>
            </w:r>
          </w:p>
          <w:p w14:paraId="6B501B3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[3, 2, 2, 1, 1]</w:t>
            </w:r>
          </w:p>
          <w:p w14:paraId="7B3226A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[5, 1, 1, 1, 1]</w:t>
            </w:r>
          </w:p>
          <w:p w14:paraId="4E030FD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 2, 4, 1, 1]</w:t>
            </w:r>
          </w:p>
          <w:p w14:paraId="6684A11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[1, 1, 3, 2, 2]</w:t>
            </w:r>
          </w:p>
          <w:p w14:paraId="09241F3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[9, 0, 0, 0, 0], [0, 9, 0, 0, 0], [0, 0, 4, 0, 0], [0, 0, 0, 2, 0], [0, 0, 0, 0, 1]</w:t>
            </w:r>
          </w:p>
          <w:p w14:paraId="49CD1A4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[6 6 2 2 1]</w:t>
            </w:r>
          </w:p>
          <w:p w14:paraId="5C75E53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[8 4 1 1 1]</w:t>
            </w:r>
          </w:p>
          <w:p w14:paraId="31E75D8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[4,3,1,1,1]</w:t>
            </w:r>
          </w:p>
          <w:p w14:paraId="13FACE4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[1,1,5,2,1]</w:t>
            </w:r>
          </w:p>
          <w:p w14:paraId="17C7ED9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11: [1,1,2,3,4]</w:t>
            </w:r>
          </w:p>
          <w:p w14:paraId="6BF22FA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12: [9, 8, 3, 1, 1]</w:t>
            </w:r>
          </w:p>
          <w:p w14:paraId="451B71FC"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13: [2 2 2 2 1]</w:t>
            </w:r>
          </w:p>
        </w:tc>
      </w:tr>
      <w:tr w:rsidR="007C6D50" w14:paraId="615D1277" w14:textId="77777777">
        <w:tc>
          <w:tcPr>
            <w:tcW w:w="625" w:type="dxa"/>
          </w:tcPr>
          <w:p w14:paraId="560FCF41" w14:textId="77777777" w:rsidR="007C6D50" w:rsidRDefault="001662E4">
            <w:pPr>
              <w:rPr>
                <w:rFonts w:ascii="Arial" w:hAnsi="Arial" w:cs="Arial"/>
                <w:sz w:val="16"/>
                <w:szCs w:val="16"/>
              </w:rPr>
            </w:pPr>
            <w:r>
              <w:rPr>
                <w:rFonts w:ascii="Arial" w:hAnsi="Arial" w:cs="Arial"/>
                <w:sz w:val="16"/>
                <w:szCs w:val="16"/>
              </w:rPr>
              <w:t>FR2</w:t>
            </w:r>
          </w:p>
        </w:tc>
        <w:tc>
          <w:tcPr>
            <w:tcW w:w="3109" w:type="dxa"/>
          </w:tcPr>
          <w:p w14:paraId="378ECD4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[4, 3, 1, 1, 1]</w:t>
            </w:r>
          </w:p>
          <w:p w14:paraId="7C66D0E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[1,2,4,2,1]</w:t>
            </w:r>
          </w:p>
        </w:tc>
        <w:tc>
          <w:tcPr>
            <w:tcW w:w="3110" w:type="dxa"/>
          </w:tcPr>
          <w:p w14:paraId="0F68DDC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[2, 2, 1, 1, 1]</w:t>
            </w:r>
          </w:p>
          <w:p w14:paraId="4511B7A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[3, 2, 0, 1, 1]</w:t>
            </w:r>
          </w:p>
          <w:p w14:paraId="53BF1B4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[4, 3, 0, 0, 0]</w:t>
            </w:r>
          </w:p>
          <w:p w14:paraId="6586EAB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 3, 1, 1, 1]</w:t>
            </w:r>
          </w:p>
          <w:p w14:paraId="03E7E3A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[3, 2, 1, 1, 1]</w:t>
            </w:r>
          </w:p>
          <w:p w14:paraId="7215175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[1, 1, 3, 2, 1]</w:t>
            </w:r>
          </w:p>
          <w:p w14:paraId="2E2E569A" w14:textId="77777777" w:rsidR="007C6D50" w:rsidRDefault="007C6D50">
            <w:pPr>
              <w:pStyle w:val="ListParagraph"/>
              <w:ind w:left="360"/>
              <w:rPr>
                <w:rFonts w:ascii="Arial" w:hAnsi="Arial" w:cs="Arial"/>
                <w:sz w:val="16"/>
                <w:szCs w:val="16"/>
              </w:rPr>
            </w:pPr>
          </w:p>
        </w:tc>
        <w:tc>
          <w:tcPr>
            <w:tcW w:w="3110" w:type="dxa"/>
          </w:tcPr>
          <w:p w14:paraId="42BD29B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[1, 1, 1, 1, 1]</w:t>
            </w:r>
          </w:p>
          <w:p w14:paraId="6DF5134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[2, 2, 0, 0, 1]</w:t>
            </w:r>
          </w:p>
          <w:p w14:paraId="6DF2BDC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[4, 1, 0, 0, 0]</w:t>
            </w:r>
          </w:p>
          <w:p w14:paraId="146658E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[0, 3, 1, 1, 0]</w:t>
            </w:r>
          </w:p>
          <w:p w14:paraId="356E3E69"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[0, 2, 1, 1, 1]</w:t>
            </w:r>
          </w:p>
        </w:tc>
      </w:tr>
    </w:tbl>
    <w:p w14:paraId="4A9A54A5" w14:textId="77777777" w:rsidR="007C6D50" w:rsidRDefault="007C6D50">
      <w:pPr>
        <w:rPr>
          <w:rFonts w:ascii="Arial" w:hAnsi="Arial" w:cs="Arial"/>
        </w:rPr>
      </w:pPr>
    </w:p>
    <w:p w14:paraId="1DAE099F" w14:textId="77777777" w:rsidR="007C6D50" w:rsidRDefault="001662E4">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8B3DDC5"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1: Reference case with no reduction in BD limit. </w:t>
      </w:r>
    </w:p>
    <w:p w14:paraId="674FB391"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2: Approximately 25% reduction in BD limit. </w:t>
      </w:r>
    </w:p>
    <w:p w14:paraId="77A8BC2E"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3: Approximately 50% reduction in BD limit. </w:t>
      </w:r>
    </w:p>
    <w:p w14:paraId="1F48303E" w14:textId="77777777" w:rsidR="007C6D50" w:rsidRDefault="007C6D50">
      <w:pPr>
        <w:spacing w:before="180"/>
        <w:rPr>
          <w:rFonts w:ascii="Arial" w:hAnsi="Arial" w:cs="Arial"/>
        </w:rPr>
      </w:pPr>
    </w:p>
    <w:p w14:paraId="2F6F73FF" w14:textId="77777777" w:rsidR="007C6D50" w:rsidRDefault="001662E4">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61C1BD53" w14:textId="77777777" w:rsidR="007C6D50" w:rsidRDefault="007C6D50">
      <w:pPr>
        <w:rPr>
          <w:lang w:eastAsia="en-US"/>
        </w:rPr>
      </w:pPr>
    </w:p>
    <w:p w14:paraId="60890220"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53"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7C6D50" w14:paraId="4E9C5F26" w14:textId="77777777">
        <w:trPr>
          <w:trHeight w:val="201"/>
        </w:trPr>
        <w:tc>
          <w:tcPr>
            <w:tcW w:w="367" w:type="dxa"/>
            <w:vMerge w:val="restart"/>
            <w:shd w:val="clear" w:color="auto" w:fill="73FB79"/>
          </w:tcPr>
          <w:p w14:paraId="032371D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1D26A3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041B3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390E99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95E8790" w14:textId="77777777" w:rsidR="007C6D50" w:rsidRDefault="001662E4">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5A836691" w14:textId="77777777" w:rsidR="007C6D50" w:rsidRDefault="001662E4">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7E02BEE9"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A62E29C" w14:textId="77777777" w:rsidR="007C6D50" w:rsidRDefault="001662E4">
            <w:pPr>
              <w:rPr>
                <w:rFonts w:ascii="Arial" w:hAnsi="Arial" w:cs="Arial"/>
                <w:sz w:val="18"/>
                <w:szCs w:val="18"/>
              </w:rPr>
            </w:pPr>
            <w:r>
              <w:rPr>
                <w:rFonts w:ascii="Arial" w:hAnsi="Arial" w:cs="Arial"/>
                <w:sz w:val="18"/>
                <w:szCs w:val="18"/>
              </w:rPr>
              <w:t>Notes</w:t>
            </w:r>
          </w:p>
        </w:tc>
      </w:tr>
      <w:tr w:rsidR="007C6D50" w14:paraId="002FA16D" w14:textId="77777777">
        <w:trPr>
          <w:trHeight w:val="201"/>
        </w:trPr>
        <w:tc>
          <w:tcPr>
            <w:tcW w:w="367" w:type="dxa"/>
            <w:vMerge/>
            <w:shd w:val="clear" w:color="auto" w:fill="73FB79"/>
          </w:tcPr>
          <w:p w14:paraId="5FFB24E5" w14:textId="77777777" w:rsidR="007C6D50" w:rsidRDefault="007C6D50">
            <w:pPr>
              <w:rPr>
                <w:rFonts w:ascii="Arial" w:hAnsi="Arial" w:cs="Arial"/>
                <w:sz w:val="18"/>
                <w:szCs w:val="18"/>
              </w:rPr>
            </w:pPr>
          </w:p>
        </w:tc>
        <w:tc>
          <w:tcPr>
            <w:tcW w:w="618" w:type="dxa"/>
            <w:vMerge/>
            <w:shd w:val="clear" w:color="auto" w:fill="73FB79"/>
          </w:tcPr>
          <w:p w14:paraId="40C35B34" w14:textId="77777777" w:rsidR="007C6D50" w:rsidRDefault="007C6D50">
            <w:pPr>
              <w:rPr>
                <w:rFonts w:ascii="Arial" w:hAnsi="Arial" w:cs="Arial"/>
                <w:sz w:val="18"/>
                <w:szCs w:val="18"/>
              </w:rPr>
            </w:pPr>
          </w:p>
        </w:tc>
        <w:tc>
          <w:tcPr>
            <w:tcW w:w="540" w:type="dxa"/>
            <w:vMerge/>
            <w:shd w:val="clear" w:color="auto" w:fill="73FB79"/>
          </w:tcPr>
          <w:p w14:paraId="218EB6F4" w14:textId="77777777" w:rsidR="007C6D50" w:rsidRDefault="007C6D50">
            <w:pPr>
              <w:rPr>
                <w:rFonts w:ascii="Arial" w:hAnsi="Arial" w:cs="Arial"/>
                <w:sz w:val="18"/>
                <w:szCs w:val="18"/>
              </w:rPr>
            </w:pPr>
          </w:p>
        </w:tc>
        <w:tc>
          <w:tcPr>
            <w:tcW w:w="630" w:type="dxa"/>
            <w:vMerge/>
            <w:shd w:val="clear" w:color="auto" w:fill="73FB79"/>
          </w:tcPr>
          <w:p w14:paraId="7B0D790B" w14:textId="77777777" w:rsidR="007C6D50" w:rsidRDefault="007C6D50">
            <w:pPr>
              <w:rPr>
                <w:rFonts w:ascii="Arial" w:hAnsi="Arial" w:cs="Arial"/>
                <w:sz w:val="18"/>
                <w:szCs w:val="18"/>
              </w:rPr>
            </w:pPr>
          </w:p>
        </w:tc>
        <w:tc>
          <w:tcPr>
            <w:tcW w:w="970" w:type="dxa"/>
            <w:shd w:val="clear" w:color="auto" w:fill="73FB79"/>
          </w:tcPr>
          <w:p w14:paraId="4EE982FF" w14:textId="77777777" w:rsidR="007C6D50" w:rsidRDefault="001662E4">
            <w:pPr>
              <w:rPr>
                <w:rFonts w:ascii="Arial" w:hAnsi="Arial" w:cs="Arial"/>
                <w:sz w:val="18"/>
                <w:szCs w:val="18"/>
              </w:rPr>
            </w:pPr>
            <w:r>
              <w:rPr>
                <w:rFonts w:ascii="Arial" w:hAnsi="Arial" w:cs="Arial"/>
                <w:sz w:val="18"/>
                <w:szCs w:val="18"/>
              </w:rPr>
              <w:t xml:space="preserve"># PDCCH candidates for AL </w:t>
            </w:r>
            <w:r>
              <w:rPr>
                <w:rFonts w:ascii="Arial" w:hAnsi="Arial" w:cs="Arial"/>
                <w:sz w:val="18"/>
                <w:szCs w:val="18"/>
              </w:rPr>
              <w:lastRenderedPageBreak/>
              <w:t>[1,2,4,8,16] in Table 9</w:t>
            </w:r>
          </w:p>
        </w:tc>
        <w:tc>
          <w:tcPr>
            <w:tcW w:w="820" w:type="dxa"/>
            <w:shd w:val="clear" w:color="auto" w:fill="73FB79"/>
          </w:tcPr>
          <w:p w14:paraId="6F534EF8"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730" w:type="dxa"/>
            <w:shd w:val="clear" w:color="auto" w:fill="73FB79"/>
          </w:tcPr>
          <w:p w14:paraId="6A09743B" w14:textId="77777777" w:rsidR="007C6D50" w:rsidRDefault="001662E4">
            <w:pPr>
              <w:rPr>
                <w:rFonts w:ascii="Arial" w:hAnsi="Arial" w:cs="Arial"/>
                <w:sz w:val="18"/>
                <w:szCs w:val="18"/>
              </w:rPr>
            </w:pPr>
            <w:r>
              <w:rPr>
                <w:rFonts w:ascii="Arial" w:hAnsi="Arial" w:cs="Arial"/>
                <w:sz w:val="18"/>
                <w:szCs w:val="18"/>
              </w:rPr>
              <w:t xml:space="preserve"># PDCCH candidates for AL </w:t>
            </w:r>
            <w:r>
              <w:rPr>
                <w:rFonts w:ascii="Arial" w:hAnsi="Arial" w:cs="Arial"/>
                <w:sz w:val="18"/>
                <w:szCs w:val="18"/>
              </w:rPr>
              <w:lastRenderedPageBreak/>
              <w:t>[1,2,4,8,16] in Table 9</w:t>
            </w:r>
          </w:p>
        </w:tc>
        <w:tc>
          <w:tcPr>
            <w:tcW w:w="900" w:type="dxa"/>
            <w:shd w:val="clear" w:color="auto" w:fill="73FB79"/>
          </w:tcPr>
          <w:p w14:paraId="07BCEA42"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906" w:type="dxa"/>
            <w:shd w:val="clear" w:color="auto" w:fill="FF7E79"/>
          </w:tcPr>
          <w:p w14:paraId="75738BE3" w14:textId="77777777" w:rsidR="007C6D50" w:rsidRDefault="001662E4">
            <w:pPr>
              <w:rPr>
                <w:rFonts w:ascii="Arial" w:hAnsi="Arial" w:cs="Arial"/>
                <w:sz w:val="18"/>
                <w:szCs w:val="18"/>
              </w:rPr>
            </w:pPr>
            <w:r>
              <w:rPr>
                <w:rFonts w:ascii="Arial" w:hAnsi="Arial" w:cs="Arial"/>
                <w:sz w:val="18"/>
                <w:szCs w:val="18"/>
              </w:rPr>
              <w:t xml:space="preserve">Blocking rate increase relative </w:t>
            </w:r>
            <w:r>
              <w:rPr>
                <w:rFonts w:ascii="Arial" w:hAnsi="Arial" w:cs="Arial"/>
                <w:sz w:val="18"/>
                <w:szCs w:val="18"/>
              </w:rPr>
              <w:lastRenderedPageBreak/>
              <w:t>to Case 1</w:t>
            </w:r>
          </w:p>
        </w:tc>
        <w:tc>
          <w:tcPr>
            <w:tcW w:w="741" w:type="dxa"/>
            <w:shd w:val="clear" w:color="auto" w:fill="73FB79"/>
          </w:tcPr>
          <w:p w14:paraId="6CCA8038" w14:textId="77777777" w:rsidR="007C6D50" w:rsidRDefault="001662E4">
            <w:pPr>
              <w:rPr>
                <w:rFonts w:ascii="Arial" w:hAnsi="Arial" w:cs="Arial"/>
                <w:sz w:val="18"/>
                <w:szCs w:val="18"/>
              </w:rPr>
            </w:pPr>
            <w:r>
              <w:rPr>
                <w:rFonts w:ascii="Arial" w:hAnsi="Arial" w:cs="Arial"/>
                <w:sz w:val="18"/>
                <w:szCs w:val="18"/>
              </w:rPr>
              <w:lastRenderedPageBreak/>
              <w:t xml:space="preserve"># PDCCH candidates for AL </w:t>
            </w:r>
            <w:r>
              <w:rPr>
                <w:rFonts w:ascii="Arial" w:hAnsi="Arial" w:cs="Arial"/>
                <w:sz w:val="18"/>
                <w:szCs w:val="18"/>
              </w:rPr>
              <w:lastRenderedPageBreak/>
              <w:t>[1,2,4,8,16] in Table 9</w:t>
            </w:r>
          </w:p>
        </w:tc>
        <w:tc>
          <w:tcPr>
            <w:tcW w:w="873" w:type="dxa"/>
            <w:shd w:val="clear" w:color="auto" w:fill="73FB79"/>
          </w:tcPr>
          <w:p w14:paraId="2FA5CED1"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900" w:type="dxa"/>
            <w:shd w:val="clear" w:color="auto" w:fill="FF7E79"/>
          </w:tcPr>
          <w:p w14:paraId="06FC061D" w14:textId="77777777" w:rsidR="007C6D50" w:rsidRDefault="001662E4">
            <w:pPr>
              <w:rPr>
                <w:rFonts w:ascii="Arial" w:hAnsi="Arial" w:cs="Arial"/>
                <w:sz w:val="18"/>
                <w:szCs w:val="18"/>
              </w:rPr>
            </w:pPr>
            <w:r>
              <w:rPr>
                <w:rFonts w:ascii="Arial" w:hAnsi="Arial" w:cs="Arial"/>
                <w:sz w:val="18"/>
                <w:szCs w:val="18"/>
              </w:rPr>
              <w:t xml:space="preserve">Blocking rate increase relative </w:t>
            </w:r>
            <w:r>
              <w:rPr>
                <w:rFonts w:ascii="Arial" w:hAnsi="Arial" w:cs="Arial"/>
                <w:sz w:val="18"/>
                <w:szCs w:val="18"/>
              </w:rPr>
              <w:lastRenderedPageBreak/>
              <w:t>to Case 1</w:t>
            </w:r>
          </w:p>
        </w:tc>
        <w:tc>
          <w:tcPr>
            <w:tcW w:w="990" w:type="dxa"/>
            <w:shd w:val="clear" w:color="auto" w:fill="73FB79"/>
          </w:tcPr>
          <w:p w14:paraId="0D834661" w14:textId="77777777" w:rsidR="007C6D50" w:rsidRDefault="007C6D50">
            <w:pPr>
              <w:rPr>
                <w:rFonts w:ascii="Arial" w:hAnsi="Arial" w:cs="Arial"/>
                <w:sz w:val="18"/>
                <w:szCs w:val="18"/>
              </w:rPr>
            </w:pPr>
          </w:p>
        </w:tc>
      </w:tr>
      <w:tr w:rsidR="007C6D50" w14:paraId="1093E704" w14:textId="77777777">
        <w:trPr>
          <w:trHeight w:val="201"/>
        </w:trPr>
        <w:tc>
          <w:tcPr>
            <w:tcW w:w="367" w:type="dxa"/>
            <w:vMerge w:val="restart"/>
          </w:tcPr>
          <w:p w14:paraId="3E509030" w14:textId="77777777" w:rsidR="007C6D50" w:rsidRDefault="001662E4">
            <w:pPr>
              <w:rPr>
                <w:rFonts w:ascii="Arial" w:hAnsi="Arial" w:cs="Arial"/>
                <w:sz w:val="18"/>
                <w:szCs w:val="18"/>
              </w:rPr>
            </w:pPr>
            <w:r>
              <w:rPr>
                <w:rFonts w:ascii="Arial" w:hAnsi="Arial" w:cs="Arial"/>
                <w:sz w:val="18"/>
                <w:szCs w:val="18"/>
              </w:rPr>
              <w:t>1</w:t>
            </w:r>
          </w:p>
        </w:tc>
        <w:tc>
          <w:tcPr>
            <w:tcW w:w="618" w:type="dxa"/>
            <w:vMerge w:val="restart"/>
          </w:tcPr>
          <w:p w14:paraId="33B8671E"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4458BE6B"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1B8DE48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D84670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4B7177E5" w14:textId="77777777" w:rsidR="007C6D50" w:rsidRDefault="001662E4">
            <w:pPr>
              <w:rPr>
                <w:rFonts w:ascii="Arial" w:hAnsi="Arial" w:cs="Arial"/>
                <w:sz w:val="18"/>
                <w:szCs w:val="18"/>
              </w:rPr>
            </w:pPr>
            <w:r>
              <w:rPr>
                <w:rFonts w:ascii="Arial" w:hAnsi="Arial" w:cs="Arial"/>
                <w:color w:val="000000"/>
                <w:sz w:val="18"/>
                <w:szCs w:val="18"/>
              </w:rPr>
              <w:t>2.02%</w:t>
            </w:r>
          </w:p>
        </w:tc>
        <w:tc>
          <w:tcPr>
            <w:tcW w:w="730" w:type="dxa"/>
          </w:tcPr>
          <w:p w14:paraId="5B116BCC"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61689F" w14:textId="77777777" w:rsidR="007C6D50" w:rsidRDefault="001662E4">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21F76ABD"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2BC6995F"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7CF69AA3" w14:textId="77777777" w:rsidR="007C6D50" w:rsidRDefault="001662E4">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B976A36" w14:textId="77777777" w:rsidR="007C6D50" w:rsidRDefault="001662E4">
            <w:pPr>
              <w:rPr>
                <w:rFonts w:ascii="Arial" w:hAnsi="Arial" w:cs="Arial"/>
                <w:sz w:val="18"/>
                <w:szCs w:val="18"/>
              </w:rPr>
            </w:pPr>
            <w:r>
              <w:rPr>
                <w:rFonts w:ascii="Arial" w:hAnsi="Arial" w:cs="Arial"/>
                <w:sz w:val="18"/>
                <w:szCs w:val="18"/>
              </w:rPr>
              <w:t>1.6%</w:t>
            </w:r>
          </w:p>
        </w:tc>
        <w:tc>
          <w:tcPr>
            <w:tcW w:w="990" w:type="dxa"/>
          </w:tcPr>
          <w:p w14:paraId="1AD24AFF" w14:textId="77777777" w:rsidR="007C6D50" w:rsidRDefault="007C6D50">
            <w:pPr>
              <w:rPr>
                <w:rFonts w:ascii="Arial" w:hAnsi="Arial" w:cs="Arial"/>
                <w:sz w:val="18"/>
                <w:szCs w:val="18"/>
              </w:rPr>
            </w:pPr>
          </w:p>
        </w:tc>
      </w:tr>
      <w:tr w:rsidR="007C6D50" w14:paraId="12107192" w14:textId="77777777">
        <w:trPr>
          <w:trHeight w:val="201"/>
        </w:trPr>
        <w:tc>
          <w:tcPr>
            <w:tcW w:w="367" w:type="dxa"/>
            <w:vMerge/>
          </w:tcPr>
          <w:p w14:paraId="151237C8" w14:textId="77777777" w:rsidR="007C6D50" w:rsidRDefault="007C6D50">
            <w:pPr>
              <w:rPr>
                <w:rFonts w:ascii="Arial" w:hAnsi="Arial" w:cs="Arial"/>
                <w:sz w:val="18"/>
                <w:szCs w:val="18"/>
              </w:rPr>
            </w:pPr>
          </w:p>
        </w:tc>
        <w:tc>
          <w:tcPr>
            <w:tcW w:w="618" w:type="dxa"/>
            <w:vMerge/>
          </w:tcPr>
          <w:p w14:paraId="76F2B763" w14:textId="77777777" w:rsidR="007C6D50" w:rsidRDefault="007C6D50">
            <w:pPr>
              <w:rPr>
                <w:rFonts w:ascii="Arial" w:hAnsi="Arial" w:cs="Arial"/>
                <w:sz w:val="18"/>
                <w:szCs w:val="18"/>
              </w:rPr>
            </w:pPr>
          </w:p>
        </w:tc>
        <w:tc>
          <w:tcPr>
            <w:tcW w:w="540" w:type="dxa"/>
          </w:tcPr>
          <w:p w14:paraId="587258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5CBA2E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035EB22"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0F8A686C" w14:textId="77777777" w:rsidR="007C6D50" w:rsidRDefault="001662E4">
            <w:pPr>
              <w:rPr>
                <w:rFonts w:ascii="Arial" w:hAnsi="Arial" w:cs="Arial"/>
                <w:sz w:val="18"/>
                <w:szCs w:val="18"/>
              </w:rPr>
            </w:pPr>
            <w:r>
              <w:rPr>
                <w:rFonts w:ascii="Arial" w:hAnsi="Arial" w:cs="Arial"/>
                <w:color w:val="000000"/>
                <w:sz w:val="18"/>
                <w:szCs w:val="18"/>
              </w:rPr>
              <w:t>3.56%</w:t>
            </w:r>
          </w:p>
        </w:tc>
        <w:tc>
          <w:tcPr>
            <w:tcW w:w="730" w:type="dxa"/>
          </w:tcPr>
          <w:p w14:paraId="4BD4AE62"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3932B374" w14:textId="77777777" w:rsidR="007C6D50" w:rsidRDefault="001662E4">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691B386A"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54501B17"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202C205E" w14:textId="77777777" w:rsidR="007C6D50" w:rsidRDefault="001662E4">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7E275E9"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25D25B97" w14:textId="77777777" w:rsidR="007C6D50" w:rsidRDefault="007C6D50">
            <w:pPr>
              <w:rPr>
                <w:rFonts w:ascii="Arial" w:hAnsi="Arial" w:cs="Arial"/>
                <w:sz w:val="18"/>
                <w:szCs w:val="18"/>
              </w:rPr>
            </w:pPr>
          </w:p>
        </w:tc>
      </w:tr>
      <w:tr w:rsidR="007C6D50" w14:paraId="0A02C2F5" w14:textId="77777777">
        <w:trPr>
          <w:trHeight w:val="201"/>
        </w:trPr>
        <w:tc>
          <w:tcPr>
            <w:tcW w:w="367" w:type="dxa"/>
            <w:vMerge/>
          </w:tcPr>
          <w:p w14:paraId="1BE1ACFB" w14:textId="77777777" w:rsidR="007C6D50" w:rsidRDefault="007C6D50">
            <w:pPr>
              <w:rPr>
                <w:rFonts w:ascii="Arial" w:hAnsi="Arial" w:cs="Arial"/>
                <w:sz w:val="18"/>
                <w:szCs w:val="18"/>
              </w:rPr>
            </w:pPr>
          </w:p>
        </w:tc>
        <w:tc>
          <w:tcPr>
            <w:tcW w:w="618" w:type="dxa"/>
            <w:vMerge/>
          </w:tcPr>
          <w:p w14:paraId="3BB5E2D7" w14:textId="77777777" w:rsidR="007C6D50" w:rsidRDefault="007C6D50">
            <w:pPr>
              <w:rPr>
                <w:rFonts w:ascii="Arial" w:hAnsi="Arial" w:cs="Arial"/>
                <w:sz w:val="18"/>
                <w:szCs w:val="18"/>
              </w:rPr>
            </w:pPr>
          </w:p>
        </w:tc>
        <w:tc>
          <w:tcPr>
            <w:tcW w:w="540" w:type="dxa"/>
          </w:tcPr>
          <w:p w14:paraId="4BCC1AC9"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02C723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425FEEB"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0B168E4" w14:textId="77777777" w:rsidR="007C6D50" w:rsidRDefault="001662E4">
            <w:pPr>
              <w:rPr>
                <w:rFonts w:ascii="Arial" w:hAnsi="Arial" w:cs="Arial"/>
                <w:sz w:val="18"/>
                <w:szCs w:val="18"/>
              </w:rPr>
            </w:pPr>
            <w:r>
              <w:rPr>
                <w:rFonts w:ascii="Arial" w:hAnsi="Arial" w:cs="Arial"/>
                <w:color w:val="000000"/>
                <w:sz w:val="18"/>
                <w:szCs w:val="18"/>
              </w:rPr>
              <w:t>4.82%</w:t>
            </w:r>
          </w:p>
        </w:tc>
        <w:tc>
          <w:tcPr>
            <w:tcW w:w="730" w:type="dxa"/>
          </w:tcPr>
          <w:p w14:paraId="6111E5D7"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06AB626B" w14:textId="77777777" w:rsidR="007C6D50" w:rsidRDefault="001662E4">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77EB5944"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1ACC80F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327C2F91" w14:textId="77777777" w:rsidR="007C6D50" w:rsidRDefault="001662E4">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61398B1E"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779AD5A3" w14:textId="77777777" w:rsidR="007C6D50" w:rsidRDefault="007C6D50">
            <w:pPr>
              <w:rPr>
                <w:rFonts w:ascii="Arial" w:hAnsi="Arial" w:cs="Arial"/>
                <w:sz w:val="18"/>
                <w:szCs w:val="18"/>
              </w:rPr>
            </w:pPr>
          </w:p>
        </w:tc>
      </w:tr>
      <w:tr w:rsidR="007C6D50" w14:paraId="41C38A6E" w14:textId="77777777">
        <w:trPr>
          <w:trHeight w:val="201"/>
        </w:trPr>
        <w:tc>
          <w:tcPr>
            <w:tcW w:w="367" w:type="dxa"/>
            <w:vMerge/>
          </w:tcPr>
          <w:p w14:paraId="26FDE47B" w14:textId="77777777" w:rsidR="007C6D50" w:rsidRDefault="007C6D50">
            <w:pPr>
              <w:rPr>
                <w:rFonts w:ascii="Arial" w:hAnsi="Arial" w:cs="Arial"/>
                <w:sz w:val="18"/>
                <w:szCs w:val="18"/>
              </w:rPr>
            </w:pPr>
          </w:p>
        </w:tc>
        <w:tc>
          <w:tcPr>
            <w:tcW w:w="618" w:type="dxa"/>
            <w:vMerge/>
          </w:tcPr>
          <w:p w14:paraId="7533145A" w14:textId="77777777" w:rsidR="007C6D50" w:rsidRDefault="007C6D50">
            <w:pPr>
              <w:rPr>
                <w:rFonts w:ascii="Arial" w:hAnsi="Arial" w:cs="Arial"/>
                <w:sz w:val="18"/>
                <w:szCs w:val="18"/>
              </w:rPr>
            </w:pPr>
          </w:p>
        </w:tc>
        <w:tc>
          <w:tcPr>
            <w:tcW w:w="540" w:type="dxa"/>
          </w:tcPr>
          <w:p w14:paraId="43A0C07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903CA1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16C33FC"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F1338C4" w14:textId="77777777" w:rsidR="007C6D50" w:rsidRDefault="001662E4">
            <w:pPr>
              <w:rPr>
                <w:rFonts w:ascii="Arial" w:hAnsi="Arial" w:cs="Arial"/>
                <w:color w:val="000000"/>
                <w:sz w:val="18"/>
                <w:szCs w:val="18"/>
              </w:rPr>
            </w:pPr>
            <w:r>
              <w:rPr>
                <w:rFonts w:ascii="Arial" w:hAnsi="Arial" w:cs="Arial"/>
                <w:color w:val="000000"/>
                <w:sz w:val="18"/>
                <w:szCs w:val="18"/>
              </w:rPr>
              <w:t>5.94%</w:t>
            </w:r>
          </w:p>
        </w:tc>
        <w:tc>
          <w:tcPr>
            <w:tcW w:w="730" w:type="dxa"/>
          </w:tcPr>
          <w:p w14:paraId="7F759888"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5D6997BC" w14:textId="77777777" w:rsidR="007C6D50" w:rsidRDefault="001662E4">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36EEEABA"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6AFBCD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1EEC1A5D" w14:textId="77777777" w:rsidR="007C6D50" w:rsidRDefault="001662E4">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62BC133C"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643AE080" w14:textId="77777777" w:rsidR="007C6D50" w:rsidRDefault="007C6D50">
            <w:pPr>
              <w:rPr>
                <w:rFonts w:ascii="Arial" w:hAnsi="Arial" w:cs="Arial"/>
                <w:sz w:val="18"/>
                <w:szCs w:val="18"/>
              </w:rPr>
            </w:pPr>
          </w:p>
        </w:tc>
      </w:tr>
      <w:tr w:rsidR="007C6D50" w14:paraId="03C58A45" w14:textId="77777777">
        <w:trPr>
          <w:trHeight w:val="201"/>
        </w:trPr>
        <w:tc>
          <w:tcPr>
            <w:tcW w:w="367" w:type="dxa"/>
            <w:vMerge/>
          </w:tcPr>
          <w:p w14:paraId="05A28870" w14:textId="77777777" w:rsidR="007C6D50" w:rsidRDefault="007C6D50">
            <w:pPr>
              <w:rPr>
                <w:rFonts w:ascii="Arial" w:hAnsi="Arial" w:cs="Arial"/>
                <w:sz w:val="18"/>
                <w:szCs w:val="18"/>
              </w:rPr>
            </w:pPr>
          </w:p>
        </w:tc>
        <w:tc>
          <w:tcPr>
            <w:tcW w:w="618" w:type="dxa"/>
            <w:vMerge/>
          </w:tcPr>
          <w:p w14:paraId="4758E86F" w14:textId="77777777" w:rsidR="007C6D50" w:rsidRDefault="007C6D50">
            <w:pPr>
              <w:rPr>
                <w:rFonts w:ascii="Arial" w:hAnsi="Arial" w:cs="Arial"/>
                <w:sz w:val="18"/>
                <w:szCs w:val="18"/>
              </w:rPr>
            </w:pPr>
          </w:p>
        </w:tc>
        <w:tc>
          <w:tcPr>
            <w:tcW w:w="540" w:type="dxa"/>
          </w:tcPr>
          <w:p w14:paraId="38D9C98F" w14:textId="77777777" w:rsidR="007C6D50" w:rsidRDefault="001662E4">
            <w:pPr>
              <w:rPr>
                <w:rFonts w:ascii="Arial" w:hAnsi="Arial" w:cs="Arial"/>
                <w:sz w:val="18"/>
                <w:szCs w:val="18"/>
              </w:rPr>
            </w:pPr>
            <w:r>
              <w:rPr>
                <w:rFonts w:ascii="Arial" w:hAnsi="Arial" w:cs="Arial"/>
                <w:sz w:val="18"/>
                <w:szCs w:val="18"/>
              </w:rPr>
              <w:t>1~5</w:t>
            </w:r>
          </w:p>
        </w:tc>
        <w:tc>
          <w:tcPr>
            <w:tcW w:w="630" w:type="dxa"/>
          </w:tcPr>
          <w:p w14:paraId="1616479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FC65B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7C36F05" w14:textId="77777777" w:rsidR="007C6D50" w:rsidRDefault="001662E4">
            <w:pPr>
              <w:rPr>
                <w:rFonts w:ascii="Arial" w:eastAsia="宋体" w:hAnsi="Arial" w:cs="Arial"/>
                <w:color w:val="000000"/>
                <w:sz w:val="18"/>
                <w:szCs w:val="18"/>
              </w:rPr>
            </w:pPr>
            <w:r>
              <w:rPr>
                <w:rFonts w:ascii="Arial" w:hAnsi="Arial" w:cs="Arial"/>
                <w:color w:val="000000"/>
                <w:sz w:val="18"/>
                <w:szCs w:val="18"/>
              </w:rPr>
              <w:t>0.25%</w:t>
            </w:r>
          </w:p>
        </w:tc>
        <w:tc>
          <w:tcPr>
            <w:tcW w:w="730" w:type="dxa"/>
          </w:tcPr>
          <w:p w14:paraId="0F86ED8F"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543927"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28215B7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22BEDD51" w14:textId="77777777" w:rsidR="007C6D50" w:rsidRDefault="001662E4">
            <w:pPr>
              <w:rPr>
                <w:rFonts w:ascii="Arial" w:hAnsi="Arial" w:cs="Arial"/>
                <w:color w:val="000000"/>
                <w:sz w:val="18"/>
                <w:szCs w:val="18"/>
              </w:rPr>
            </w:pPr>
            <w:r>
              <w:rPr>
                <w:rFonts w:ascii="Arial" w:hAnsi="Arial" w:cs="Arial"/>
                <w:sz w:val="18"/>
                <w:szCs w:val="18"/>
              </w:rPr>
              <w:t>C1</w:t>
            </w:r>
          </w:p>
        </w:tc>
        <w:tc>
          <w:tcPr>
            <w:tcW w:w="873" w:type="dxa"/>
          </w:tcPr>
          <w:p w14:paraId="0F3D3449"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3A0B8F6A"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6889A681" w14:textId="77777777" w:rsidR="007C6D50" w:rsidRDefault="001662E4">
            <w:pPr>
              <w:rPr>
                <w:rFonts w:ascii="Arial" w:hAnsi="Arial" w:cs="Arial"/>
                <w:sz w:val="18"/>
                <w:szCs w:val="18"/>
              </w:rPr>
            </w:pPr>
            <w:r>
              <w:rPr>
                <w:rFonts w:ascii="Arial" w:hAnsi="Arial" w:cs="Arial"/>
                <w:sz w:val="18"/>
                <w:szCs w:val="18"/>
              </w:rPr>
              <w:t>Note 1</w:t>
            </w:r>
          </w:p>
        </w:tc>
      </w:tr>
      <w:tr w:rsidR="007C6D50" w14:paraId="40154649" w14:textId="77777777">
        <w:trPr>
          <w:trHeight w:val="402"/>
        </w:trPr>
        <w:tc>
          <w:tcPr>
            <w:tcW w:w="367" w:type="dxa"/>
            <w:vMerge w:val="restart"/>
          </w:tcPr>
          <w:p w14:paraId="4C561FA7" w14:textId="77777777" w:rsidR="007C6D50" w:rsidRDefault="001662E4">
            <w:pPr>
              <w:rPr>
                <w:rFonts w:ascii="Arial" w:hAnsi="Arial" w:cs="Arial"/>
                <w:sz w:val="18"/>
                <w:szCs w:val="18"/>
              </w:rPr>
            </w:pPr>
            <w:r>
              <w:rPr>
                <w:rFonts w:ascii="Arial" w:hAnsi="Arial" w:cs="Arial"/>
                <w:sz w:val="18"/>
                <w:szCs w:val="18"/>
              </w:rPr>
              <w:t>2</w:t>
            </w:r>
          </w:p>
        </w:tc>
        <w:tc>
          <w:tcPr>
            <w:tcW w:w="618" w:type="dxa"/>
            <w:vMerge w:val="restart"/>
          </w:tcPr>
          <w:p w14:paraId="1F09386A"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tcPr>
          <w:p w14:paraId="3FC5FFD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29F3CF71"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0969E5B7"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E9E51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AB43740"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4EB88B09"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8BAAA9E"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4C303AC7"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714BB3CA"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003D41E0"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4914DAA8" w14:textId="77777777" w:rsidR="007C6D50" w:rsidRDefault="001662E4">
            <w:pPr>
              <w:rPr>
                <w:rFonts w:ascii="Arial" w:hAnsi="Arial" w:cs="Arial"/>
                <w:sz w:val="18"/>
                <w:szCs w:val="18"/>
              </w:rPr>
            </w:pPr>
            <w:r>
              <w:rPr>
                <w:rFonts w:ascii="Arial" w:hAnsi="Arial" w:cs="Arial"/>
                <w:sz w:val="18"/>
                <w:szCs w:val="18"/>
              </w:rPr>
              <w:t>Note 8</w:t>
            </w:r>
          </w:p>
        </w:tc>
      </w:tr>
      <w:tr w:rsidR="007C6D50" w14:paraId="26DD6712" w14:textId="77777777">
        <w:trPr>
          <w:trHeight w:val="402"/>
        </w:trPr>
        <w:tc>
          <w:tcPr>
            <w:tcW w:w="367" w:type="dxa"/>
            <w:vMerge/>
          </w:tcPr>
          <w:p w14:paraId="0B362BED" w14:textId="77777777" w:rsidR="007C6D50" w:rsidRDefault="007C6D50">
            <w:pPr>
              <w:rPr>
                <w:rFonts w:ascii="Arial" w:hAnsi="Arial" w:cs="Arial"/>
                <w:sz w:val="18"/>
                <w:szCs w:val="18"/>
              </w:rPr>
            </w:pPr>
          </w:p>
        </w:tc>
        <w:tc>
          <w:tcPr>
            <w:tcW w:w="618" w:type="dxa"/>
            <w:vMerge/>
          </w:tcPr>
          <w:p w14:paraId="383FC890" w14:textId="77777777" w:rsidR="007C6D50" w:rsidRDefault="007C6D50">
            <w:pPr>
              <w:rPr>
                <w:rFonts w:ascii="Arial" w:hAnsi="Arial" w:cs="Arial"/>
                <w:sz w:val="18"/>
                <w:szCs w:val="18"/>
              </w:rPr>
            </w:pPr>
          </w:p>
        </w:tc>
        <w:tc>
          <w:tcPr>
            <w:tcW w:w="540" w:type="dxa"/>
          </w:tcPr>
          <w:p w14:paraId="01FE0F4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A9C33BE"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2579AE8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2A66B3"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1DB2CBEA"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6F459AE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5C55B53D"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5F16CD1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08C69C5D"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6694752"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4FE1DCB8" w14:textId="77777777" w:rsidR="007C6D50" w:rsidRDefault="001662E4">
            <w:pPr>
              <w:rPr>
                <w:rFonts w:ascii="Arial" w:hAnsi="Arial" w:cs="Arial"/>
                <w:sz w:val="18"/>
                <w:szCs w:val="18"/>
              </w:rPr>
            </w:pPr>
            <w:r>
              <w:rPr>
                <w:rFonts w:ascii="Arial" w:hAnsi="Arial" w:cs="Arial"/>
                <w:sz w:val="18"/>
                <w:szCs w:val="18"/>
              </w:rPr>
              <w:t>Note 8</w:t>
            </w:r>
          </w:p>
        </w:tc>
      </w:tr>
      <w:tr w:rsidR="007C6D50" w14:paraId="01A3FFD2" w14:textId="77777777">
        <w:trPr>
          <w:trHeight w:val="201"/>
        </w:trPr>
        <w:tc>
          <w:tcPr>
            <w:tcW w:w="367" w:type="dxa"/>
            <w:vMerge w:val="restart"/>
          </w:tcPr>
          <w:p w14:paraId="16C7EA6B" w14:textId="77777777" w:rsidR="007C6D50" w:rsidRDefault="001662E4">
            <w:pPr>
              <w:rPr>
                <w:rFonts w:ascii="Arial" w:hAnsi="Arial" w:cs="Arial"/>
                <w:sz w:val="18"/>
                <w:szCs w:val="18"/>
              </w:rPr>
            </w:pPr>
            <w:r>
              <w:rPr>
                <w:rFonts w:ascii="Arial" w:hAnsi="Arial" w:cs="Arial"/>
                <w:sz w:val="18"/>
                <w:szCs w:val="18"/>
              </w:rPr>
              <w:t>3</w:t>
            </w:r>
          </w:p>
        </w:tc>
        <w:tc>
          <w:tcPr>
            <w:tcW w:w="618" w:type="dxa"/>
            <w:vMerge w:val="restart"/>
          </w:tcPr>
          <w:p w14:paraId="0E78CC49" w14:textId="77777777" w:rsidR="007C6D50" w:rsidRDefault="001662E4">
            <w:pPr>
              <w:rPr>
                <w:rFonts w:ascii="Arial" w:hAnsi="Arial" w:cs="Arial"/>
                <w:sz w:val="18"/>
                <w:szCs w:val="18"/>
              </w:rPr>
            </w:pPr>
            <w:r>
              <w:rPr>
                <w:rFonts w:ascii="Arial" w:hAnsi="Arial" w:cs="Arial"/>
                <w:sz w:val="18"/>
                <w:szCs w:val="18"/>
              </w:rPr>
              <w:t>Qualcomm</w:t>
            </w:r>
          </w:p>
        </w:tc>
        <w:tc>
          <w:tcPr>
            <w:tcW w:w="540" w:type="dxa"/>
          </w:tcPr>
          <w:p w14:paraId="4B41D5F3"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37B9A56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80BC10D"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5F9FEF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02B82600"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D968BA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378E568"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10059FE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2D306B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4B5E9C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1D774AE" w14:textId="77777777" w:rsidR="007C6D50" w:rsidRDefault="001662E4">
            <w:pPr>
              <w:rPr>
                <w:rFonts w:ascii="Arial" w:hAnsi="Arial" w:cs="Arial"/>
                <w:sz w:val="18"/>
                <w:szCs w:val="18"/>
              </w:rPr>
            </w:pPr>
            <w:r>
              <w:rPr>
                <w:rFonts w:ascii="Arial" w:hAnsi="Arial" w:cs="Arial"/>
                <w:sz w:val="18"/>
                <w:szCs w:val="18"/>
              </w:rPr>
              <w:t>Note 2</w:t>
            </w:r>
          </w:p>
        </w:tc>
      </w:tr>
      <w:tr w:rsidR="007C6D50" w14:paraId="1AB5E460" w14:textId="77777777">
        <w:trPr>
          <w:trHeight w:val="201"/>
        </w:trPr>
        <w:tc>
          <w:tcPr>
            <w:tcW w:w="367" w:type="dxa"/>
            <w:vMerge/>
          </w:tcPr>
          <w:p w14:paraId="0B99CF25" w14:textId="77777777" w:rsidR="007C6D50" w:rsidRDefault="007C6D50">
            <w:pPr>
              <w:rPr>
                <w:rFonts w:ascii="Arial" w:hAnsi="Arial" w:cs="Arial"/>
                <w:sz w:val="18"/>
                <w:szCs w:val="18"/>
              </w:rPr>
            </w:pPr>
          </w:p>
        </w:tc>
        <w:tc>
          <w:tcPr>
            <w:tcW w:w="618" w:type="dxa"/>
            <w:vMerge/>
          </w:tcPr>
          <w:p w14:paraId="26AC663B" w14:textId="77777777" w:rsidR="007C6D50" w:rsidRDefault="007C6D50">
            <w:pPr>
              <w:rPr>
                <w:rFonts w:ascii="Arial" w:hAnsi="Arial" w:cs="Arial"/>
                <w:sz w:val="18"/>
                <w:szCs w:val="18"/>
              </w:rPr>
            </w:pPr>
          </w:p>
        </w:tc>
        <w:tc>
          <w:tcPr>
            <w:tcW w:w="540" w:type="dxa"/>
          </w:tcPr>
          <w:p w14:paraId="3EDAB5B8" w14:textId="77777777" w:rsidR="007C6D50" w:rsidRDefault="001662E4">
            <w:pPr>
              <w:rPr>
                <w:rFonts w:ascii="Arial" w:hAnsi="Arial" w:cs="Arial"/>
                <w:sz w:val="18"/>
                <w:szCs w:val="18"/>
                <w:highlight w:val="yellow"/>
              </w:rPr>
            </w:pPr>
            <w:r>
              <w:rPr>
                <w:rFonts w:ascii="Arial" w:hAnsi="Arial" w:cs="Arial"/>
                <w:sz w:val="18"/>
                <w:szCs w:val="18"/>
                <w:highlight w:val="yellow"/>
              </w:rPr>
              <w:t>2</w:t>
            </w:r>
          </w:p>
        </w:tc>
        <w:tc>
          <w:tcPr>
            <w:tcW w:w="630" w:type="dxa"/>
          </w:tcPr>
          <w:p w14:paraId="677A329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5F3ABD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0013260E" w14:textId="77777777" w:rsidR="007C6D50" w:rsidRDefault="001662E4">
            <w:pPr>
              <w:rPr>
                <w:rFonts w:ascii="Arial" w:hAnsi="Arial" w:cs="Arial"/>
                <w:color w:val="000000"/>
                <w:sz w:val="18"/>
                <w:szCs w:val="18"/>
              </w:rPr>
            </w:pPr>
            <w:r>
              <w:rPr>
                <w:rFonts w:ascii="Arial" w:hAnsi="Arial" w:cs="Arial"/>
                <w:color w:val="000000"/>
                <w:sz w:val="18"/>
                <w:szCs w:val="18"/>
              </w:rPr>
              <w:t>0.42%</w:t>
            </w:r>
          </w:p>
        </w:tc>
        <w:tc>
          <w:tcPr>
            <w:tcW w:w="730" w:type="dxa"/>
          </w:tcPr>
          <w:p w14:paraId="79A7923E"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CA24658" w14:textId="77777777" w:rsidR="007C6D50" w:rsidRDefault="001662E4">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68715BC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5FDB023D"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FF1BE4A" w14:textId="77777777" w:rsidR="007C6D50" w:rsidRDefault="001662E4">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81E1ECF" w14:textId="77777777" w:rsidR="007C6D50" w:rsidRDefault="001662E4">
            <w:pPr>
              <w:rPr>
                <w:rFonts w:ascii="Arial" w:hAnsi="Arial" w:cs="Arial"/>
                <w:sz w:val="18"/>
                <w:szCs w:val="18"/>
              </w:rPr>
            </w:pPr>
            <w:r>
              <w:rPr>
                <w:rFonts w:ascii="Arial" w:hAnsi="Arial" w:cs="Arial"/>
                <w:sz w:val="18"/>
                <w:szCs w:val="18"/>
              </w:rPr>
              <w:t>0.4%</w:t>
            </w:r>
          </w:p>
        </w:tc>
        <w:tc>
          <w:tcPr>
            <w:tcW w:w="990" w:type="dxa"/>
          </w:tcPr>
          <w:p w14:paraId="2690C3D7" w14:textId="77777777" w:rsidR="007C6D50" w:rsidRDefault="001662E4">
            <w:pPr>
              <w:rPr>
                <w:rFonts w:ascii="Arial" w:hAnsi="Arial" w:cs="Arial"/>
                <w:sz w:val="18"/>
                <w:szCs w:val="18"/>
              </w:rPr>
            </w:pPr>
            <w:r>
              <w:rPr>
                <w:rFonts w:ascii="Arial" w:hAnsi="Arial" w:cs="Arial"/>
                <w:sz w:val="18"/>
                <w:szCs w:val="18"/>
              </w:rPr>
              <w:t>Note 2</w:t>
            </w:r>
          </w:p>
        </w:tc>
      </w:tr>
      <w:tr w:rsidR="007C6D50" w14:paraId="49DB8C0D" w14:textId="77777777">
        <w:trPr>
          <w:trHeight w:val="201"/>
        </w:trPr>
        <w:tc>
          <w:tcPr>
            <w:tcW w:w="367" w:type="dxa"/>
            <w:vMerge/>
          </w:tcPr>
          <w:p w14:paraId="4F070579" w14:textId="77777777" w:rsidR="007C6D50" w:rsidRDefault="007C6D50">
            <w:pPr>
              <w:rPr>
                <w:rFonts w:ascii="Arial" w:hAnsi="Arial" w:cs="Arial"/>
                <w:sz w:val="18"/>
                <w:szCs w:val="18"/>
              </w:rPr>
            </w:pPr>
          </w:p>
        </w:tc>
        <w:tc>
          <w:tcPr>
            <w:tcW w:w="618" w:type="dxa"/>
            <w:vMerge/>
          </w:tcPr>
          <w:p w14:paraId="5B69E18D" w14:textId="77777777" w:rsidR="007C6D50" w:rsidRDefault="007C6D50">
            <w:pPr>
              <w:rPr>
                <w:rFonts w:ascii="Arial" w:hAnsi="Arial" w:cs="Arial"/>
                <w:sz w:val="18"/>
                <w:szCs w:val="18"/>
              </w:rPr>
            </w:pPr>
          </w:p>
        </w:tc>
        <w:tc>
          <w:tcPr>
            <w:tcW w:w="540" w:type="dxa"/>
          </w:tcPr>
          <w:p w14:paraId="07FEBBF6"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27D88C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4F463C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1EA39E75"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tcPr>
          <w:p w14:paraId="0602C2F4"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32FDB2F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49C709D7" w14:textId="77777777" w:rsidR="007C6D50" w:rsidRDefault="001662E4">
            <w:pPr>
              <w:rPr>
                <w:rFonts w:ascii="Arial" w:hAnsi="Arial" w:cs="Arial"/>
                <w:sz w:val="18"/>
                <w:szCs w:val="18"/>
              </w:rPr>
            </w:pPr>
            <w:r>
              <w:rPr>
                <w:rFonts w:ascii="Arial" w:hAnsi="Arial" w:cs="Arial"/>
                <w:sz w:val="18"/>
                <w:szCs w:val="18"/>
              </w:rPr>
              <w:t>0.3%</w:t>
            </w:r>
          </w:p>
        </w:tc>
        <w:tc>
          <w:tcPr>
            <w:tcW w:w="741" w:type="dxa"/>
          </w:tcPr>
          <w:p w14:paraId="73D156B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0F8B3F9" w14:textId="77777777" w:rsidR="007C6D50" w:rsidRDefault="001662E4">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01D3D49" w14:textId="77777777" w:rsidR="007C6D50" w:rsidRDefault="001662E4">
            <w:pPr>
              <w:rPr>
                <w:rFonts w:ascii="Arial" w:hAnsi="Arial" w:cs="Arial"/>
                <w:sz w:val="18"/>
                <w:szCs w:val="18"/>
              </w:rPr>
            </w:pPr>
            <w:r>
              <w:rPr>
                <w:rFonts w:ascii="Arial" w:hAnsi="Arial" w:cs="Arial"/>
                <w:sz w:val="18"/>
                <w:szCs w:val="18"/>
              </w:rPr>
              <w:t>0.7%</w:t>
            </w:r>
          </w:p>
        </w:tc>
        <w:tc>
          <w:tcPr>
            <w:tcW w:w="990" w:type="dxa"/>
          </w:tcPr>
          <w:p w14:paraId="1CC4ED97" w14:textId="77777777" w:rsidR="007C6D50" w:rsidRDefault="001662E4">
            <w:pPr>
              <w:rPr>
                <w:rFonts w:ascii="Arial" w:hAnsi="Arial" w:cs="Arial"/>
                <w:sz w:val="18"/>
                <w:szCs w:val="18"/>
              </w:rPr>
            </w:pPr>
            <w:r>
              <w:rPr>
                <w:rFonts w:ascii="Arial" w:hAnsi="Arial" w:cs="Arial"/>
                <w:sz w:val="18"/>
                <w:szCs w:val="18"/>
              </w:rPr>
              <w:t>Note 2</w:t>
            </w:r>
          </w:p>
        </w:tc>
      </w:tr>
      <w:tr w:rsidR="007C6D50" w14:paraId="34A7819B" w14:textId="77777777">
        <w:trPr>
          <w:trHeight w:val="201"/>
        </w:trPr>
        <w:tc>
          <w:tcPr>
            <w:tcW w:w="367" w:type="dxa"/>
            <w:vMerge/>
          </w:tcPr>
          <w:p w14:paraId="0698B288" w14:textId="77777777" w:rsidR="007C6D50" w:rsidRDefault="007C6D50">
            <w:pPr>
              <w:rPr>
                <w:rFonts w:ascii="Arial" w:hAnsi="Arial" w:cs="Arial"/>
                <w:sz w:val="18"/>
                <w:szCs w:val="18"/>
              </w:rPr>
            </w:pPr>
          </w:p>
        </w:tc>
        <w:tc>
          <w:tcPr>
            <w:tcW w:w="618" w:type="dxa"/>
            <w:vMerge/>
          </w:tcPr>
          <w:p w14:paraId="2B05BCC9" w14:textId="77777777" w:rsidR="007C6D50" w:rsidRDefault="007C6D50">
            <w:pPr>
              <w:rPr>
                <w:rFonts w:ascii="Arial" w:hAnsi="Arial" w:cs="Arial"/>
                <w:sz w:val="18"/>
                <w:szCs w:val="18"/>
              </w:rPr>
            </w:pPr>
          </w:p>
        </w:tc>
        <w:tc>
          <w:tcPr>
            <w:tcW w:w="540" w:type="dxa"/>
          </w:tcPr>
          <w:p w14:paraId="16283966"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202EB16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A57C056"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537A84DF"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30" w:type="dxa"/>
          </w:tcPr>
          <w:p w14:paraId="1E4852DA"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79F47FD" w14:textId="77777777" w:rsidR="007C6D50" w:rsidRDefault="001662E4">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499AA1A" w14:textId="77777777" w:rsidR="007C6D50" w:rsidRDefault="001662E4">
            <w:pPr>
              <w:rPr>
                <w:rFonts w:ascii="Arial" w:hAnsi="Arial" w:cs="Arial"/>
                <w:sz w:val="18"/>
                <w:szCs w:val="18"/>
              </w:rPr>
            </w:pPr>
            <w:r>
              <w:rPr>
                <w:rFonts w:ascii="Arial" w:hAnsi="Arial" w:cs="Arial"/>
                <w:sz w:val="18"/>
                <w:szCs w:val="18"/>
              </w:rPr>
              <w:t>0.5%</w:t>
            </w:r>
          </w:p>
        </w:tc>
        <w:tc>
          <w:tcPr>
            <w:tcW w:w="741" w:type="dxa"/>
          </w:tcPr>
          <w:p w14:paraId="661F5E3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C6E5BB7"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0C15F5D" w14:textId="77777777" w:rsidR="007C6D50" w:rsidRDefault="001662E4">
            <w:pPr>
              <w:rPr>
                <w:rFonts w:ascii="Arial" w:hAnsi="Arial" w:cs="Arial"/>
                <w:sz w:val="18"/>
                <w:szCs w:val="18"/>
              </w:rPr>
            </w:pPr>
            <w:r>
              <w:rPr>
                <w:rFonts w:ascii="Arial" w:hAnsi="Arial" w:cs="Arial"/>
                <w:sz w:val="18"/>
                <w:szCs w:val="18"/>
              </w:rPr>
              <w:t>1.3%</w:t>
            </w:r>
          </w:p>
        </w:tc>
        <w:tc>
          <w:tcPr>
            <w:tcW w:w="990" w:type="dxa"/>
          </w:tcPr>
          <w:p w14:paraId="65742B21" w14:textId="77777777" w:rsidR="007C6D50" w:rsidRDefault="001662E4">
            <w:pPr>
              <w:rPr>
                <w:rFonts w:ascii="Arial" w:hAnsi="Arial" w:cs="Arial"/>
                <w:sz w:val="18"/>
                <w:szCs w:val="18"/>
              </w:rPr>
            </w:pPr>
            <w:r>
              <w:rPr>
                <w:rFonts w:ascii="Arial" w:hAnsi="Arial" w:cs="Arial"/>
                <w:sz w:val="18"/>
                <w:szCs w:val="18"/>
              </w:rPr>
              <w:t>Note 2</w:t>
            </w:r>
          </w:p>
        </w:tc>
      </w:tr>
      <w:tr w:rsidR="007C6D50" w14:paraId="588943FF" w14:textId="77777777">
        <w:trPr>
          <w:trHeight w:val="201"/>
        </w:trPr>
        <w:tc>
          <w:tcPr>
            <w:tcW w:w="367" w:type="dxa"/>
            <w:vMerge/>
          </w:tcPr>
          <w:p w14:paraId="1923F160" w14:textId="77777777" w:rsidR="007C6D50" w:rsidRDefault="007C6D50">
            <w:pPr>
              <w:rPr>
                <w:rFonts w:ascii="Arial" w:hAnsi="Arial" w:cs="Arial"/>
                <w:sz w:val="18"/>
                <w:szCs w:val="18"/>
              </w:rPr>
            </w:pPr>
          </w:p>
        </w:tc>
        <w:tc>
          <w:tcPr>
            <w:tcW w:w="618" w:type="dxa"/>
            <w:vMerge/>
          </w:tcPr>
          <w:p w14:paraId="12EFB017" w14:textId="77777777" w:rsidR="007C6D50" w:rsidRDefault="007C6D50">
            <w:pPr>
              <w:rPr>
                <w:rFonts w:ascii="Arial" w:hAnsi="Arial" w:cs="Arial"/>
                <w:sz w:val="18"/>
                <w:szCs w:val="18"/>
              </w:rPr>
            </w:pPr>
          </w:p>
        </w:tc>
        <w:tc>
          <w:tcPr>
            <w:tcW w:w="540" w:type="dxa"/>
          </w:tcPr>
          <w:p w14:paraId="10432F6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7C7D91F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854FE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6FC0E60D" w14:textId="77777777" w:rsidR="007C6D50" w:rsidRDefault="001662E4">
            <w:pPr>
              <w:rPr>
                <w:rFonts w:ascii="Arial" w:hAnsi="Arial" w:cs="Arial"/>
                <w:color w:val="000000"/>
                <w:sz w:val="18"/>
                <w:szCs w:val="18"/>
              </w:rPr>
            </w:pPr>
            <w:r>
              <w:rPr>
                <w:rFonts w:ascii="Arial" w:hAnsi="Arial" w:cs="Arial"/>
                <w:color w:val="000000"/>
                <w:sz w:val="18"/>
                <w:szCs w:val="18"/>
              </w:rPr>
              <w:t>2.67%</w:t>
            </w:r>
          </w:p>
        </w:tc>
        <w:tc>
          <w:tcPr>
            <w:tcW w:w="730" w:type="dxa"/>
          </w:tcPr>
          <w:p w14:paraId="5646753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80C6A04" w14:textId="77777777" w:rsidR="007C6D50" w:rsidRDefault="001662E4">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3F4C18E2" w14:textId="77777777" w:rsidR="007C6D50" w:rsidRDefault="001662E4">
            <w:pPr>
              <w:rPr>
                <w:rFonts w:ascii="Arial" w:hAnsi="Arial" w:cs="Arial"/>
                <w:sz w:val="18"/>
                <w:szCs w:val="18"/>
              </w:rPr>
            </w:pPr>
            <w:r>
              <w:rPr>
                <w:rFonts w:ascii="Arial" w:hAnsi="Arial" w:cs="Arial"/>
                <w:sz w:val="18"/>
                <w:szCs w:val="18"/>
              </w:rPr>
              <w:t>0.6%</w:t>
            </w:r>
          </w:p>
        </w:tc>
        <w:tc>
          <w:tcPr>
            <w:tcW w:w="741" w:type="dxa"/>
          </w:tcPr>
          <w:p w14:paraId="6563727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32BFDD4" w14:textId="77777777" w:rsidR="007C6D50" w:rsidRDefault="001662E4">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39B56E6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00585A35" w14:textId="77777777" w:rsidR="007C6D50" w:rsidRDefault="001662E4">
            <w:pPr>
              <w:rPr>
                <w:rFonts w:ascii="Arial" w:hAnsi="Arial" w:cs="Arial"/>
                <w:sz w:val="18"/>
                <w:szCs w:val="18"/>
              </w:rPr>
            </w:pPr>
            <w:r>
              <w:rPr>
                <w:rFonts w:ascii="Arial" w:hAnsi="Arial" w:cs="Arial"/>
                <w:sz w:val="18"/>
                <w:szCs w:val="18"/>
              </w:rPr>
              <w:t>Note 2</w:t>
            </w:r>
          </w:p>
        </w:tc>
      </w:tr>
      <w:tr w:rsidR="007C6D50" w14:paraId="25BA5BC9" w14:textId="77777777">
        <w:trPr>
          <w:trHeight w:val="201"/>
        </w:trPr>
        <w:tc>
          <w:tcPr>
            <w:tcW w:w="367" w:type="dxa"/>
            <w:vMerge/>
          </w:tcPr>
          <w:p w14:paraId="250275F1" w14:textId="77777777" w:rsidR="007C6D50" w:rsidRDefault="007C6D50">
            <w:pPr>
              <w:rPr>
                <w:rFonts w:ascii="Arial" w:hAnsi="Arial" w:cs="Arial"/>
                <w:sz w:val="18"/>
                <w:szCs w:val="18"/>
              </w:rPr>
            </w:pPr>
          </w:p>
        </w:tc>
        <w:tc>
          <w:tcPr>
            <w:tcW w:w="618" w:type="dxa"/>
            <w:vMerge/>
          </w:tcPr>
          <w:p w14:paraId="6A735A6B" w14:textId="77777777" w:rsidR="007C6D50" w:rsidRDefault="007C6D50">
            <w:pPr>
              <w:rPr>
                <w:rFonts w:ascii="Arial" w:hAnsi="Arial" w:cs="Arial"/>
                <w:sz w:val="18"/>
                <w:szCs w:val="18"/>
              </w:rPr>
            </w:pPr>
          </w:p>
        </w:tc>
        <w:tc>
          <w:tcPr>
            <w:tcW w:w="540" w:type="dxa"/>
          </w:tcPr>
          <w:p w14:paraId="666099BA"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2F6732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AB6472"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13950BE"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30" w:type="dxa"/>
          </w:tcPr>
          <w:p w14:paraId="4EDB4F0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4E72CC3A"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2511B85F"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33DACC2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BD7FF56"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586B8565"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FE956F9" w14:textId="77777777" w:rsidR="007C6D50" w:rsidRDefault="001662E4">
            <w:pPr>
              <w:rPr>
                <w:rFonts w:ascii="Arial" w:hAnsi="Arial" w:cs="Arial"/>
                <w:sz w:val="18"/>
                <w:szCs w:val="18"/>
              </w:rPr>
            </w:pPr>
            <w:r>
              <w:rPr>
                <w:rFonts w:ascii="Arial" w:hAnsi="Arial" w:cs="Arial"/>
                <w:sz w:val="18"/>
                <w:szCs w:val="18"/>
              </w:rPr>
              <w:t>Note 2</w:t>
            </w:r>
          </w:p>
        </w:tc>
      </w:tr>
      <w:tr w:rsidR="007C6D50" w14:paraId="1C938D4F" w14:textId="77777777">
        <w:trPr>
          <w:trHeight w:val="201"/>
        </w:trPr>
        <w:tc>
          <w:tcPr>
            <w:tcW w:w="367" w:type="dxa"/>
            <w:vMerge/>
          </w:tcPr>
          <w:p w14:paraId="795FF2E0" w14:textId="77777777" w:rsidR="007C6D50" w:rsidRDefault="007C6D50">
            <w:pPr>
              <w:rPr>
                <w:rFonts w:ascii="Arial" w:hAnsi="Arial" w:cs="Arial"/>
                <w:sz w:val="18"/>
                <w:szCs w:val="18"/>
              </w:rPr>
            </w:pPr>
          </w:p>
        </w:tc>
        <w:tc>
          <w:tcPr>
            <w:tcW w:w="618" w:type="dxa"/>
            <w:vMerge/>
          </w:tcPr>
          <w:p w14:paraId="70F578CD" w14:textId="77777777" w:rsidR="007C6D50" w:rsidRDefault="007C6D50">
            <w:pPr>
              <w:rPr>
                <w:rFonts w:ascii="Arial" w:hAnsi="Arial" w:cs="Arial"/>
                <w:sz w:val="18"/>
                <w:szCs w:val="18"/>
              </w:rPr>
            </w:pPr>
          </w:p>
        </w:tc>
        <w:tc>
          <w:tcPr>
            <w:tcW w:w="540" w:type="dxa"/>
          </w:tcPr>
          <w:p w14:paraId="14285360"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6A1349F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10861A5"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3996A82C" w14:textId="77777777" w:rsidR="007C6D50" w:rsidRDefault="001662E4">
            <w:pPr>
              <w:rPr>
                <w:rFonts w:ascii="Arial" w:hAnsi="Arial" w:cs="Arial"/>
                <w:color w:val="000000"/>
                <w:sz w:val="18"/>
                <w:szCs w:val="18"/>
              </w:rPr>
            </w:pPr>
            <w:r>
              <w:rPr>
                <w:rFonts w:ascii="Arial" w:hAnsi="Arial" w:cs="Arial"/>
                <w:color w:val="000000"/>
                <w:sz w:val="18"/>
                <w:szCs w:val="18"/>
              </w:rPr>
              <w:t>4.69%</w:t>
            </w:r>
          </w:p>
        </w:tc>
        <w:tc>
          <w:tcPr>
            <w:tcW w:w="730" w:type="dxa"/>
          </w:tcPr>
          <w:p w14:paraId="63BE606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1985FCA2" w14:textId="77777777" w:rsidR="007C6D50" w:rsidRDefault="001662E4">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44398DD2" w14:textId="77777777" w:rsidR="007C6D50" w:rsidRDefault="001662E4">
            <w:pPr>
              <w:rPr>
                <w:rFonts w:ascii="Arial" w:hAnsi="Arial" w:cs="Arial"/>
                <w:sz w:val="18"/>
                <w:szCs w:val="18"/>
              </w:rPr>
            </w:pPr>
            <w:r>
              <w:rPr>
                <w:rFonts w:ascii="Arial" w:hAnsi="Arial" w:cs="Arial"/>
                <w:sz w:val="18"/>
                <w:szCs w:val="18"/>
              </w:rPr>
              <w:t>1.2%</w:t>
            </w:r>
          </w:p>
        </w:tc>
        <w:tc>
          <w:tcPr>
            <w:tcW w:w="741" w:type="dxa"/>
          </w:tcPr>
          <w:p w14:paraId="6F02894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5865E5" w14:textId="77777777" w:rsidR="007C6D50" w:rsidRDefault="001662E4">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0D49CF99"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63ADC60B" w14:textId="77777777" w:rsidR="007C6D50" w:rsidRDefault="001662E4">
            <w:pPr>
              <w:rPr>
                <w:rFonts w:ascii="Arial" w:hAnsi="Arial" w:cs="Arial"/>
                <w:sz w:val="18"/>
                <w:szCs w:val="18"/>
              </w:rPr>
            </w:pPr>
            <w:r>
              <w:rPr>
                <w:rFonts w:ascii="Arial" w:hAnsi="Arial" w:cs="Arial"/>
                <w:sz w:val="18"/>
                <w:szCs w:val="18"/>
              </w:rPr>
              <w:t>Note 2</w:t>
            </w:r>
          </w:p>
        </w:tc>
      </w:tr>
      <w:tr w:rsidR="007C6D50" w14:paraId="3905F019" w14:textId="77777777">
        <w:trPr>
          <w:trHeight w:val="201"/>
        </w:trPr>
        <w:tc>
          <w:tcPr>
            <w:tcW w:w="367" w:type="dxa"/>
            <w:vMerge/>
          </w:tcPr>
          <w:p w14:paraId="63A0C618" w14:textId="77777777" w:rsidR="007C6D50" w:rsidRDefault="007C6D50">
            <w:pPr>
              <w:rPr>
                <w:rFonts w:ascii="Arial" w:hAnsi="Arial" w:cs="Arial"/>
                <w:sz w:val="18"/>
                <w:szCs w:val="18"/>
              </w:rPr>
            </w:pPr>
          </w:p>
        </w:tc>
        <w:tc>
          <w:tcPr>
            <w:tcW w:w="618" w:type="dxa"/>
            <w:vMerge/>
          </w:tcPr>
          <w:p w14:paraId="29DC81FA" w14:textId="77777777" w:rsidR="007C6D50" w:rsidRDefault="007C6D50">
            <w:pPr>
              <w:rPr>
                <w:rFonts w:ascii="Arial" w:hAnsi="Arial" w:cs="Arial"/>
                <w:sz w:val="18"/>
                <w:szCs w:val="18"/>
              </w:rPr>
            </w:pPr>
          </w:p>
        </w:tc>
        <w:tc>
          <w:tcPr>
            <w:tcW w:w="540" w:type="dxa"/>
          </w:tcPr>
          <w:p w14:paraId="0B7325F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B836B6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BBB90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5AFE304"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30" w:type="dxa"/>
          </w:tcPr>
          <w:p w14:paraId="07A4EDAB"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D3E6B19" w14:textId="77777777" w:rsidR="007C6D50" w:rsidRDefault="001662E4">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3E9F7DD7"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7AB803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9619E88" w14:textId="77777777" w:rsidR="007C6D50" w:rsidRDefault="001662E4">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0BB33B" w14:textId="77777777" w:rsidR="007C6D50" w:rsidRDefault="001662E4">
            <w:pPr>
              <w:rPr>
                <w:rFonts w:ascii="Arial" w:hAnsi="Arial" w:cs="Arial"/>
                <w:sz w:val="18"/>
                <w:szCs w:val="18"/>
              </w:rPr>
            </w:pPr>
            <w:r>
              <w:rPr>
                <w:rFonts w:ascii="Arial" w:hAnsi="Arial" w:cs="Arial"/>
                <w:sz w:val="18"/>
                <w:szCs w:val="18"/>
              </w:rPr>
              <w:t>5.1%</w:t>
            </w:r>
          </w:p>
        </w:tc>
        <w:tc>
          <w:tcPr>
            <w:tcW w:w="990" w:type="dxa"/>
          </w:tcPr>
          <w:p w14:paraId="08E7A086" w14:textId="77777777" w:rsidR="007C6D50" w:rsidRDefault="001662E4">
            <w:pPr>
              <w:rPr>
                <w:rFonts w:ascii="Arial" w:hAnsi="Arial" w:cs="Arial"/>
                <w:sz w:val="18"/>
                <w:szCs w:val="18"/>
              </w:rPr>
            </w:pPr>
            <w:r>
              <w:rPr>
                <w:rFonts w:ascii="Arial" w:hAnsi="Arial" w:cs="Arial"/>
                <w:sz w:val="18"/>
                <w:szCs w:val="18"/>
              </w:rPr>
              <w:t>Note 2</w:t>
            </w:r>
          </w:p>
        </w:tc>
      </w:tr>
      <w:tr w:rsidR="007C6D50" w14:paraId="134043B0" w14:textId="77777777">
        <w:trPr>
          <w:trHeight w:val="201"/>
        </w:trPr>
        <w:tc>
          <w:tcPr>
            <w:tcW w:w="367" w:type="dxa"/>
            <w:vMerge/>
          </w:tcPr>
          <w:p w14:paraId="33D8CA7F" w14:textId="77777777" w:rsidR="007C6D50" w:rsidRDefault="007C6D50">
            <w:pPr>
              <w:rPr>
                <w:rFonts w:ascii="Arial" w:hAnsi="Arial" w:cs="Arial"/>
                <w:sz w:val="18"/>
                <w:szCs w:val="18"/>
              </w:rPr>
            </w:pPr>
          </w:p>
        </w:tc>
        <w:tc>
          <w:tcPr>
            <w:tcW w:w="618" w:type="dxa"/>
            <w:vMerge/>
          </w:tcPr>
          <w:p w14:paraId="1EDD34B1" w14:textId="77777777" w:rsidR="007C6D50" w:rsidRDefault="007C6D50">
            <w:pPr>
              <w:rPr>
                <w:rFonts w:ascii="Arial" w:hAnsi="Arial" w:cs="Arial"/>
                <w:sz w:val="18"/>
                <w:szCs w:val="18"/>
              </w:rPr>
            </w:pPr>
          </w:p>
        </w:tc>
        <w:tc>
          <w:tcPr>
            <w:tcW w:w="540" w:type="dxa"/>
          </w:tcPr>
          <w:p w14:paraId="273B39E0"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6281C7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BD8F61E"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7D66C485" w14:textId="77777777" w:rsidR="007C6D50" w:rsidRDefault="001662E4">
            <w:pPr>
              <w:rPr>
                <w:rFonts w:ascii="Arial" w:hAnsi="Arial" w:cs="Arial"/>
                <w:color w:val="000000"/>
                <w:sz w:val="18"/>
                <w:szCs w:val="18"/>
              </w:rPr>
            </w:pPr>
            <w:r>
              <w:rPr>
                <w:rFonts w:ascii="Arial" w:hAnsi="Arial" w:cs="Arial"/>
                <w:color w:val="000000"/>
                <w:sz w:val="18"/>
                <w:szCs w:val="18"/>
              </w:rPr>
              <w:t>8.25%</w:t>
            </w:r>
          </w:p>
        </w:tc>
        <w:tc>
          <w:tcPr>
            <w:tcW w:w="730" w:type="dxa"/>
          </w:tcPr>
          <w:p w14:paraId="6A8E2A9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B058C18" w14:textId="77777777" w:rsidR="007C6D50" w:rsidRDefault="001662E4">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4EDC645D" w14:textId="77777777" w:rsidR="007C6D50" w:rsidRDefault="001662E4">
            <w:pPr>
              <w:rPr>
                <w:rFonts w:ascii="Arial" w:hAnsi="Arial" w:cs="Arial"/>
                <w:sz w:val="18"/>
                <w:szCs w:val="18"/>
              </w:rPr>
            </w:pPr>
            <w:r>
              <w:rPr>
                <w:rFonts w:ascii="Arial" w:hAnsi="Arial" w:cs="Arial"/>
                <w:sz w:val="18"/>
                <w:szCs w:val="18"/>
              </w:rPr>
              <w:t>2.2%</w:t>
            </w:r>
          </w:p>
        </w:tc>
        <w:tc>
          <w:tcPr>
            <w:tcW w:w="741" w:type="dxa"/>
          </w:tcPr>
          <w:p w14:paraId="78031022"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88EEC14" w14:textId="77777777" w:rsidR="007C6D50" w:rsidRDefault="001662E4">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E037B55" w14:textId="77777777" w:rsidR="007C6D50" w:rsidRDefault="001662E4">
            <w:pPr>
              <w:rPr>
                <w:rFonts w:ascii="Arial" w:hAnsi="Arial" w:cs="Arial"/>
                <w:sz w:val="18"/>
                <w:szCs w:val="18"/>
              </w:rPr>
            </w:pPr>
            <w:r>
              <w:rPr>
                <w:rFonts w:ascii="Arial" w:hAnsi="Arial" w:cs="Arial"/>
                <w:sz w:val="18"/>
                <w:szCs w:val="18"/>
              </w:rPr>
              <w:t>6.1%</w:t>
            </w:r>
          </w:p>
        </w:tc>
        <w:tc>
          <w:tcPr>
            <w:tcW w:w="990" w:type="dxa"/>
          </w:tcPr>
          <w:p w14:paraId="369F2AF8" w14:textId="77777777" w:rsidR="007C6D50" w:rsidRDefault="001662E4">
            <w:pPr>
              <w:rPr>
                <w:rFonts w:ascii="Arial" w:hAnsi="Arial" w:cs="Arial"/>
                <w:sz w:val="18"/>
                <w:szCs w:val="18"/>
              </w:rPr>
            </w:pPr>
            <w:r>
              <w:rPr>
                <w:rFonts w:ascii="Arial" w:hAnsi="Arial" w:cs="Arial"/>
                <w:sz w:val="18"/>
                <w:szCs w:val="18"/>
              </w:rPr>
              <w:t>Note 2</w:t>
            </w:r>
          </w:p>
        </w:tc>
      </w:tr>
      <w:tr w:rsidR="007C6D50" w14:paraId="47AC2691" w14:textId="77777777">
        <w:trPr>
          <w:trHeight w:val="201"/>
        </w:trPr>
        <w:tc>
          <w:tcPr>
            <w:tcW w:w="367" w:type="dxa"/>
            <w:vMerge/>
          </w:tcPr>
          <w:p w14:paraId="23717761" w14:textId="77777777" w:rsidR="007C6D50" w:rsidRDefault="007C6D50">
            <w:pPr>
              <w:rPr>
                <w:rFonts w:ascii="Arial" w:hAnsi="Arial" w:cs="Arial"/>
                <w:sz w:val="18"/>
                <w:szCs w:val="18"/>
              </w:rPr>
            </w:pPr>
          </w:p>
        </w:tc>
        <w:tc>
          <w:tcPr>
            <w:tcW w:w="618" w:type="dxa"/>
            <w:vMerge/>
          </w:tcPr>
          <w:p w14:paraId="52FD7FCE" w14:textId="77777777" w:rsidR="007C6D50" w:rsidRDefault="007C6D50">
            <w:pPr>
              <w:rPr>
                <w:rFonts w:ascii="Arial" w:hAnsi="Arial" w:cs="Arial"/>
                <w:sz w:val="18"/>
                <w:szCs w:val="18"/>
              </w:rPr>
            </w:pPr>
          </w:p>
        </w:tc>
        <w:tc>
          <w:tcPr>
            <w:tcW w:w="540" w:type="dxa"/>
          </w:tcPr>
          <w:p w14:paraId="621CEB2F"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A7752C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EAE601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2A887F4" w14:textId="77777777" w:rsidR="007C6D50" w:rsidRDefault="001662E4">
            <w:pPr>
              <w:rPr>
                <w:rFonts w:ascii="Arial" w:hAnsi="Arial" w:cs="Arial"/>
                <w:color w:val="000000"/>
                <w:sz w:val="18"/>
                <w:szCs w:val="18"/>
              </w:rPr>
            </w:pPr>
            <w:r>
              <w:rPr>
                <w:rFonts w:ascii="Arial" w:hAnsi="Arial" w:cs="Arial"/>
                <w:color w:val="000000"/>
                <w:sz w:val="18"/>
                <w:szCs w:val="18"/>
              </w:rPr>
              <w:t>10.6%</w:t>
            </w:r>
          </w:p>
        </w:tc>
        <w:tc>
          <w:tcPr>
            <w:tcW w:w="730" w:type="dxa"/>
          </w:tcPr>
          <w:p w14:paraId="3674675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AAC79CD"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35C96C1D" w14:textId="77777777" w:rsidR="007C6D50" w:rsidRDefault="001662E4">
            <w:pPr>
              <w:rPr>
                <w:rFonts w:ascii="Arial" w:hAnsi="Arial" w:cs="Arial"/>
                <w:sz w:val="18"/>
                <w:szCs w:val="18"/>
              </w:rPr>
            </w:pPr>
            <w:r>
              <w:rPr>
                <w:rFonts w:ascii="Arial" w:hAnsi="Arial" w:cs="Arial"/>
                <w:sz w:val="18"/>
                <w:szCs w:val="18"/>
              </w:rPr>
              <w:t>2.5%</w:t>
            </w:r>
          </w:p>
        </w:tc>
        <w:tc>
          <w:tcPr>
            <w:tcW w:w="741" w:type="dxa"/>
          </w:tcPr>
          <w:p w14:paraId="0B4568A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0CDB461"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6E8DA68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4B3B9411" w14:textId="77777777" w:rsidR="007C6D50" w:rsidRDefault="001662E4">
            <w:pPr>
              <w:rPr>
                <w:rFonts w:ascii="Arial" w:hAnsi="Arial" w:cs="Arial"/>
                <w:sz w:val="18"/>
                <w:szCs w:val="18"/>
              </w:rPr>
            </w:pPr>
            <w:r>
              <w:rPr>
                <w:rFonts w:ascii="Arial" w:hAnsi="Arial" w:cs="Arial"/>
                <w:sz w:val="18"/>
                <w:szCs w:val="18"/>
              </w:rPr>
              <w:t>Note 2</w:t>
            </w:r>
          </w:p>
        </w:tc>
      </w:tr>
      <w:tr w:rsidR="007C6D50" w14:paraId="3571F45A" w14:textId="77777777">
        <w:trPr>
          <w:trHeight w:val="201"/>
        </w:trPr>
        <w:tc>
          <w:tcPr>
            <w:tcW w:w="367" w:type="dxa"/>
            <w:vMerge/>
          </w:tcPr>
          <w:p w14:paraId="32507313" w14:textId="77777777" w:rsidR="007C6D50" w:rsidRDefault="007C6D50">
            <w:pPr>
              <w:rPr>
                <w:rFonts w:ascii="Arial" w:hAnsi="Arial" w:cs="Arial"/>
                <w:sz w:val="18"/>
                <w:szCs w:val="18"/>
              </w:rPr>
            </w:pPr>
          </w:p>
        </w:tc>
        <w:tc>
          <w:tcPr>
            <w:tcW w:w="618" w:type="dxa"/>
            <w:vMerge/>
          </w:tcPr>
          <w:p w14:paraId="535B770B" w14:textId="77777777" w:rsidR="007C6D50" w:rsidRDefault="007C6D50">
            <w:pPr>
              <w:rPr>
                <w:rFonts w:ascii="Arial" w:hAnsi="Arial" w:cs="Arial"/>
                <w:sz w:val="18"/>
                <w:szCs w:val="18"/>
              </w:rPr>
            </w:pPr>
          </w:p>
        </w:tc>
        <w:tc>
          <w:tcPr>
            <w:tcW w:w="540" w:type="dxa"/>
          </w:tcPr>
          <w:p w14:paraId="76F2C459"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5A6384F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F1C516"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422BB6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737C3329"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C39684"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072321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F7E0F0"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B7D2F7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C924DE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53C486BD" w14:textId="77777777" w:rsidR="007C6D50" w:rsidRDefault="001662E4">
            <w:pPr>
              <w:rPr>
                <w:rFonts w:ascii="Arial" w:hAnsi="Arial" w:cs="Arial"/>
                <w:sz w:val="18"/>
                <w:szCs w:val="18"/>
              </w:rPr>
            </w:pPr>
            <w:r>
              <w:rPr>
                <w:rFonts w:ascii="Arial" w:hAnsi="Arial" w:cs="Arial"/>
                <w:sz w:val="18"/>
                <w:szCs w:val="18"/>
              </w:rPr>
              <w:t>Note 3</w:t>
            </w:r>
          </w:p>
        </w:tc>
      </w:tr>
      <w:tr w:rsidR="007C6D50" w14:paraId="5552F616" w14:textId="77777777">
        <w:trPr>
          <w:trHeight w:val="201"/>
        </w:trPr>
        <w:tc>
          <w:tcPr>
            <w:tcW w:w="367" w:type="dxa"/>
            <w:vMerge/>
          </w:tcPr>
          <w:p w14:paraId="6FB7E58D" w14:textId="77777777" w:rsidR="007C6D50" w:rsidRDefault="007C6D50">
            <w:pPr>
              <w:rPr>
                <w:rFonts w:ascii="Arial" w:hAnsi="Arial" w:cs="Arial"/>
                <w:sz w:val="18"/>
                <w:szCs w:val="18"/>
              </w:rPr>
            </w:pPr>
          </w:p>
        </w:tc>
        <w:tc>
          <w:tcPr>
            <w:tcW w:w="618" w:type="dxa"/>
            <w:vMerge/>
          </w:tcPr>
          <w:p w14:paraId="7CEE4FA6" w14:textId="77777777" w:rsidR="007C6D50" w:rsidRDefault="007C6D50">
            <w:pPr>
              <w:rPr>
                <w:rFonts w:ascii="Arial" w:hAnsi="Arial" w:cs="Arial"/>
                <w:sz w:val="18"/>
                <w:szCs w:val="18"/>
              </w:rPr>
            </w:pPr>
          </w:p>
        </w:tc>
        <w:tc>
          <w:tcPr>
            <w:tcW w:w="540" w:type="dxa"/>
          </w:tcPr>
          <w:p w14:paraId="5D729634" w14:textId="77777777" w:rsidR="007C6D50" w:rsidRDefault="001662E4">
            <w:pPr>
              <w:rPr>
                <w:rFonts w:ascii="Arial" w:hAnsi="Arial" w:cs="Arial"/>
                <w:sz w:val="18"/>
                <w:szCs w:val="18"/>
              </w:rPr>
            </w:pPr>
            <w:r>
              <w:rPr>
                <w:rFonts w:ascii="Arial" w:hAnsi="Arial" w:cs="Arial"/>
                <w:sz w:val="18"/>
                <w:szCs w:val="18"/>
                <w:highlight w:val="yellow"/>
              </w:rPr>
              <w:t>2</w:t>
            </w:r>
          </w:p>
        </w:tc>
        <w:tc>
          <w:tcPr>
            <w:tcW w:w="630" w:type="dxa"/>
          </w:tcPr>
          <w:p w14:paraId="0FF92F5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991BE0"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DCF5E54"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730" w:type="dxa"/>
          </w:tcPr>
          <w:p w14:paraId="5762A351"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203C5B"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35B85869"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C24769A"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E6F692"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408E05F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88E201" w14:textId="77777777" w:rsidR="007C6D50" w:rsidRDefault="001662E4">
            <w:pPr>
              <w:rPr>
                <w:rFonts w:ascii="Arial" w:hAnsi="Arial" w:cs="Arial"/>
                <w:sz w:val="18"/>
                <w:szCs w:val="18"/>
              </w:rPr>
            </w:pPr>
            <w:r>
              <w:rPr>
                <w:rFonts w:ascii="Arial" w:hAnsi="Arial" w:cs="Arial"/>
                <w:sz w:val="18"/>
                <w:szCs w:val="18"/>
              </w:rPr>
              <w:t>Note 3</w:t>
            </w:r>
          </w:p>
        </w:tc>
      </w:tr>
      <w:tr w:rsidR="007C6D50" w14:paraId="7AAA3D4D" w14:textId="77777777">
        <w:trPr>
          <w:trHeight w:val="201"/>
        </w:trPr>
        <w:tc>
          <w:tcPr>
            <w:tcW w:w="367" w:type="dxa"/>
            <w:vMerge/>
          </w:tcPr>
          <w:p w14:paraId="6AB78CE5" w14:textId="77777777" w:rsidR="007C6D50" w:rsidRDefault="007C6D50">
            <w:pPr>
              <w:rPr>
                <w:rFonts w:ascii="Arial" w:hAnsi="Arial" w:cs="Arial"/>
                <w:sz w:val="18"/>
                <w:szCs w:val="18"/>
              </w:rPr>
            </w:pPr>
          </w:p>
        </w:tc>
        <w:tc>
          <w:tcPr>
            <w:tcW w:w="618" w:type="dxa"/>
            <w:vMerge/>
          </w:tcPr>
          <w:p w14:paraId="1EA52468" w14:textId="77777777" w:rsidR="007C6D50" w:rsidRDefault="007C6D50">
            <w:pPr>
              <w:rPr>
                <w:rFonts w:ascii="Arial" w:hAnsi="Arial" w:cs="Arial"/>
                <w:sz w:val="18"/>
                <w:szCs w:val="18"/>
              </w:rPr>
            </w:pPr>
          </w:p>
        </w:tc>
        <w:tc>
          <w:tcPr>
            <w:tcW w:w="540" w:type="dxa"/>
          </w:tcPr>
          <w:p w14:paraId="40725CE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E621F4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5576E3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62D0CE0" w14:textId="77777777" w:rsidR="007C6D50" w:rsidRDefault="001662E4">
            <w:pPr>
              <w:rPr>
                <w:rFonts w:ascii="Arial" w:hAnsi="Arial" w:cs="Arial"/>
                <w:color w:val="000000"/>
                <w:sz w:val="18"/>
                <w:szCs w:val="18"/>
              </w:rPr>
            </w:pPr>
            <w:r>
              <w:rPr>
                <w:rFonts w:ascii="Arial" w:hAnsi="Arial" w:cs="Arial"/>
                <w:color w:val="000000"/>
                <w:sz w:val="18"/>
                <w:szCs w:val="18"/>
              </w:rPr>
              <w:t>0.48%</w:t>
            </w:r>
          </w:p>
        </w:tc>
        <w:tc>
          <w:tcPr>
            <w:tcW w:w="730" w:type="dxa"/>
          </w:tcPr>
          <w:p w14:paraId="1953CAB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3E957493" w14:textId="77777777" w:rsidR="007C6D50" w:rsidRDefault="001662E4">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6A602EC"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29CAD135"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4C89DF1" w14:textId="77777777" w:rsidR="007C6D50" w:rsidRDefault="001662E4">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7F600F8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34073E1" w14:textId="77777777" w:rsidR="007C6D50" w:rsidRDefault="001662E4">
            <w:pPr>
              <w:rPr>
                <w:rFonts w:ascii="Arial" w:hAnsi="Arial" w:cs="Arial"/>
                <w:sz w:val="18"/>
                <w:szCs w:val="18"/>
              </w:rPr>
            </w:pPr>
            <w:r>
              <w:rPr>
                <w:rFonts w:ascii="Arial" w:hAnsi="Arial" w:cs="Arial"/>
                <w:sz w:val="18"/>
                <w:szCs w:val="18"/>
              </w:rPr>
              <w:t>Note 3</w:t>
            </w:r>
          </w:p>
        </w:tc>
      </w:tr>
      <w:tr w:rsidR="007C6D50" w14:paraId="69CA8A83" w14:textId="77777777">
        <w:trPr>
          <w:trHeight w:val="201"/>
        </w:trPr>
        <w:tc>
          <w:tcPr>
            <w:tcW w:w="367" w:type="dxa"/>
            <w:vMerge/>
          </w:tcPr>
          <w:p w14:paraId="6FFEA682" w14:textId="77777777" w:rsidR="007C6D50" w:rsidRDefault="007C6D50">
            <w:pPr>
              <w:rPr>
                <w:rFonts w:ascii="Arial" w:hAnsi="Arial" w:cs="Arial"/>
                <w:sz w:val="18"/>
                <w:szCs w:val="18"/>
              </w:rPr>
            </w:pPr>
          </w:p>
        </w:tc>
        <w:tc>
          <w:tcPr>
            <w:tcW w:w="618" w:type="dxa"/>
            <w:vMerge/>
          </w:tcPr>
          <w:p w14:paraId="1746CD07" w14:textId="77777777" w:rsidR="007C6D50" w:rsidRDefault="007C6D50">
            <w:pPr>
              <w:rPr>
                <w:rFonts w:ascii="Arial" w:hAnsi="Arial" w:cs="Arial"/>
                <w:sz w:val="18"/>
                <w:szCs w:val="18"/>
              </w:rPr>
            </w:pPr>
          </w:p>
        </w:tc>
        <w:tc>
          <w:tcPr>
            <w:tcW w:w="540" w:type="dxa"/>
          </w:tcPr>
          <w:p w14:paraId="12344C81"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B67A4DC"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22C8E5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25EB57F"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730" w:type="dxa"/>
          </w:tcPr>
          <w:p w14:paraId="56657A97"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1CC834" w14:textId="77777777" w:rsidR="007C6D50" w:rsidRDefault="001662E4">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0139221A"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07DDDD32"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57B7EE9"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4DC09B6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7115BB97" w14:textId="77777777" w:rsidR="007C6D50" w:rsidRDefault="001662E4">
            <w:pPr>
              <w:rPr>
                <w:rFonts w:ascii="Arial" w:hAnsi="Arial" w:cs="Arial"/>
                <w:sz w:val="18"/>
                <w:szCs w:val="18"/>
              </w:rPr>
            </w:pPr>
            <w:r>
              <w:rPr>
                <w:rFonts w:ascii="Arial" w:hAnsi="Arial" w:cs="Arial"/>
                <w:sz w:val="18"/>
                <w:szCs w:val="18"/>
              </w:rPr>
              <w:t>Note 3</w:t>
            </w:r>
          </w:p>
        </w:tc>
      </w:tr>
      <w:tr w:rsidR="007C6D50" w14:paraId="2FF66927" w14:textId="77777777">
        <w:trPr>
          <w:trHeight w:val="201"/>
        </w:trPr>
        <w:tc>
          <w:tcPr>
            <w:tcW w:w="367" w:type="dxa"/>
            <w:vMerge/>
          </w:tcPr>
          <w:p w14:paraId="1A30AAC5" w14:textId="77777777" w:rsidR="007C6D50" w:rsidRDefault="007C6D50">
            <w:pPr>
              <w:rPr>
                <w:rFonts w:ascii="Arial" w:hAnsi="Arial" w:cs="Arial"/>
                <w:sz w:val="18"/>
                <w:szCs w:val="18"/>
              </w:rPr>
            </w:pPr>
          </w:p>
        </w:tc>
        <w:tc>
          <w:tcPr>
            <w:tcW w:w="618" w:type="dxa"/>
            <w:vMerge/>
          </w:tcPr>
          <w:p w14:paraId="5813FF9D" w14:textId="77777777" w:rsidR="007C6D50" w:rsidRDefault="007C6D50">
            <w:pPr>
              <w:rPr>
                <w:rFonts w:ascii="Arial" w:hAnsi="Arial" w:cs="Arial"/>
                <w:sz w:val="18"/>
                <w:szCs w:val="18"/>
              </w:rPr>
            </w:pPr>
          </w:p>
        </w:tc>
        <w:tc>
          <w:tcPr>
            <w:tcW w:w="540" w:type="dxa"/>
          </w:tcPr>
          <w:p w14:paraId="1241FEC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8D802D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F1D72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5D90131"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730" w:type="dxa"/>
          </w:tcPr>
          <w:p w14:paraId="410F63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66845BF" w14:textId="77777777" w:rsidR="007C6D50" w:rsidRDefault="001662E4">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9485E9E"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62B00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072A0D" w14:textId="77777777" w:rsidR="007C6D50" w:rsidRDefault="001662E4">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36E4E8B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06C0DD4C" w14:textId="77777777" w:rsidR="007C6D50" w:rsidRDefault="001662E4">
            <w:pPr>
              <w:rPr>
                <w:rFonts w:ascii="Arial" w:hAnsi="Arial" w:cs="Arial"/>
                <w:sz w:val="18"/>
                <w:szCs w:val="18"/>
              </w:rPr>
            </w:pPr>
            <w:r>
              <w:rPr>
                <w:rFonts w:ascii="Arial" w:hAnsi="Arial" w:cs="Arial"/>
                <w:sz w:val="18"/>
                <w:szCs w:val="18"/>
              </w:rPr>
              <w:t>Note 3</w:t>
            </w:r>
          </w:p>
        </w:tc>
      </w:tr>
      <w:tr w:rsidR="007C6D50" w14:paraId="163428E5" w14:textId="77777777">
        <w:trPr>
          <w:trHeight w:val="201"/>
        </w:trPr>
        <w:tc>
          <w:tcPr>
            <w:tcW w:w="367" w:type="dxa"/>
            <w:vMerge/>
          </w:tcPr>
          <w:p w14:paraId="1B2CCE05" w14:textId="77777777" w:rsidR="007C6D50" w:rsidRDefault="007C6D50">
            <w:pPr>
              <w:rPr>
                <w:rFonts w:ascii="Arial" w:hAnsi="Arial" w:cs="Arial"/>
                <w:sz w:val="18"/>
                <w:szCs w:val="18"/>
              </w:rPr>
            </w:pPr>
          </w:p>
        </w:tc>
        <w:tc>
          <w:tcPr>
            <w:tcW w:w="618" w:type="dxa"/>
            <w:vMerge/>
          </w:tcPr>
          <w:p w14:paraId="20E848EB" w14:textId="77777777" w:rsidR="007C6D50" w:rsidRDefault="007C6D50">
            <w:pPr>
              <w:rPr>
                <w:rFonts w:ascii="Arial" w:hAnsi="Arial" w:cs="Arial"/>
                <w:sz w:val="18"/>
                <w:szCs w:val="18"/>
              </w:rPr>
            </w:pPr>
          </w:p>
        </w:tc>
        <w:tc>
          <w:tcPr>
            <w:tcW w:w="540" w:type="dxa"/>
          </w:tcPr>
          <w:p w14:paraId="0A42349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8E7664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4CB10D"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29311D1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C3594E8"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9E5FCD"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6CCDF4F1"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43AA79B"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93CA812" w14:textId="77777777" w:rsidR="007C6D50" w:rsidRDefault="001662E4">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37088E4F"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5E484962" w14:textId="77777777" w:rsidR="007C6D50" w:rsidRDefault="001662E4">
            <w:pPr>
              <w:rPr>
                <w:rFonts w:ascii="Arial" w:hAnsi="Arial" w:cs="Arial"/>
                <w:sz w:val="18"/>
                <w:szCs w:val="18"/>
              </w:rPr>
            </w:pPr>
            <w:r>
              <w:rPr>
                <w:rFonts w:ascii="Arial" w:hAnsi="Arial" w:cs="Arial"/>
                <w:sz w:val="18"/>
                <w:szCs w:val="18"/>
              </w:rPr>
              <w:t>Note 3</w:t>
            </w:r>
          </w:p>
        </w:tc>
      </w:tr>
      <w:tr w:rsidR="007C6D50" w14:paraId="14AB7CA0" w14:textId="77777777">
        <w:trPr>
          <w:trHeight w:val="201"/>
        </w:trPr>
        <w:tc>
          <w:tcPr>
            <w:tcW w:w="367" w:type="dxa"/>
            <w:vMerge/>
          </w:tcPr>
          <w:p w14:paraId="6A118911" w14:textId="77777777" w:rsidR="007C6D50" w:rsidRDefault="007C6D50">
            <w:pPr>
              <w:rPr>
                <w:rFonts w:ascii="Arial" w:hAnsi="Arial" w:cs="Arial"/>
                <w:sz w:val="18"/>
                <w:szCs w:val="18"/>
              </w:rPr>
            </w:pPr>
          </w:p>
        </w:tc>
        <w:tc>
          <w:tcPr>
            <w:tcW w:w="618" w:type="dxa"/>
            <w:vMerge/>
          </w:tcPr>
          <w:p w14:paraId="3DC45400" w14:textId="77777777" w:rsidR="007C6D50" w:rsidRDefault="007C6D50">
            <w:pPr>
              <w:rPr>
                <w:rFonts w:ascii="Arial" w:hAnsi="Arial" w:cs="Arial"/>
                <w:sz w:val="18"/>
                <w:szCs w:val="18"/>
              </w:rPr>
            </w:pPr>
          </w:p>
        </w:tc>
        <w:tc>
          <w:tcPr>
            <w:tcW w:w="540" w:type="dxa"/>
          </w:tcPr>
          <w:p w14:paraId="2FD76363"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50C893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CF89197"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66F637E1" w14:textId="77777777" w:rsidR="007C6D50" w:rsidRDefault="001662E4">
            <w:pPr>
              <w:rPr>
                <w:rFonts w:ascii="Arial" w:hAnsi="Arial" w:cs="Arial"/>
                <w:color w:val="000000"/>
                <w:sz w:val="18"/>
                <w:szCs w:val="18"/>
              </w:rPr>
            </w:pPr>
            <w:r>
              <w:rPr>
                <w:rFonts w:ascii="Arial" w:hAnsi="Arial" w:cs="Arial"/>
                <w:color w:val="000000"/>
                <w:sz w:val="18"/>
                <w:szCs w:val="18"/>
              </w:rPr>
              <w:t>4.03%</w:t>
            </w:r>
          </w:p>
        </w:tc>
        <w:tc>
          <w:tcPr>
            <w:tcW w:w="730" w:type="dxa"/>
          </w:tcPr>
          <w:p w14:paraId="0ECA8D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BA259E4" w14:textId="77777777" w:rsidR="007C6D50" w:rsidRDefault="001662E4">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6E5F27C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53855CEC"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E4AB7F4" w14:textId="77777777" w:rsidR="007C6D50" w:rsidRDefault="001662E4">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537FECE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DB0048D" w14:textId="77777777" w:rsidR="007C6D50" w:rsidRDefault="001662E4">
            <w:pPr>
              <w:rPr>
                <w:rFonts w:ascii="Arial" w:hAnsi="Arial" w:cs="Arial"/>
                <w:sz w:val="18"/>
                <w:szCs w:val="18"/>
              </w:rPr>
            </w:pPr>
            <w:r>
              <w:rPr>
                <w:rFonts w:ascii="Arial" w:hAnsi="Arial" w:cs="Arial"/>
                <w:sz w:val="18"/>
                <w:szCs w:val="18"/>
              </w:rPr>
              <w:t>Note 3</w:t>
            </w:r>
          </w:p>
        </w:tc>
      </w:tr>
      <w:tr w:rsidR="007C6D50" w14:paraId="0358EEED" w14:textId="77777777">
        <w:trPr>
          <w:trHeight w:val="201"/>
        </w:trPr>
        <w:tc>
          <w:tcPr>
            <w:tcW w:w="367" w:type="dxa"/>
            <w:vMerge/>
          </w:tcPr>
          <w:p w14:paraId="11D8D314" w14:textId="77777777" w:rsidR="007C6D50" w:rsidRDefault="007C6D50">
            <w:pPr>
              <w:rPr>
                <w:rFonts w:ascii="Arial" w:hAnsi="Arial" w:cs="Arial"/>
                <w:sz w:val="18"/>
                <w:szCs w:val="18"/>
              </w:rPr>
            </w:pPr>
          </w:p>
        </w:tc>
        <w:tc>
          <w:tcPr>
            <w:tcW w:w="618" w:type="dxa"/>
            <w:vMerge/>
          </w:tcPr>
          <w:p w14:paraId="46266EA5" w14:textId="77777777" w:rsidR="007C6D50" w:rsidRDefault="007C6D50">
            <w:pPr>
              <w:rPr>
                <w:rFonts w:ascii="Arial" w:hAnsi="Arial" w:cs="Arial"/>
                <w:sz w:val="18"/>
                <w:szCs w:val="18"/>
              </w:rPr>
            </w:pPr>
          </w:p>
        </w:tc>
        <w:tc>
          <w:tcPr>
            <w:tcW w:w="540" w:type="dxa"/>
          </w:tcPr>
          <w:p w14:paraId="4B6F9B9D"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13B1B08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2CED4E3"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3C9BCC3"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730" w:type="dxa"/>
          </w:tcPr>
          <w:p w14:paraId="1D5B7CC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9CF96F8"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0BDF8169"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746067"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3A31F4B" w14:textId="77777777" w:rsidR="007C6D50" w:rsidRDefault="001662E4">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63F44BD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E0EA83D" w14:textId="77777777" w:rsidR="007C6D50" w:rsidRDefault="001662E4">
            <w:pPr>
              <w:rPr>
                <w:rFonts w:ascii="Arial" w:hAnsi="Arial" w:cs="Arial"/>
                <w:sz w:val="18"/>
                <w:szCs w:val="18"/>
              </w:rPr>
            </w:pPr>
            <w:r>
              <w:rPr>
                <w:rFonts w:ascii="Arial" w:hAnsi="Arial" w:cs="Arial"/>
                <w:sz w:val="18"/>
                <w:szCs w:val="18"/>
              </w:rPr>
              <w:t>Note 3</w:t>
            </w:r>
          </w:p>
        </w:tc>
      </w:tr>
      <w:tr w:rsidR="007C6D50" w14:paraId="2FA6AD6C" w14:textId="77777777">
        <w:trPr>
          <w:trHeight w:val="201"/>
        </w:trPr>
        <w:tc>
          <w:tcPr>
            <w:tcW w:w="367" w:type="dxa"/>
            <w:vMerge/>
          </w:tcPr>
          <w:p w14:paraId="05D2A782" w14:textId="77777777" w:rsidR="007C6D50" w:rsidRDefault="007C6D50">
            <w:pPr>
              <w:rPr>
                <w:rFonts w:ascii="Arial" w:hAnsi="Arial" w:cs="Arial"/>
                <w:sz w:val="18"/>
                <w:szCs w:val="18"/>
              </w:rPr>
            </w:pPr>
          </w:p>
        </w:tc>
        <w:tc>
          <w:tcPr>
            <w:tcW w:w="618" w:type="dxa"/>
            <w:vMerge/>
          </w:tcPr>
          <w:p w14:paraId="7D70DC8C" w14:textId="77777777" w:rsidR="007C6D50" w:rsidRDefault="007C6D50">
            <w:pPr>
              <w:rPr>
                <w:rFonts w:ascii="Arial" w:hAnsi="Arial" w:cs="Arial"/>
                <w:sz w:val="18"/>
                <w:szCs w:val="18"/>
              </w:rPr>
            </w:pPr>
          </w:p>
        </w:tc>
        <w:tc>
          <w:tcPr>
            <w:tcW w:w="540" w:type="dxa"/>
          </w:tcPr>
          <w:p w14:paraId="6DC9DB25"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73E9170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2603E5"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D704E9E"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tcPr>
          <w:p w14:paraId="3884E8DA"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DE5CAC9"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53A167D2"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218C538"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B52DEB2" w14:textId="77777777" w:rsidR="007C6D50" w:rsidRDefault="001662E4">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7536151F"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6D54AE3" w14:textId="77777777" w:rsidR="007C6D50" w:rsidRDefault="001662E4">
            <w:pPr>
              <w:rPr>
                <w:rFonts w:ascii="Arial" w:hAnsi="Arial" w:cs="Arial"/>
                <w:sz w:val="18"/>
                <w:szCs w:val="18"/>
              </w:rPr>
            </w:pPr>
            <w:r>
              <w:rPr>
                <w:rFonts w:ascii="Arial" w:hAnsi="Arial" w:cs="Arial"/>
                <w:sz w:val="18"/>
                <w:szCs w:val="18"/>
              </w:rPr>
              <w:t>Note 3</w:t>
            </w:r>
          </w:p>
        </w:tc>
      </w:tr>
      <w:tr w:rsidR="007C6D50" w14:paraId="60A0DC23" w14:textId="77777777">
        <w:trPr>
          <w:trHeight w:val="201"/>
        </w:trPr>
        <w:tc>
          <w:tcPr>
            <w:tcW w:w="367" w:type="dxa"/>
            <w:vMerge/>
          </w:tcPr>
          <w:p w14:paraId="2857E29A" w14:textId="77777777" w:rsidR="007C6D50" w:rsidRDefault="007C6D50">
            <w:pPr>
              <w:rPr>
                <w:rFonts w:ascii="Arial" w:hAnsi="Arial" w:cs="Arial"/>
                <w:sz w:val="18"/>
                <w:szCs w:val="18"/>
              </w:rPr>
            </w:pPr>
          </w:p>
        </w:tc>
        <w:tc>
          <w:tcPr>
            <w:tcW w:w="618" w:type="dxa"/>
            <w:vMerge/>
          </w:tcPr>
          <w:p w14:paraId="4E9CE3AB" w14:textId="77777777" w:rsidR="007C6D50" w:rsidRDefault="007C6D50">
            <w:pPr>
              <w:rPr>
                <w:rFonts w:ascii="Arial" w:hAnsi="Arial" w:cs="Arial"/>
                <w:sz w:val="18"/>
                <w:szCs w:val="18"/>
              </w:rPr>
            </w:pPr>
          </w:p>
        </w:tc>
        <w:tc>
          <w:tcPr>
            <w:tcW w:w="540" w:type="dxa"/>
          </w:tcPr>
          <w:p w14:paraId="73D6FA06"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942AF6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E4F68D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776E8D0" w14:textId="77777777" w:rsidR="007C6D50" w:rsidRDefault="001662E4">
            <w:pPr>
              <w:rPr>
                <w:rFonts w:ascii="Arial" w:hAnsi="Arial" w:cs="Arial"/>
                <w:color w:val="000000"/>
                <w:sz w:val="18"/>
                <w:szCs w:val="18"/>
              </w:rPr>
            </w:pPr>
            <w:r>
              <w:rPr>
                <w:rFonts w:ascii="Arial" w:hAnsi="Arial" w:cs="Arial"/>
                <w:color w:val="000000"/>
                <w:sz w:val="18"/>
                <w:szCs w:val="18"/>
              </w:rPr>
              <w:t>8.95%</w:t>
            </w:r>
          </w:p>
        </w:tc>
        <w:tc>
          <w:tcPr>
            <w:tcW w:w="730" w:type="dxa"/>
          </w:tcPr>
          <w:p w14:paraId="67CE3712"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6D23A0A0"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0AD61A55"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2BCDA4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20E1CB3" w14:textId="77777777" w:rsidR="007C6D50" w:rsidRDefault="001662E4">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626FC921"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7583E97A" w14:textId="77777777" w:rsidR="007C6D50" w:rsidRDefault="001662E4">
            <w:pPr>
              <w:rPr>
                <w:rFonts w:ascii="Arial" w:hAnsi="Arial" w:cs="Arial"/>
                <w:sz w:val="18"/>
                <w:szCs w:val="18"/>
              </w:rPr>
            </w:pPr>
            <w:r>
              <w:rPr>
                <w:rFonts w:ascii="Arial" w:hAnsi="Arial" w:cs="Arial"/>
                <w:sz w:val="18"/>
                <w:szCs w:val="18"/>
              </w:rPr>
              <w:t>Note 3</w:t>
            </w:r>
          </w:p>
        </w:tc>
      </w:tr>
      <w:tr w:rsidR="007C6D50" w14:paraId="6C910037" w14:textId="77777777">
        <w:trPr>
          <w:trHeight w:val="98"/>
        </w:trPr>
        <w:tc>
          <w:tcPr>
            <w:tcW w:w="367" w:type="dxa"/>
            <w:vMerge w:val="restart"/>
          </w:tcPr>
          <w:p w14:paraId="162A1D6F" w14:textId="77777777" w:rsidR="007C6D50" w:rsidRDefault="001662E4">
            <w:pPr>
              <w:rPr>
                <w:rFonts w:ascii="Arial" w:hAnsi="Arial" w:cs="Arial"/>
                <w:sz w:val="18"/>
                <w:szCs w:val="18"/>
              </w:rPr>
            </w:pPr>
            <w:r>
              <w:rPr>
                <w:rFonts w:ascii="Arial" w:hAnsi="Arial" w:cs="Arial"/>
                <w:sz w:val="18"/>
                <w:szCs w:val="18"/>
              </w:rPr>
              <w:t>4</w:t>
            </w:r>
          </w:p>
        </w:tc>
        <w:tc>
          <w:tcPr>
            <w:tcW w:w="618" w:type="dxa"/>
            <w:vMerge w:val="restart"/>
          </w:tcPr>
          <w:p w14:paraId="68B7E252" w14:textId="77777777" w:rsidR="007C6D50" w:rsidRDefault="001662E4">
            <w:pPr>
              <w:rPr>
                <w:rFonts w:ascii="Arial" w:hAnsi="Arial" w:cs="Arial"/>
                <w:sz w:val="18"/>
                <w:szCs w:val="18"/>
              </w:rPr>
            </w:pPr>
            <w:r>
              <w:rPr>
                <w:rFonts w:ascii="Arial" w:hAnsi="Arial" w:cs="Arial"/>
                <w:sz w:val="18"/>
                <w:szCs w:val="18"/>
              </w:rPr>
              <w:t>Nokia</w:t>
            </w:r>
          </w:p>
        </w:tc>
        <w:tc>
          <w:tcPr>
            <w:tcW w:w="540" w:type="dxa"/>
          </w:tcPr>
          <w:p w14:paraId="71724A10"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489045B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CE7722"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BD396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tcPr>
          <w:p w14:paraId="1E500D65"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01EA18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227769C"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EFE0BDA"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3196F8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61D7826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B186E7" w14:textId="77777777" w:rsidR="007C6D50" w:rsidRDefault="001662E4">
            <w:pPr>
              <w:rPr>
                <w:rFonts w:ascii="Arial" w:hAnsi="Arial" w:cs="Arial"/>
                <w:sz w:val="18"/>
                <w:szCs w:val="18"/>
              </w:rPr>
            </w:pPr>
            <w:r>
              <w:rPr>
                <w:rFonts w:ascii="Arial" w:hAnsi="Arial" w:cs="Arial"/>
                <w:sz w:val="18"/>
                <w:szCs w:val="18"/>
              </w:rPr>
              <w:t>Note 8</w:t>
            </w:r>
          </w:p>
        </w:tc>
      </w:tr>
      <w:tr w:rsidR="007C6D50" w14:paraId="4BE61980" w14:textId="77777777">
        <w:trPr>
          <w:trHeight w:val="189"/>
        </w:trPr>
        <w:tc>
          <w:tcPr>
            <w:tcW w:w="367" w:type="dxa"/>
            <w:vMerge/>
          </w:tcPr>
          <w:p w14:paraId="11C235F2" w14:textId="77777777" w:rsidR="007C6D50" w:rsidRDefault="007C6D50">
            <w:pPr>
              <w:rPr>
                <w:rFonts w:ascii="Arial" w:hAnsi="Arial" w:cs="Arial"/>
                <w:sz w:val="18"/>
                <w:szCs w:val="18"/>
              </w:rPr>
            </w:pPr>
          </w:p>
        </w:tc>
        <w:tc>
          <w:tcPr>
            <w:tcW w:w="618" w:type="dxa"/>
            <w:vMerge/>
          </w:tcPr>
          <w:p w14:paraId="629C310C" w14:textId="77777777" w:rsidR="007C6D50" w:rsidRDefault="007C6D50">
            <w:pPr>
              <w:rPr>
                <w:rFonts w:ascii="Arial" w:hAnsi="Arial" w:cs="Arial"/>
                <w:sz w:val="18"/>
                <w:szCs w:val="18"/>
              </w:rPr>
            </w:pPr>
          </w:p>
        </w:tc>
        <w:tc>
          <w:tcPr>
            <w:tcW w:w="540" w:type="dxa"/>
          </w:tcPr>
          <w:p w14:paraId="1D1272A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67C61E1A"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7DC1A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117C222E"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6237FCC0"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18E83AE1"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20277726"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512A321"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708F6E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0DF54541"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56E84B7" w14:textId="77777777" w:rsidR="007C6D50" w:rsidRDefault="001662E4">
            <w:pPr>
              <w:rPr>
                <w:rFonts w:ascii="Arial" w:hAnsi="Arial" w:cs="Arial"/>
                <w:sz w:val="18"/>
                <w:szCs w:val="18"/>
              </w:rPr>
            </w:pPr>
            <w:r>
              <w:rPr>
                <w:rFonts w:ascii="Arial" w:hAnsi="Arial" w:cs="Arial"/>
                <w:sz w:val="18"/>
                <w:szCs w:val="18"/>
              </w:rPr>
              <w:t>Note 8</w:t>
            </w:r>
          </w:p>
        </w:tc>
      </w:tr>
      <w:tr w:rsidR="007C6D50" w14:paraId="74533C68" w14:textId="77777777">
        <w:trPr>
          <w:trHeight w:val="189"/>
        </w:trPr>
        <w:tc>
          <w:tcPr>
            <w:tcW w:w="367" w:type="dxa"/>
            <w:vMerge/>
          </w:tcPr>
          <w:p w14:paraId="556D261B" w14:textId="77777777" w:rsidR="007C6D50" w:rsidRDefault="007C6D50">
            <w:pPr>
              <w:rPr>
                <w:rFonts w:ascii="Arial" w:hAnsi="Arial" w:cs="Arial"/>
                <w:sz w:val="18"/>
                <w:szCs w:val="18"/>
              </w:rPr>
            </w:pPr>
          </w:p>
        </w:tc>
        <w:tc>
          <w:tcPr>
            <w:tcW w:w="618" w:type="dxa"/>
            <w:vMerge/>
          </w:tcPr>
          <w:p w14:paraId="575BB525" w14:textId="77777777" w:rsidR="007C6D50" w:rsidRDefault="007C6D50">
            <w:pPr>
              <w:rPr>
                <w:rFonts w:ascii="Arial" w:hAnsi="Arial" w:cs="Arial"/>
                <w:sz w:val="18"/>
                <w:szCs w:val="18"/>
              </w:rPr>
            </w:pPr>
          </w:p>
        </w:tc>
        <w:tc>
          <w:tcPr>
            <w:tcW w:w="540" w:type="dxa"/>
          </w:tcPr>
          <w:p w14:paraId="74413663"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04D06E0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4B19B1F9"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3CD7679"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730" w:type="dxa"/>
          </w:tcPr>
          <w:p w14:paraId="6C46D1B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3E7C6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C07E02"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7CAEC680"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8020A0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6148376A"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A82BB2B" w14:textId="77777777" w:rsidR="007C6D50" w:rsidRDefault="001662E4">
            <w:pPr>
              <w:rPr>
                <w:rFonts w:ascii="Arial" w:hAnsi="Arial" w:cs="Arial"/>
                <w:sz w:val="18"/>
                <w:szCs w:val="18"/>
              </w:rPr>
            </w:pPr>
            <w:r>
              <w:rPr>
                <w:rFonts w:ascii="Arial" w:hAnsi="Arial" w:cs="Arial"/>
                <w:sz w:val="18"/>
                <w:szCs w:val="18"/>
              </w:rPr>
              <w:t>Note 8</w:t>
            </w:r>
          </w:p>
        </w:tc>
      </w:tr>
      <w:tr w:rsidR="007C6D50" w14:paraId="0DE83E4D" w14:textId="77777777">
        <w:trPr>
          <w:trHeight w:val="189"/>
        </w:trPr>
        <w:tc>
          <w:tcPr>
            <w:tcW w:w="367" w:type="dxa"/>
            <w:vMerge/>
          </w:tcPr>
          <w:p w14:paraId="38414F2D" w14:textId="77777777" w:rsidR="007C6D50" w:rsidRDefault="007C6D50">
            <w:pPr>
              <w:rPr>
                <w:rFonts w:ascii="Arial" w:hAnsi="Arial" w:cs="Arial"/>
                <w:sz w:val="18"/>
                <w:szCs w:val="18"/>
              </w:rPr>
            </w:pPr>
          </w:p>
        </w:tc>
        <w:tc>
          <w:tcPr>
            <w:tcW w:w="618" w:type="dxa"/>
            <w:vMerge/>
          </w:tcPr>
          <w:p w14:paraId="3C8752AE" w14:textId="77777777" w:rsidR="007C6D50" w:rsidRDefault="007C6D50">
            <w:pPr>
              <w:rPr>
                <w:rFonts w:ascii="Arial" w:hAnsi="Arial" w:cs="Arial"/>
                <w:sz w:val="18"/>
                <w:szCs w:val="18"/>
              </w:rPr>
            </w:pPr>
          </w:p>
        </w:tc>
        <w:tc>
          <w:tcPr>
            <w:tcW w:w="540" w:type="dxa"/>
          </w:tcPr>
          <w:p w14:paraId="2E7BB5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AE262A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9EE87D1"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0EDD21CA"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30" w:type="dxa"/>
          </w:tcPr>
          <w:p w14:paraId="5465F316"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662B6F60"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2B5CB4A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E8B516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1BE6AA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10E7623" w14:textId="77777777" w:rsidR="007C6D50" w:rsidRDefault="001662E4">
            <w:pPr>
              <w:rPr>
                <w:rFonts w:ascii="Arial" w:hAnsi="Arial" w:cs="Arial"/>
                <w:sz w:val="18"/>
                <w:szCs w:val="18"/>
              </w:rPr>
            </w:pPr>
            <w:r>
              <w:rPr>
                <w:rFonts w:ascii="Arial" w:hAnsi="Arial" w:cs="Arial"/>
                <w:sz w:val="18"/>
                <w:szCs w:val="18"/>
              </w:rPr>
              <w:t>8.0%</w:t>
            </w:r>
          </w:p>
        </w:tc>
        <w:tc>
          <w:tcPr>
            <w:tcW w:w="990" w:type="dxa"/>
          </w:tcPr>
          <w:p w14:paraId="02D70505" w14:textId="77777777" w:rsidR="007C6D50" w:rsidRDefault="001662E4">
            <w:pPr>
              <w:rPr>
                <w:rFonts w:ascii="Arial" w:hAnsi="Arial" w:cs="Arial"/>
                <w:sz w:val="18"/>
                <w:szCs w:val="18"/>
              </w:rPr>
            </w:pPr>
            <w:r>
              <w:rPr>
                <w:rFonts w:ascii="Arial" w:hAnsi="Arial" w:cs="Arial"/>
                <w:sz w:val="18"/>
                <w:szCs w:val="18"/>
              </w:rPr>
              <w:t>Note 8</w:t>
            </w:r>
          </w:p>
        </w:tc>
      </w:tr>
      <w:tr w:rsidR="007C6D50" w14:paraId="5B12351C" w14:textId="77777777">
        <w:trPr>
          <w:trHeight w:val="189"/>
        </w:trPr>
        <w:tc>
          <w:tcPr>
            <w:tcW w:w="367" w:type="dxa"/>
            <w:vMerge/>
          </w:tcPr>
          <w:p w14:paraId="21AACD45" w14:textId="77777777" w:rsidR="007C6D50" w:rsidRDefault="007C6D50">
            <w:pPr>
              <w:rPr>
                <w:rFonts w:ascii="Arial" w:hAnsi="Arial" w:cs="Arial"/>
                <w:sz w:val="18"/>
                <w:szCs w:val="18"/>
              </w:rPr>
            </w:pPr>
          </w:p>
        </w:tc>
        <w:tc>
          <w:tcPr>
            <w:tcW w:w="618" w:type="dxa"/>
            <w:vMerge/>
          </w:tcPr>
          <w:p w14:paraId="30918A83" w14:textId="77777777" w:rsidR="007C6D50" w:rsidRDefault="007C6D50">
            <w:pPr>
              <w:rPr>
                <w:rFonts w:ascii="Arial" w:hAnsi="Arial" w:cs="Arial"/>
                <w:sz w:val="18"/>
                <w:szCs w:val="18"/>
              </w:rPr>
            </w:pPr>
          </w:p>
        </w:tc>
        <w:tc>
          <w:tcPr>
            <w:tcW w:w="540" w:type="dxa"/>
          </w:tcPr>
          <w:p w14:paraId="5A7B9124"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517BEBD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A13882D"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7A5BDD7E"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730" w:type="dxa"/>
          </w:tcPr>
          <w:p w14:paraId="314D1EF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6AA9F4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0AAC8E8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8E4AC15"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17AA6FB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08C3093" w14:textId="77777777" w:rsidR="007C6D50" w:rsidRDefault="001662E4">
            <w:pPr>
              <w:rPr>
                <w:rFonts w:ascii="Arial" w:hAnsi="Arial" w:cs="Arial"/>
                <w:sz w:val="18"/>
                <w:szCs w:val="18"/>
              </w:rPr>
            </w:pPr>
            <w:r>
              <w:rPr>
                <w:rFonts w:ascii="Arial" w:hAnsi="Arial" w:cs="Arial"/>
                <w:sz w:val="18"/>
                <w:szCs w:val="18"/>
              </w:rPr>
              <w:t>13.0%</w:t>
            </w:r>
          </w:p>
        </w:tc>
        <w:tc>
          <w:tcPr>
            <w:tcW w:w="990" w:type="dxa"/>
          </w:tcPr>
          <w:p w14:paraId="1D302543" w14:textId="77777777" w:rsidR="007C6D50" w:rsidRDefault="001662E4">
            <w:pPr>
              <w:rPr>
                <w:rFonts w:ascii="Arial" w:hAnsi="Arial" w:cs="Arial"/>
                <w:sz w:val="18"/>
                <w:szCs w:val="18"/>
              </w:rPr>
            </w:pPr>
            <w:r>
              <w:rPr>
                <w:rFonts w:ascii="Arial" w:hAnsi="Arial" w:cs="Arial"/>
                <w:sz w:val="18"/>
                <w:szCs w:val="18"/>
              </w:rPr>
              <w:t>Note 8</w:t>
            </w:r>
          </w:p>
        </w:tc>
      </w:tr>
      <w:tr w:rsidR="007C6D50" w14:paraId="7BBD2ACC" w14:textId="77777777">
        <w:trPr>
          <w:trHeight w:val="189"/>
        </w:trPr>
        <w:tc>
          <w:tcPr>
            <w:tcW w:w="367" w:type="dxa"/>
            <w:vMerge/>
          </w:tcPr>
          <w:p w14:paraId="648C5A3C" w14:textId="77777777" w:rsidR="007C6D50" w:rsidRDefault="007C6D50">
            <w:pPr>
              <w:rPr>
                <w:rFonts w:ascii="Arial" w:hAnsi="Arial" w:cs="Arial"/>
                <w:sz w:val="18"/>
                <w:szCs w:val="18"/>
              </w:rPr>
            </w:pPr>
          </w:p>
        </w:tc>
        <w:tc>
          <w:tcPr>
            <w:tcW w:w="618" w:type="dxa"/>
            <w:vMerge/>
          </w:tcPr>
          <w:p w14:paraId="776E96E5" w14:textId="77777777" w:rsidR="007C6D50" w:rsidRDefault="007C6D50">
            <w:pPr>
              <w:rPr>
                <w:rFonts w:ascii="Arial" w:hAnsi="Arial" w:cs="Arial"/>
                <w:sz w:val="18"/>
                <w:szCs w:val="18"/>
              </w:rPr>
            </w:pPr>
          </w:p>
        </w:tc>
        <w:tc>
          <w:tcPr>
            <w:tcW w:w="540" w:type="dxa"/>
          </w:tcPr>
          <w:p w14:paraId="689FCCF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55882B9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FC978B"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C4E93F9"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30" w:type="dxa"/>
          </w:tcPr>
          <w:p w14:paraId="1D8FA78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2B1B9BDF"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5D379712"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8AB7E4F"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26195E57"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3644E794" w14:textId="77777777" w:rsidR="007C6D50" w:rsidRDefault="001662E4">
            <w:pPr>
              <w:rPr>
                <w:rFonts w:ascii="Arial" w:hAnsi="Arial" w:cs="Arial"/>
                <w:sz w:val="18"/>
                <w:szCs w:val="18"/>
              </w:rPr>
            </w:pPr>
            <w:r>
              <w:rPr>
                <w:rFonts w:ascii="Arial" w:hAnsi="Arial" w:cs="Arial"/>
                <w:sz w:val="18"/>
                <w:szCs w:val="18"/>
              </w:rPr>
              <w:t>16.0%</w:t>
            </w:r>
          </w:p>
        </w:tc>
        <w:tc>
          <w:tcPr>
            <w:tcW w:w="990" w:type="dxa"/>
          </w:tcPr>
          <w:p w14:paraId="0C74E68B" w14:textId="77777777" w:rsidR="007C6D50" w:rsidRDefault="001662E4">
            <w:pPr>
              <w:rPr>
                <w:rFonts w:ascii="Arial" w:hAnsi="Arial" w:cs="Arial"/>
                <w:sz w:val="18"/>
                <w:szCs w:val="18"/>
              </w:rPr>
            </w:pPr>
            <w:r>
              <w:rPr>
                <w:rFonts w:ascii="Arial" w:hAnsi="Arial" w:cs="Arial"/>
                <w:sz w:val="18"/>
                <w:szCs w:val="18"/>
              </w:rPr>
              <w:t>Note 8</w:t>
            </w:r>
          </w:p>
        </w:tc>
      </w:tr>
      <w:tr w:rsidR="007C6D50" w14:paraId="480DEE08" w14:textId="77777777">
        <w:trPr>
          <w:trHeight w:val="189"/>
        </w:trPr>
        <w:tc>
          <w:tcPr>
            <w:tcW w:w="367" w:type="dxa"/>
            <w:vMerge/>
          </w:tcPr>
          <w:p w14:paraId="231FDF2E" w14:textId="77777777" w:rsidR="007C6D50" w:rsidRDefault="007C6D50">
            <w:pPr>
              <w:rPr>
                <w:rFonts w:ascii="Arial" w:hAnsi="Arial" w:cs="Arial"/>
                <w:sz w:val="18"/>
                <w:szCs w:val="18"/>
              </w:rPr>
            </w:pPr>
          </w:p>
        </w:tc>
        <w:tc>
          <w:tcPr>
            <w:tcW w:w="618" w:type="dxa"/>
            <w:vMerge/>
          </w:tcPr>
          <w:p w14:paraId="18C19FFC" w14:textId="77777777" w:rsidR="007C6D50" w:rsidRDefault="007C6D50">
            <w:pPr>
              <w:rPr>
                <w:rFonts w:ascii="Arial" w:hAnsi="Arial" w:cs="Arial"/>
                <w:sz w:val="18"/>
                <w:szCs w:val="18"/>
              </w:rPr>
            </w:pPr>
          </w:p>
        </w:tc>
        <w:tc>
          <w:tcPr>
            <w:tcW w:w="540" w:type="dxa"/>
          </w:tcPr>
          <w:p w14:paraId="572349D5"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FD44E8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ED6D085"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20A2880"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30" w:type="dxa"/>
          </w:tcPr>
          <w:p w14:paraId="3AC09A7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9F239D2"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2CA0F36C"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5A750AC"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ECEB98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0BB0C1EC" w14:textId="77777777" w:rsidR="007C6D50" w:rsidRDefault="001662E4">
            <w:pPr>
              <w:rPr>
                <w:rFonts w:ascii="Arial" w:hAnsi="Arial" w:cs="Arial"/>
                <w:sz w:val="18"/>
                <w:szCs w:val="18"/>
              </w:rPr>
            </w:pPr>
            <w:r>
              <w:rPr>
                <w:rFonts w:ascii="Arial" w:hAnsi="Arial" w:cs="Arial"/>
                <w:sz w:val="18"/>
                <w:szCs w:val="18"/>
              </w:rPr>
              <w:t>20.0%</w:t>
            </w:r>
          </w:p>
        </w:tc>
        <w:tc>
          <w:tcPr>
            <w:tcW w:w="990" w:type="dxa"/>
          </w:tcPr>
          <w:p w14:paraId="170C25AC" w14:textId="77777777" w:rsidR="007C6D50" w:rsidRDefault="001662E4">
            <w:pPr>
              <w:rPr>
                <w:rFonts w:ascii="Arial" w:hAnsi="Arial" w:cs="Arial"/>
                <w:sz w:val="18"/>
                <w:szCs w:val="18"/>
              </w:rPr>
            </w:pPr>
            <w:r>
              <w:rPr>
                <w:rFonts w:ascii="Arial" w:hAnsi="Arial" w:cs="Arial"/>
                <w:sz w:val="18"/>
                <w:szCs w:val="18"/>
              </w:rPr>
              <w:t>Note 8</w:t>
            </w:r>
          </w:p>
        </w:tc>
      </w:tr>
      <w:tr w:rsidR="007C6D50" w14:paraId="28B1CE1E" w14:textId="77777777">
        <w:trPr>
          <w:trHeight w:val="391"/>
        </w:trPr>
        <w:tc>
          <w:tcPr>
            <w:tcW w:w="367" w:type="dxa"/>
            <w:vMerge w:val="restart"/>
          </w:tcPr>
          <w:p w14:paraId="59718BBC" w14:textId="77777777" w:rsidR="007C6D50" w:rsidRDefault="001662E4">
            <w:pPr>
              <w:rPr>
                <w:rFonts w:ascii="Arial" w:hAnsi="Arial" w:cs="Arial"/>
                <w:sz w:val="18"/>
                <w:szCs w:val="18"/>
              </w:rPr>
            </w:pPr>
            <w:r>
              <w:rPr>
                <w:rFonts w:ascii="Arial" w:hAnsi="Arial" w:cs="Arial"/>
                <w:sz w:val="18"/>
                <w:szCs w:val="18"/>
              </w:rPr>
              <w:t>5</w:t>
            </w:r>
          </w:p>
        </w:tc>
        <w:tc>
          <w:tcPr>
            <w:tcW w:w="618" w:type="dxa"/>
            <w:vMerge w:val="restart"/>
          </w:tcPr>
          <w:p w14:paraId="740A9B89" w14:textId="77777777" w:rsidR="007C6D50" w:rsidRDefault="001662E4">
            <w:pPr>
              <w:rPr>
                <w:rFonts w:ascii="Arial" w:hAnsi="Arial" w:cs="Arial"/>
                <w:sz w:val="18"/>
                <w:szCs w:val="18"/>
              </w:rPr>
            </w:pPr>
            <w:r>
              <w:rPr>
                <w:rFonts w:ascii="Arial" w:hAnsi="Arial" w:cs="Arial"/>
                <w:sz w:val="18"/>
                <w:szCs w:val="18"/>
              </w:rPr>
              <w:t>Huawei, HiSilicon</w:t>
            </w:r>
          </w:p>
        </w:tc>
        <w:tc>
          <w:tcPr>
            <w:tcW w:w="540" w:type="dxa"/>
          </w:tcPr>
          <w:p w14:paraId="55FDDAB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C99BE"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0C62B9C9"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27E0A7E"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8655FA2"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6412BE37" w14:textId="77777777" w:rsidR="007C6D50" w:rsidRDefault="007C6D50">
            <w:pPr>
              <w:rPr>
                <w:rFonts w:ascii="Arial" w:hAnsi="Arial" w:cs="Arial"/>
                <w:color w:val="000000"/>
                <w:sz w:val="18"/>
                <w:szCs w:val="18"/>
              </w:rPr>
            </w:pPr>
          </w:p>
        </w:tc>
        <w:tc>
          <w:tcPr>
            <w:tcW w:w="906" w:type="dxa"/>
            <w:shd w:val="clear" w:color="auto" w:fill="FBE4D5" w:themeFill="accent2" w:themeFillTint="33"/>
          </w:tcPr>
          <w:p w14:paraId="3E182144"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3EC10D03"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0F1D07BB"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67BE4A07"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A2AD81F" w14:textId="77777777" w:rsidR="007C6D50" w:rsidRDefault="001662E4">
            <w:pPr>
              <w:rPr>
                <w:rFonts w:ascii="Arial" w:hAnsi="Arial" w:cs="Arial"/>
                <w:sz w:val="18"/>
                <w:szCs w:val="18"/>
              </w:rPr>
            </w:pPr>
            <w:r>
              <w:rPr>
                <w:rFonts w:ascii="Arial" w:hAnsi="Arial" w:cs="Arial"/>
                <w:sz w:val="18"/>
                <w:szCs w:val="18"/>
              </w:rPr>
              <w:t>Note 5</w:t>
            </w:r>
          </w:p>
        </w:tc>
      </w:tr>
      <w:tr w:rsidR="007C6D50" w14:paraId="1A07278C" w14:textId="77777777">
        <w:trPr>
          <w:trHeight w:val="391"/>
        </w:trPr>
        <w:tc>
          <w:tcPr>
            <w:tcW w:w="367" w:type="dxa"/>
            <w:vMerge/>
          </w:tcPr>
          <w:p w14:paraId="483D18DC" w14:textId="77777777" w:rsidR="007C6D50" w:rsidRDefault="007C6D50">
            <w:pPr>
              <w:rPr>
                <w:rFonts w:ascii="Arial" w:hAnsi="Arial" w:cs="Arial"/>
                <w:sz w:val="18"/>
                <w:szCs w:val="18"/>
              </w:rPr>
            </w:pPr>
          </w:p>
        </w:tc>
        <w:tc>
          <w:tcPr>
            <w:tcW w:w="618" w:type="dxa"/>
            <w:vMerge/>
          </w:tcPr>
          <w:p w14:paraId="6AEF8018" w14:textId="77777777" w:rsidR="007C6D50" w:rsidRDefault="007C6D50">
            <w:pPr>
              <w:rPr>
                <w:rFonts w:ascii="Arial" w:hAnsi="Arial" w:cs="Arial"/>
                <w:sz w:val="18"/>
                <w:szCs w:val="18"/>
              </w:rPr>
            </w:pPr>
          </w:p>
        </w:tc>
        <w:tc>
          <w:tcPr>
            <w:tcW w:w="540" w:type="dxa"/>
          </w:tcPr>
          <w:p w14:paraId="0112003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A9E522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6C2BA20"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6B2AB0"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55187F3"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53D96DE9"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575A6E91"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4350923C"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0506CE4F" w14:textId="77777777" w:rsidR="007C6D50" w:rsidRDefault="001662E4">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71255D40" w14:textId="77777777" w:rsidR="007C6D50" w:rsidRDefault="001662E4">
            <w:pPr>
              <w:rPr>
                <w:rFonts w:ascii="Arial" w:hAnsi="Arial" w:cs="Arial"/>
                <w:sz w:val="18"/>
                <w:szCs w:val="18"/>
              </w:rPr>
            </w:pPr>
            <w:r>
              <w:rPr>
                <w:rFonts w:ascii="Arial" w:hAnsi="Arial" w:cs="Arial"/>
                <w:sz w:val="18"/>
                <w:szCs w:val="18"/>
              </w:rPr>
              <w:t>3.2%</w:t>
            </w:r>
          </w:p>
        </w:tc>
        <w:tc>
          <w:tcPr>
            <w:tcW w:w="990" w:type="dxa"/>
          </w:tcPr>
          <w:p w14:paraId="41775510" w14:textId="77777777" w:rsidR="007C6D50" w:rsidRDefault="007C6D50">
            <w:pPr>
              <w:rPr>
                <w:rFonts w:ascii="Arial" w:hAnsi="Arial" w:cs="Arial"/>
                <w:sz w:val="18"/>
                <w:szCs w:val="18"/>
              </w:rPr>
            </w:pPr>
          </w:p>
        </w:tc>
      </w:tr>
      <w:tr w:rsidR="007C6D50" w14:paraId="17FF85A3" w14:textId="77777777">
        <w:trPr>
          <w:trHeight w:val="391"/>
        </w:trPr>
        <w:tc>
          <w:tcPr>
            <w:tcW w:w="367" w:type="dxa"/>
            <w:vMerge/>
          </w:tcPr>
          <w:p w14:paraId="1F84EC72" w14:textId="77777777" w:rsidR="007C6D50" w:rsidRDefault="007C6D50">
            <w:pPr>
              <w:rPr>
                <w:rFonts w:ascii="Arial" w:hAnsi="Arial" w:cs="Arial"/>
                <w:sz w:val="18"/>
                <w:szCs w:val="18"/>
              </w:rPr>
            </w:pPr>
          </w:p>
        </w:tc>
        <w:tc>
          <w:tcPr>
            <w:tcW w:w="618" w:type="dxa"/>
            <w:vMerge/>
          </w:tcPr>
          <w:p w14:paraId="496F88F0" w14:textId="77777777" w:rsidR="007C6D50" w:rsidRDefault="007C6D50">
            <w:pPr>
              <w:rPr>
                <w:rFonts w:ascii="Arial" w:hAnsi="Arial" w:cs="Arial"/>
                <w:sz w:val="18"/>
                <w:szCs w:val="18"/>
              </w:rPr>
            </w:pPr>
          </w:p>
        </w:tc>
        <w:tc>
          <w:tcPr>
            <w:tcW w:w="540" w:type="dxa"/>
          </w:tcPr>
          <w:p w14:paraId="56E52984"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0768DFD"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4F31DF01"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44F6C4"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BBB8908"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2484CADB"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566E9F6"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282A30E6"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75A2B9AC"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7EB9FEA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06C5B83" w14:textId="77777777" w:rsidR="007C6D50" w:rsidRDefault="001662E4">
            <w:pPr>
              <w:rPr>
                <w:rFonts w:ascii="Arial" w:hAnsi="Arial" w:cs="Arial"/>
                <w:sz w:val="18"/>
                <w:szCs w:val="18"/>
              </w:rPr>
            </w:pPr>
            <w:r>
              <w:rPr>
                <w:rFonts w:ascii="Arial" w:hAnsi="Arial" w:cs="Arial"/>
                <w:sz w:val="18"/>
                <w:szCs w:val="18"/>
              </w:rPr>
              <w:t>Note 5</w:t>
            </w:r>
          </w:p>
        </w:tc>
      </w:tr>
      <w:tr w:rsidR="007C6D50" w14:paraId="2CDAE308" w14:textId="77777777">
        <w:trPr>
          <w:trHeight w:val="391"/>
        </w:trPr>
        <w:tc>
          <w:tcPr>
            <w:tcW w:w="367" w:type="dxa"/>
            <w:vMerge/>
          </w:tcPr>
          <w:p w14:paraId="40B677E9" w14:textId="77777777" w:rsidR="007C6D50" w:rsidRDefault="007C6D50">
            <w:pPr>
              <w:rPr>
                <w:rFonts w:ascii="Arial" w:hAnsi="Arial" w:cs="Arial"/>
                <w:sz w:val="18"/>
                <w:szCs w:val="18"/>
              </w:rPr>
            </w:pPr>
          </w:p>
        </w:tc>
        <w:tc>
          <w:tcPr>
            <w:tcW w:w="618" w:type="dxa"/>
            <w:vMerge/>
          </w:tcPr>
          <w:p w14:paraId="3322FA3D" w14:textId="77777777" w:rsidR="007C6D50" w:rsidRDefault="007C6D50">
            <w:pPr>
              <w:rPr>
                <w:rFonts w:ascii="Arial" w:hAnsi="Arial" w:cs="Arial"/>
                <w:sz w:val="18"/>
                <w:szCs w:val="18"/>
              </w:rPr>
            </w:pPr>
          </w:p>
        </w:tc>
        <w:tc>
          <w:tcPr>
            <w:tcW w:w="540" w:type="dxa"/>
          </w:tcPr>
          <w:p w14:paraId="5FE6D2C5"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530BCE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9CB2AD4"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7236E31A"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EB33F5A"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7D92308A" w14:textId="77777777" w:rsidR="007C6D50" w:rsidRDefault="001662E4">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C5D1DF5" w14:textId="77777777" w:rsidR="007C6D50" w:rsidRDefault="001662E4">
            <w:pPr>
              <w:rPr>
                <w:rFonts w:ascii="Arial" w:hAnsi="Arial" w:cs="Arial"/>
                <w:sz w:val="18"/>
                <w:szCs w:val="18"/>
              </w:rPr>
            </w:pPr>
            <w:r>
              <w:rPr>
                <w:rFonts w:ascii="Arial" w:hAnsi="Arial" w:cs="Arial"/>
                <w:sz w:val="18"/>
                <w:szCs w:val="18"/>
              </w:rPr>
              <w:t>6.0%</w:t>
            </w:r>
          </w:p>
        </w:tc>
        <w:tc>
          <w:tcPr>
            <w:tcW w:w="741" w:type="dxa"/>
          </w:tcPr>
          <w:p w14:paraId="4B533BB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53268AC2" w14:textId="77777777" w:rsidR="007C6D50" w:rsidRDefault="001662E4">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08A625EC"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909825C" w14:textId="77777777" w:rsidR="007C6D50" w:rsidRDefault="007C6D50">
            <w:pPr>
              <w:rPr>
                <w:rFonts w:ascii="Arial" w:hAnsi="Arial" w:cs="Arial"/>
                <w:sz w:val="18"/>
                <w:szCs w:val="18"/>
              </w:rPr>
            </w:pPr>
          </w:p>
        </w:tc>
      </w:tr>
      <w:tr w:rsidR="007C6D50" w14:paraId="20CDD54D" w14:textId="77777777">
        <w:trPr>
          <w:trHeight w:val="201"/>
        </w:trPr>
        <w:tc>
          <w:tcPr>
            <w:tcW w:w="367" w:type="dxa"/>
            <w:vMerge w:val="restart"/>
          </w:tcPr>
          <w:p w14:paraId="64447B0D" w14:textId="77777777" w:rsidR="007C6D50" w:rsidRDefault="001662E4">
            <w:pPr>
              <w:rPr>
                <w:rFonts w:ascii="Arial" w:hAnsi="Arial" w:cs="Arial"/>
                <w:sz w:val="18"/>
                <w:szCs w:val="18"/>
              </w:rPr>
            </w:pPr>
            <w:r>
              <w:rPr>
                <w:rFonts w:ascii="Arial" w:hAnsi="Arial" w:cs="Arial"/>
                <w:sz w:val="18"/>
                <w:szCs w:val="18"/>
              </w:rPr>
              <w:t>6</w:t>
            </w:r>
          </w:p>
        </w:tc>
        <w:tc>
          <w:tcPr>
            <w:tcW w:w="618" w:type="dxa"/>
            <w:vMerge w:val="restart"/>
          </w:tcPr>
          <w:p w14:paraId="32319710" w14:textId="77777777" w:rsidR="007C6D50" w:rsidRDefault="001662E4">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337D0586"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E49AECF" w14:textId="77777777" w:rsidR="007C6D50" w:rsidRDefault="007C6D50">
            <w:pPr>
              <w:rPr>
                <w:rFonts w:ascii="Arial" w:hAnsi="Arial" w:cs="Arial"/>
                <w:sz w:val="18"/>
                <w:szCs w:val="18"/>
              </w:rPr>
            </w:pPr>
          </w:p>
        </w:tc>
        <w:tc>
          <w:tcPr>
            <w:tcW w:w="970" w:type="dxa"/>
          </w:tcPr>
          <w:p w14:paraId="4BC41FD4"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3E05DFAF"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026303F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2B9C91FF" w14:textId="77777777" w:rsidR="007C6D50" w:rsidRDefault="001662E4">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3099A700"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1A880C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861C4C4" w14:textId="77777777" w:rsidR="007C6D50" w:rsidRDefault="001662E4">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29C63E97"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355BE0DA" w14:textId="77777777" w:rsidR="007C6D50" w:rsidRDefault="007C6D50">
            <w:pPr>
              <w:rPr>
                <w:rFonts w:ascii="Arial" w:hAnsi="Arial" w:cs="Arial"/>
                <w:sz w:val="18"/>
                <w:szCs w:val="18"/>
              </w:rPr>
            </w:pPr>
          </w:p>
        </w:tc>
      </w:tr>
      <w:tr w:rsidR="007C6D50" w14:paraId="5C4F194C" w14:textId="77777777">
        <w:trPr>
          <w:trHeight w:val="201"/>
        </w:trPr>
        <w:tc>
          <w:tcPr>
            <w:tcW w:w="367" w:type="dxa"/>
            <w:vMerge/>
          </w:tcPr>
          <w:p w14:paraId="137CB71A" w14:textId="77777777" w:rsidR="007C6D50" w:rsidRDefault="007C6D50">
            <w:pPr>
              <w:rPr>
                <w:rFonts w:ascii="Arial" w:hAnsi="Arial" w:cs="Arial"/>
                <w:sz w:val="18"/>
                <w:szCs w:val="18"/>
              </w:rPr>
            </w:pPr>
          </w:p>
        </w:tc>
        <w:tc>
          <w:tcPr>
            <w:tcW w:w="618" w:type="dxa"/>
            <w:vMerge/>
          </w:tcPr>
          <w:p w14:paraId="328928E7" w14:textId="77777777" w:rsidR="007C6D50" w:rsidRDefault="007C6D50">
            <w:pPr>
              <w:rPr>
                <w:rFonts w:ascii="Arial" w:hAnsi="Arial" w:cs="Arial"/>
                <w:sz w:val="18"/>
                <w:szCs w:val="18"/>
              </w:rPr>
            </w:pPr>
          </w:p>
        </w:tc>
        <w:tc>
          <w:tcPr>
            <w:tcW w:w="540" w:type="dxa"/>
          </w:tcPr>
          <w:p w14:paraId="52F2F23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4D423E8E" w14:textId="77777777" w:rsidR="007C6D50" w:rsidRDefault="007C6D50">
            <w:pPr>
              <w:rPr>
                <w:rFonts w:ascii="Arial" w:hAnsi="Arial" w:cs="Arial"/>
                <w:sz w:val="18"/>
                <w:szCs w:val="18"/>
              </w:rPr>
            </w:pPr>
          </w:p>
        </w:tc>
        <w:tc>
          <w:tcPr>
            <w:tcW w:w="970" w:type="dxa"/>
          </w:tcPr>
          <w:p w14:paraId="0166B7FD"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CAD15B0"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7725E44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3B3F102" w14:textId="77777777" w:rsidR="007C6D50" w:rsidRDefault="001662E4">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29319299"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6DD1CC4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49596D5"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9C82C4B" w14:textId="77777777" w:rsidR="007C6D50" w:rsidRDefault="001662E4">
            <w:pPr>
              <w:rPr>
                <w:rFonts w:ascii="Arial" w:hAnsi="Arial" w:cs="Arial"/>
                <w:sz w:val="18"/>
                <w:szCs w:val="18"/>
              </w:rPr>
            </w:pPr>
            <w:r>
              <w:rPr>
                <w:rFonts w:ascii="Arial" w:hAnsi="Arial" w:cs="Arial"/>
                <w:sz w:val="18"/>
                <w:szCs w:val="18"/>
              </w:rPr>
              <w:t>1.8%</w:t>
            </w:r>
          </w:p>
        </w:tc>
        <w:tc>
          <w:tcPr>
            <w:tcW w:w="990" w:type="dxa"/>
          </w:tcPr>
          <w:p w14:paraId="2F57F497" w14:textId="77777777" w:rsidR="007C6D50" w:rsidRDefault="007C6D50">
            <w:pPr>
              <w:rPr>
                <w:rFonts w:ascii="Arial" w:hAnsi="Arial" w:cs="Arial"/>
                <w:sz w:val="18"/>
                <w:szCs w:val="18"/>
              </w:rPr>
            </w:pPr>
          </w:p>
        </w:tc>
      </w:tr>
      <w:tr w:rsidR="007C6D50" w14:paraId="7939C369" w14:textId="77777777">
        <w:trPr>
          <w:trHeight w:val="201"/>
        </w:trPr>
        <w:tc>
          <w:tcPr>
            <w:tcW w:w="367" w:type="dxa"/>
            <w:vMerge/>
          </w:tcPr>
          <w:p w14:paraId="618A6DA5" w14:textId="77777777" w:rsidR="007C6D50" w:rsidRDefault="007C6D50">
            <w:pPr>
              <w:rPr>
                <w:rFonts w:ascii="Arial" w:hAnsi="Arial" w:cs="Arial"/>
                <w:sz w:val="18"/>
                <w:szCs w:val="18"/>
              </w:rPr>
            </w:pPr>
          </w:p>
        </w:tc>
        <w:tc>
          <w:tcPr>
            <w:tcW w:w="618" w:type="dxa"/>
            <w:vMerge/>
          </w:tcPr>
          <w:p w14:paraId="169D4882" w14:textId="77777777" w:rsidR="007C6D50" w:rsidRDefault="007C6D50">
            <w:pPr>
              <w:rPr>
                <w:rFonts w:ascii="Arial" w:hAnsi="Arial" w:cs="Arial"/>
                <w:sz w:val="18"/>
                <w:szCs w:val="18"/>
              </w:rPr>
            </w:pPr>
          </w:p>
        </w:tc>
        <w:tc>
          <w:tcPr>
            <w:tcW w:w="540" w:type="dxa"/>
          </w:tcPr>
          <w:p w14:paraId="2AF3567B"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54496973" w14:textId="77777777" w:rsidR="007C6D50" w:rsidRDefault="007C6D50">
            <w:pPr>
              <w:rPr>
                <w:rFonts w:ascii="Arial" w:hAnsi="Arial" w:cs="Arial"/>
                <w:sz w:val="18"/>
                <w:szCs w:val="18"/>
              </w:rPr>
            </w:pPr>
          </w:p>
        </w:tc>
        <w:tc>
          <w:tcPr>
            <w:tcW w:w="970" w:type="dxa"/>
          </w:tcPr>
          <w:p w14:paraId="1F5F468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5219C82"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57DFD8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1D74A0EE" w14:textId="77777777" w:rsidR="007C6D50" w:rsidRDefault="001662E4">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E4E7F5D"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4478CF6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9B97A3B"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0B932525" w14:textId="77777777" w:rsidR="007C6D50" w:rsidRDefault="001662E4">
            <w:pPr>
              <w:rPr>
                <w:rFonts w:ascii="Arial" w:hAnsi="Arial" w:cs="Arial"/>
                <w:sz w:val="18"/>
                <w:szCs w:val="18"/>
              </w:rPr>
            </w:pPr>
            <w:r>
              <w:rPr>
                <w:rFonts w:ascii="Arial" w:hAnsi="Arial" w:cs="Arial"/>
                <w:sz w:val="18"/>
                <w:szCs w:val="18"/>
              </w:rPr>
              <w:t>2.4%</w:t>
            </w:r>
          </w:p>
        </w:tc>
        <w:tc>
          <w:tcPr>
            <w:tcW w:w="990" w:type="dxa"/>
          </w:tcPr>
          <w:p w14:paraId="2704ABA6" w14:textId="77777777" w:rsidR="007C6D50" w:rsidRDefault="007C6D50">
            <w:pPr>
              <w:rPr>
                <w:rFonts w:ascii="Arial" w:hAnsi="Arial" w:cs="Arial"/>
                <w:sz w:val="18"/>
                <w:szCs w:val="18"/>
              </w:rPr>
            </w:pPr>
          </w:p>
        </w:tc>
      </w:tr>
      <w:tr w:rsidR="007C6D50" w14:paraId="34F3BFD3" w14:textId="77777777">
        <w:trPr>
          <w:trHeight w:val="201"/>
        </w:trPr>
        <w:tc>
          <w:tcPr>
            <w:tcW w:w="367" w:type="dxa"/>
            <w:vMerge/>
          </w:tcPr>
          <w:p w14:paraId="380A979E" w14:textId="77777777" w:rsidR="007C6D50" w:rsidRDefault="007C6D50">
            <w:pPr>
              <w:rPr>
                <w:rFonts w:ascii="Arial" w:hAnsi="Arial" w:cs="Arial"/>
                <w:sz w:val="18"/>
                <w:szCs w:val="18"/>
              </w:rPr>
            </w:pPr>
          </w:p>
        </w:tc>
        <w:tc>
          <w:tcPr>
            <w:tcW w:w="618" w:type="dxa"/>
            <w:vMerge/>
          </w:tcPr>
          <w:p w14:paraId="096767A3" w14:textId="77777777" w:rsidR="007C6D50" w:rsidRDefault="007C6D50">
            <w:pPr>
              <w:rPr>
                <w:rFonts w:ascii="Arial" w:hAnsi="Arial" w:cs="Arial"/>
                <w:sz w:val="18"/>
                <w:szCs w:val="18"/>
              </w:rPr>
            </w:pPr>
          </w:p>
        </w:tc>
        <w:tc>
          <w:tcPr>
            <w:tcW w:w="540" w:type="dxa"/>
          </w:tcPr>
          <w:p w14:paraId="5EFF8685"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BD87FE6" w14:textId="77777777" w:rsidR="007C6D50" w:rsidRDefault="007C6D50">
            <w:pPr>
              <w:rPr>
                <w:rFonts w:ascii="Arial" w:hAnsi="Arial" w:cs="Arial"/>
                <w:sz w:val="18"/>
                <w:szCs w:val="18"/>
              </w:rPr>
            </w:pPr>
          </w:p>
        </w:tc>
        <w:tc>
          <w:tcPr>
            <w:tcW w:w="970" w:type="dxa"/>
          </w:tcPr>
          <w:p w14:paraId="0BAF5D65"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619EA01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D6F84BE"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5A443B52" w14:textId="77777777" w:rsidR="007C6D50" w:rsidRDefault="001662E4">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06A4B1E1"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7748A63A"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91E06B1" w14:textId="77777777" w:rsidR="007C6D50" w:rsidRDefault="001662E4">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4FF38573" w14:textId="77777777" w:rsidR="007C6D50" w:rsidRDefault="001662E4">
            <w:pPr>
              <w:rPr>
                <w:rFonts w:ascii="Arial" w:hAnsi="Arial" w:cs="Arial"/>
                <w:sz w:val="18"/>
                <w:szCs w:val="18"/>
              </w:rPr>
            </w:pPr>
            <w:r>
              <w:rPr>
                <w:rFonts w:ascii="Arial" w:hAnsi="Arial" w:cs="Arial"/>
                <w:sz w:val="18"/>
                <w:szCs w:val="18"/>
              </w:rPr>
              <w:t>3.4%</w:t>
            </w:r>
          </w:p>
        </w:tc>
        <w:tc>
          <w:tcPr>
            <w:tcW w:w="990" w:type="dxa"/>
          </w:tcPr>
          <w:p w14:paraId="4C535BC0" w14:textId="77777777" w:rsidR="007C6D50" w:rsidRDefault="007C6D50">
            <w:pPr>
              <w:rPr>
                <w:rFonts w:ascii="Arial" w:hAnsi="Arial" w:cs="Arial"/>
                <w:sz w:val="18"/>
                <w:szCs w:val="18"/>
              </w:rPr>
            </w:pPr>
          </w:p>
        </w:tc>
      </w:tr>
      <w:tr w:rsidR="007C6D50" w14:paraId="4EDE7DF9" w14:textId="77777777">
        <w:trPr>
          <w:trHeight w:val="201"/>
        </w:trPr>
        <w:tc>
          <w:tcPr>
            <w:tcW w:w="367" w:type="dxa"/>
            <w:vMerge/>
          </w:tcPr>
          <w:p w14:paraId="0612CAC9" w14:textId="77777777" w:rsidR="007C6D50" w:rsidRDefault="007C6D50">
            <w:pPr>
              <w:rPr>
                <w:rFonts w:ascii="Arial" w:hAnsi="Arial" w:cs="Arial"/>
                <w:sz w:val="18"/>
                <w:szCs w:val="18"/>
              </w:rPr>
            </w:pPr>
          </w:p>
        </w:tc>
        <w:tc>
          <w:tcPr>
            <w:tcW w:w="618" w:type="dxa"/>
            <w:vMerge/>
          </w:tcPr>
          <w:p w14:paraId="19FA3F4A" w14:textId="77777777" w:rsidR="007C6D50" w:rsidRDefault="007C6D50">
            <w:pPr>
              <w:rPr>
                <w:rFonts w:ascii="Arial" w:hAnsi="Arial" w:cs="Arial"/>
                <w:sz w:val="18"/>
                <w:szCs w:val="18"/>
              </w:rPr>
            </w:pPr>
          </w:p>
        </w:tc>
        <w:tc>
          <w:tcPr>
            <w:tcW w:w="540" w:type="dxa"/>
          </w:tcPr>
          <w:p w14:paraId="305AAB30"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16617D9" w14:textId="77777777" w:rsidR="007C6D50" w:rsidRDefault="007C6D50">
            <w:pPr>
              <w:rPr>
                <w:rFonts w:ascii="Arial" w:hAnsi="Arial" w:cs="Arial"/>
                <w:sz w:val="18"/>
                <w:szCs w:val="18"/>
              </w:rPr>
            </w:pPr>
          </w:p>
        </w:tc>
        <w:tc>
          <w:tcPr>
            <w:tcW w:w="970" w:type="dxa"/>
          </w:tcPr>
          <w:p w14:paraId="64AD9747"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291688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4F63751B"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35906F0A" w14:textId="77777777" w:rsidR="007C6D50" w:rsidRDefault="001662E4">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0100B17F"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2A606F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666038F" w14:textId="77777777" w:rsidR="007C6D50" w:rsidRDefault="001662E4">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2A32B0E" w14:textId="77777777" w:rsidR="007C6D50" w:rsidRDefault="001662E4">
            <w:pPr>
              <w:rPr>
                <w:rFonts w:ascii="Arial" w:hAnsi="Arial" w:cs="Arial"/>
                <w:sz w:val="18"/>
                <w:szCs w:val="18"/>
              </w:rPr>
            </w:pPr>
            <w:r>
              <w:rPr>
                <w:rFonts w:ascii="Arial" w:hAnsi="Arial" w:cs="Arial"/>
                <w:sz w:val="18"/>
                <w:szCs w:val="18"/>
              </w:rPr>
              <w:t>4.6%</w:t>
            </w:r>
          </w:p>
        </w:tc>
        <w:tc>
          <w:tcPr>
            <w:tcW w:w="990" w:type="dxa"/>
          </w:tcPr>
          <w:p w14:paraId="18B7665B" w14:textId="77777777" w:rsidR="007C6D50" w:rsidRDefault="007C6D50">
            <w:pPr>
              <w:rPr>
                <w:rFonts w:ascii="Arial" w:hAnsi="Arial" w:cs="Arial"/>
                <w:sz w:val="18"/>
                <w:szCs w:val="18"/>
              </w:rPr>
            </w:pPr>
          </w:p>
        </w:tc>
      </w:tr>
      <w:tr w:rsidR="007C6D50" w14:paraId="1829BFBD" w14:textId="77777777">
        <w:trPr>
          <w:trHeight w:val="201"/>
        </w:trPr>
        <w:tc>
          <w:tcPr>
            <w:tcW w:w="367" w:type="dxa"/>
            <w:vMerge/>
          </w:tcPr>
          <w:p w14:paraId="48939189" w14:textId="77777777" w:rsidR="007C6D50" w:rsidRDefault="007C6D50">
            <w:pPr>
              <w:rPr>
                <w:rFonts w:ascii="Arial" w:hAnsi="Arial" w:cs="Arial"/>
                <w:sz w:val="18"/>
                <w:szCs w:val="18"/>
              </w:rPr>
            </w:pPr>
          </w:p>
        </w:tc>
        <w:tc>
          <w:tcPr>
            <w:tcW w:w="618" w:type="dxa"/>
            <w:vMerge/>
          </w:tcPr>
          <w:p w14:paraId="60430F48" w14:textId="77777777" w:rsidR="007C6D50" w:rsidRDefault="007C6D50">
            <w:pPr>
              <w:rPr>
                <w:rFonts w:ascii="Arial" w:hAnsi="Arial" w:cs="Arial"/>
                <w:sz w:val="18"/>
                <w:szCs w:val="18"/>
              </w:rPr>
            </w:pPr>
          </w:p>
        </w:tc>
        <w:tc>
          <w:tcPr>
            <w:tcW w:w="540" w:type="dxa"/>
          </w:tcPr>
          <w:p w14:paraId="07AE272F"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3F21EA60" w14:textId="77777777" w:rsidR="007C6D50" w:rsidRDefault="007C6D50">
            <w:pPr>
              <w:rPr>
                <w:rFonts w:ascii="Arial" w:hAnsi="Arial" w:cs="Arial"/>
                <w:sz w:val="18"/>
                <w:szCs w:val="18"/>
              </w:rPr>
            </w:pPr>
          </w:p>
        </w:tc>
        <w:tc>
          <w:tcPr>
            <w:tcW w:w="970" w:type="dxa"/>
          </w:tcPr>
          <w:p w14:paraId="1329367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F1B926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4FCB6595"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4904F6DF" w14:textId="77777777" w:rsidR="007C6D50" w:rsidRDefault="001662E4">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5E7F9882"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600AA8B6"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3F74721" w14:textId="77777777" w:rsidR="007C6D50" w:rsidRDefault="001662E4">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0707DE1"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4699DFC1" w14:textId="77777777" w:rsidR="007C6D50" w:rsidRDefault="007C6D50">
            <w:pPr>
              <w:rPr>
                <w:rFonts w:ascii="Arial" w:hAnsi="Arial" w:cs="Arial"/>
                <w:sz w:val="18"/>
                <w:szCs w:val="18"/>
              </w:rPr>
            </w:pPr>
          </w:p>
        </w:tc>
      </w:tr>
      <w:tr w:rsidR="007C6D50" w14:paraId="3D598155" w14:textId="77777777">
        <w:trPr>
          <w:trHeight w:val="201"/>
        </w:trPr>
        <w:tc>
          <w:tcPr>
            <w:tcW w:w="367" w:type="dxa"/>
            <w:vMerge/>
          </w:tcPr>
          <w:p w14:paraId="14AD7A39" w14:textId="77777777" w:rsidR="007C6D50" w:rsidRDefault="007C6D50">
            <w:pPr>
              <w:rPr>
                <w:rFonts w:ascii="Arial" w:hAnsi="Arial" w:cs="Arial"/>
                <w:sz w:val="18"/>
                <w:szCs w:val="18"/>
              </w:rPr>
            </w:pPr>
          </w:p>
        </w:tc>
        <w:tc>
          <w:tcPr>
            <w:tcW w:w="618" w:type="dxa"/>
            <w:vMerge/>
          </w:tcPr>
          <w:p w14:paraId="5E3697E6" w14:textId="77777777" w:rsidR="007C6D50" w:rsidRDefault="007C6D50">
            <w:pPr>
              <w:rPr>
                <w:rFonts w:ascii="Arial" w:hAnsi="Arial" w:cs="Arial"/>
                <w:sz w:val="18"/>
                <w:szCs w:val="18"/>
              </w:rPr>
            </w:pPr>
          </w:p>
        </w:tc>
        <w:tc>
          <w:tcPr>
            <w:tcW w:w="540" w:type="dxa"/>
          </w:tcPr>
          <w:p w14:paraId="6F6E3F6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3840F83" w14:textId="77777777" w:rsidR="007C6D50" w:rsidRDefault="007C6D50">
            <w:pPr>
              <w:rPr>
                <w:rFonts w:ascii="Arial" w:hAnsi="Arial" w:cs="Arial"/>
                <w:sz w:val="18"/>
                <w:szCs w:val="18"/>
              </w:rPr>
            </w:pPr>
          </w:p>
        </w:tc>
        <w:tc>
          <w:tcPr>
            <w:tcW w:w="970" w:type="dxa"/>
          </w:tcPr>
          <w:p w14:paraId="2C54096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EF99527"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37DBBFC0"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45806A4" w14:textId="77777777" w:rsidR="007C6D50" w:rsidRDefault="001662E4">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4003658B"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D5B668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6792B80" w14:textId="77777777" w:rsidR="007C6D50" w:rsidRDefault="001662E4">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41869AE7"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3F15BBE" w14:textId="77777777" w:rsidR="007C6D50" w:rsidRDefault="007C6D50">
            <w:pPr>
              <w:rPr>
                <w:rFonts w:ascii="Arial" w:hAnsi="Arial" w:cs="Arial"/>
                <w:sz w:val="18"/>
                <w:szCs w:val="18"/>
              </w:rPr>
            </w:pPr>
          </w:p>
        </w:tc>
      </w:tr>
      <w:tr w:rsidR="007C6D50" w14:paraId="17A118A9" w14:textId="77777777">
        <w:trPr>
          <w:trHeight w:val="201"/>
        </w:trPr>
        <w:tc>
          <w:tcPr>
            <w:tcW w:w="367" w:type="dxa"/>
            <w:vMerge/>
          </w:tcPr>
          <w:p w14:paraId="2DC376A4" w14:textId="77777777" w:rsidR="007C6D50" w:rsidRDefault="007C6D50">
            <w:pPr>
              <w:rPr>
                <w:rFonts w:ascii="Arial" w:hAnsi="Arial" w:cs="Arial"/>
                <w:sz w:val="18"/>
                <w:szCs w:val="18"/>
              </w:rPr>
            </w:pPr>
          </w:p>
        </w:tc>
        <w:tc>
          <w:tcPr>
            <w:tcW w:w="618" w:type="dxa"/>
            <w:vMerge/>
          </w:tcPr>
          <w:p w14:paraId="3EAB4679" w14:textId="77777777" w:rsidR="007C6D50" w:rsidRDefault="007C6D50">
            <w:pPr>
              <w:rPr>
                <w:rFonts w:ascii="Arial" w:hAnsi="Arial" w:cs="Arial"/>
                <w:sz w:val="18"/>
                <w:szCs w:val="18"/>
              </w:rPr>
            </w:pPr>
          </w:p>
        </w:tc>
        <w:tc>
          <w:tcPr>
            <w:tcW w:w="540" w:type="dxa"/>
          </w:tcPr>
          <w:p w14:paraId="4BBB6214"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6EAE7619" w14:textId="77777777" w:rsidR="007C6D50" w:rsidRDefault="007C6D50">
            <w:pPr>
              <w:rPr>
                <w:rFonts w:ascii="Arial" w:hAnsi="Arial" w:cs="Arial"/>
                <w:sz w:val="18"/>
                <w:szCs w:val="18"/>
              </w:rPr>
            </w:pPr>
          </w:p>
        </w:tc>
        <w:tc>
          <w:tcPr>
            <w:tcW w:w="970" w:type="dxa"/>
          </w:tcPr>
          <w:p w14:paraId="35F59F4F"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AED67D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70B5DAF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B9E9F49" w14:textId="77777777" w:rsidR="007C6D50" w:rsidRDefault="001662E4">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F516DBD"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1EBCAAB"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DCAE83F" w14:textId="77777777" w:rsidR="007C6D50" w:rsidRDefault="001662E4">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4C3CA8D4" w14:textId="77777777" w:rsidR="007C6D50" w:rsidRDefault="001662E4">
            <w:pPr>
              <w:rPr>
                <w:rFonts w:ascii="Arial" w:hAnsi="Arial" w:cs="Arial"/>
                <w:sz w:val="18"/>
                <w:szCs w:val="18"/>
              </w:rPr>
            </w:pPr>
            <w:r>
              <w:rPr>
                <w:rFonts w:ascii="Arial" w:hAnsi="Arial" w:cs="Arial"/>
                <w:sz w:val="18"/>
                <w:szCs w:val="18"/>
              </w:rPr>
              <w:t>7.1%</w:t>
            </w:r>
          </w:p>
        </w:tc>
        <w:tc>
          <w:tcPr>
            <w:tcW w:w="990" w:type="dxa"/>
          </w:tcPr>
          <w:p w14:paraId="4E25B517" w14:textId="77777777" w:rsidR="007C6D50" w:rsidRDefault="007C6D50">
            <w:pPr>
              <w:rPr>
                <w:rFonts w:ascii="Arial" w:hAnsi="Arial" w:cs="Arial"/>
                <w:sz w:val="18"/>
                <w:szCs w:val="18"/>
              </w:rPr>
            </w:pPr>
          </w:p>
        </w:tc>
      </w:tr>
      <w:tr w:rsidR="007C6D50" w14:paraId="4B727688" w14:textId="77777777">
        <w:trPr>
          <w:trHeight w:val="201"/>
        </w:trPr>
        <w:tc>
          <w:tcPr>
            <w:tcW w:w="367" w:type="dxa"/>
            <w:vMerge/>
          </w:tcPr>
          <w:p w14:paraId="1A3BD50D" w14:textId="77777777" w:rsidR="007C6D50" w:rsidRDefault="007C6D50">
            <w:pPr>
              <w:rPr>
                <w:rFonts w:ascii="Arial" w:hAnsi="Arial" w:cs="Arial"/>
                <w:sz w:val="18"/>
                <w:szCs w:val="18"/>
              </w:rPr>
            </w:pPr>
          </w:p>
        </w:tc>
        <w:tc>
          <w:tcPr>
            <w:tcW w:w="618" w:type="dxa"/>
            <w:vMerge/>
          </w:tcPr>
          <w:p w14:paraId="04691C68" w14:textId="77777777" w:rsidR="007C6D50" w:rsidRDefault="007C6D50">
            <w:pPr>
              <w:rPr>
                <w:rFonts w:ascii="Arial" w:hAnsi="Arial" w:cs="Arial"/>
                <w:sz w:val="18"/>
                <w:szCs w:val="18"/>
              </w:rPr>
            </w:pPr>
          </w:p>
        </w:tc>
        <w:tc>
          <w:tcPr>
            <w:tcW w:w="540" w:type="dxa"/>
          </w:tcPr>
          <w:p w14:paraId="4F737C99"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C7FE9FA" w14:textId="77777777" w:rsidR="007C6D50" w:rsidRDefault="007C6D50">
            <w:pPr>
              <w:rPr>
                <w:rFonts w:ascii="Arial" w:hAnsi="Arial" w:cs="Arial"/>
                <w:sz w:val="18"/>
                <w:szCs w:val="18"/>
              </w:rPr>
            </w:pPr>
          </w:p>
        </w:tc>
        <w:tc>
          <w:tcPr>
            <w:tcW w:w="970" w:type="dxa"/>
          </w:tcPr>
          <w:p w14:paraId="723FE0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17A6C9C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749709E4"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616357AD"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3B277EC2" w14:textId="77777777" w:rsidR="007C6D50" w:rsidRDefault="001662E4">
            <w:pPr>
              <w:rPr>
                <w:rFonts w:ascii="Arial" w:hAnsi="Arial" w:cs="Arial"/>
                <w:sz w:val="18"/>
                <w:szCs w:val="18"/>
              </w:rPr>
            </w:pPr>
            <w:r>
              <w:rPr>
                <w:rFonts w:ascii="Arial" w:hAnsi="Arial" w:cs="Arial"/>
                <w:sz w:val="18"/>
                <w:szCs w:val="18"/>
              </w:rPr>
              <w:t>1.1%</w:t>
            </w:r>
          </w:p>
        </w:tc>
        <w:tc>
          <w:tcPr>
            <w:tcW w:w="741" w:type="dxa"/>
          </w:tcPr>
          <w:p w14:paraId="7536BC6E"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E7ADA3" w14:textId="77777777" w:rsidR="007C6D50" w:rsidRDefault="001662E4">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05FD32CA" w14:textId="77777777" w:rsidR="007C6D50" w:rsidRDefault="001662E4">
            <w:pPr>
              <w:rPr>
                <w:rFonts w:ascii="Arial" w:hAnsi="Arial" w:cs="Arial"/>
                <w:sz w:val="18"/>
                <w:szCs w:val="18"/>
              </w:rPr>
            </w:pPr>
            <w:r>
              <w:rPr>
                <w:rFonts w:ascii="Arial" w:hAnsi="Arial" w:cs="Arial"/>
                <w:sz w:val="18"/>
                <w:szCs w:val="18"/>
              </w:rPr>
              <w:t>6.9%</w:t>
            </w:r>
          </w:p>
        </w:tc>
        <w:tc>
          <w:tcPr>
            <w:tcW w:w="990" w:type="dxa"/>
          </w:tcPr>
          <w:p w14:paraId="5D922A6D" w14:textId="77777777" w:rsidR="007C6D50" w:rsidRDefault="007C6D50">
            <w:pPr>
              <w:rPr>
                <w:rFonts w:ascii="Arial" w:hAnsi="Arial" w:cs="Arial"/>
                <w:sz w:val="18"/>
                <w:szCs w:val="18"/>
              </w:rPr>
            </w:pPr>
          </w:p>
        </w:tc>
      </w:tr>
      <w:tr w:rsidR="007C6D50" w14:paraId="49DF8F89" w14:textId="77777777">
        <w:trPr>
          <w:trHeight w:val="201"/>
        </w:trPr>
        <w:tc>
          <w:tcPr>
            <w:tcW w:w="367" w:type="dxa"/>
            <w:vMerge w:val="restart"/>
          </w:tcPr>
          <w:p w14:paraId="013A1E92" w14:textId="77777777" w:rsidR="007C6D50" w:rsidRDefault="001662E4">
            <w:pPr>
              <w:rPr>
                <w:rFonts w:ascii="Arial" w:hAnsi="Arial" w:cs="Arial"/>
                <w:sz w:val="18"/>
                <w:szCs w:val="18"/>
              </w:rPr>
            </w:pPr>
            <w:r>
              <w:rPr>
                <w:rFonts w:ascii="Arial" w:hAnsi="Arial" w:cs="Arial"/>
                <w:sz w:val="18"/>
                <w:szCs w:val="18"/>
              </w:rPr>
              <w:t>7</w:t>
            </w:r>
          </w:p>
        </w:tc>
        <w:tc>
          <w:tcPr>
            <w:tcW w:w="618" w:type="dxa"/>
            <w:vMerge w:val="restart"/>
          </w:tcPr>
          <w:p w14:paraId="2DB36E61" w14:textId="77777777" w:rsidR="007C6D50" w:rsidRDefault="001662E4">
            <w:pPr>
              <w:rPr>
                <w:rFonts w:ascii="Arial" w:hAnsi="Arial" w:cs="Arial"/>
                <w:sz w:val="18"/>
                <w:szCs w:val="18"/>
              </w:rPr>
            </w:pPr>
            <w:r>
              <w:rPr>
                <w:rFonts w:ascii="Arial" w:hAnsi="Arial" w:cs="Arial"/>
                <w:sz w:val="18"/>
                <w:szCs w:val="18"/>
              </w:rPr>
              <w:t>Intel</w:t>
            </w:r>
          </w:p>
        </w:tc>
        <w:tc>
          <w:tcPr>
            <w:tcW w:w="540" w:type="dxa"/>
          </w:tcPr>
          <w:p w14:paraId="579E409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D203BB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08A03B85"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061814FE"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64EA062C"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00FBC52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55C6B2EB" w14:textId="77777777" w:rsidR="007C6D50" w:rsidRDefault="001662E4">
            <w:pPr>
              <w:rPr>
                <w:rFonts w:ascii="Arial" w:hAnsi="Arial" w:cs="Arial"/>
                <w:color w:val="000000" w:themeColor="text1"/>
                <w:sz w:val="18"/>
                <w:szCs w:val="18"/>
              </w:rPr>
            </w:pPr>
            <w:r>
              <w:rPr>
                <w:rFonts w:ascii="Arial" w:hAnsi="Arial" w:cs="Arial"/>
                <w:sz w:val="18"/>
                <w:szCs w:val="18"/>
              </w:rPr>
              <w:t>0.0%</w:t>
            </w:r>
          </w:p>
        </w:tc>
        <w:tc>
          <w:tcPr>
            <w:tcW w:w="741" w:type="dxa"/>
          </w:tcPr>
          <w:p w14:paraId="42CACE18"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79514329"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3D8A70E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31B502D" w14:textId="77777777" w:rsidR="007C6D50" w:rsidRDefault="007C6D50">
            <w:pPr>
              <w:rPr>
                <w:rFonts w:ascii="Arial" w:hAnsi="Arial" w:cs="Arial"/>
                <w:sz w:val="18"/>
                <w:szCs w:val="18"/>
              </w:rPr>
            </w:pPr>
          </w:p>
        </w:tc>
      </w:tr>
      <w:tr w:rsidR="007C6D50" w14:paraId="0FE20847" w14:textId="77777777">
        <w:trPr>
          <w:trHeight w:val="201"/>
        </w:trPr>
        <w:tc>
          <w:tcPr>
            <w:tcW w:w="367" w:type="dxa"/>
            <w:vMerge/>
          </w:tcPr>
          <w:p w14:paraId="209255AA" w14:textId="77777777" w:rsidR="007C6D50" w:rsidRDefault="007C6D50">
            <w:pPr>
              <w:rPr>
                <w:rFonts w:ascii="Arial" w:hAnsi="Arial" w:cs="Arial"/>
                <w:sz w:val="18"/>
                <w:szCs w:val="18"/>
              </w:rPr>
            </w:pPr>
          </w:p>
        </w:tc>
        <w:tc>
          <w:tcPr>
            <w:tcW w:w="618" w:type="dxa"/>
            <w:vMerge/>
          </w:tcPr>
          <w:p w14:paraId="28ED0B8A" w14:textId="77777777" w:rsidR="007C6D50" w:rsidRDefault="007C6D50">
            <w:pPr>
              <w:rPr>
                <w:rFonts w:ascii="Arial" w:hAnsi="Arial" w:cs="Arial"/>
                <w:sz w:val="18"/>
                <w:szCs w:val="18"/>
              </w:rPr>
            </w:pPr>
          </w:p>
        </w:tc>
        <w:tc>
          <w:tcPr>
            <w:tcW w:w="540" w:type="dxa"/>
          </w:tcPr>
          <w:p w14:paraId="28E06A2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45421EB"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6AA61B78"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0178C867"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730" w:type="dxa"/>
          </w:tcPr>
          <w:p w14:paraId="11ACC9E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CCB268C"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0892969A"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AA84395"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2435A514"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390AA863"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68EAB9AD" w14:textId="77777777" w:rsidR="007C6D50" w:rsidRDefault="007C6D50">
            <w:pPr>
              <w:rPr>
                <w:rFonts w:ascii="Arial" w:hAnsi="Arial" w:cs="Arial"/>
                <w:sz w:val="18"/>
                <w:szCs w:val="18"/>
              </w:rPr>
            </w:pPr>
          </w:p>
        </w:tc>
      </w:tr>
      <w:tr w:rsidR="007C6D50" w14:paraId="404690C2" w14:textId="77777777">
        <w:trPr>
          <w:trHeight w:val="213"/>
        </w:trPr>
        <w:tc>
          <w:tcPr>
            <w:tcW w:w="367" w:type="dxa"/>
            <w:vMerge/>
          </w:tcPr>
          <w:p w14:paraId="6D644AE1" w14:textId="77777777" w:rsidR="007C6D50" w:rsidRDefault="007C6D50">
            <w:pPr>
              <w:rPr>
                <w:rFonts w:ascii="Arial" w:hAnsi="Arial" w:cs="Arial"/>
                <w:sz w:val="18"/>
                <w:szCs w:val="18"/>
              </w:rPr>
            </w:pPr>
          </w:p>
        </w:tc>
        <w:tc>
          <w:tcPr>
            <w:tcW w:w="618" w:type="dxa"/>
            <w:vMerge/>
          </w:tcPr>
          <w:p w14:paraId="3B9997B1" w14:textId="77777777" w:rsidR="007C6D50" w:rsidRDefault="007C6D50">
            <w:pPr>
              <w:rPr>
                <w:rFonts w:ascii="Arial" w:hAnsi="Arial" w:cs="Arial"/>
                <w:sz w:val="18"/>
                <w:szCs w:val="18"/>
              </w:rPr>
            </w:pPr>
          </w:p>
        </w:tc>
        <w:tc>
          <w:tcPr>
            <w:tcW w:w="540" w:type="dxa"/>
          </w:tcPr>
          <w:p w14:paraId="0E5D482E"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2BA6CF40"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3969891E"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20BE0696"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30" w:type="dxa"/>
          </w:tcPr>
          <w:p w14:paraId="350F754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D139F0E"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4C9A9A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7DABFB"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1B3B86E4"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55B28FF9"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3E4A37AC" w14:textId="77777777" w:rsidR="007C6D50" w:rsidRDefault="007C6D50">
            <w:pPr>
              <w:rPr>
                <w:rFonts w:ascii="Arial" w:hAnsi="Arial" w:cs="Arial"/>
                <w:sz w:val="18"/>
                <w:szCs w:val="18"/>
              </w:rPr>
            </w:pPr>
          </w:p>
        </w:tc>
      </w:tr>
      <w:tr w:rsidR="007C6D50" w14:paraId="5FA9CF1A" w14:textId="77777777">
        <w:trPr>
          <w:trHeight w:val="201"/>
        </w:trPr>
        <w:tc>
          <w:tcPr>
            <w:tcW w:w="367" w:type="dxa"/>
            <w:vMerge w:val="restart"/>
          </w:tcPr>
          <w:p w14:paraId="6E2C430E" w14:textId="77777777" w:rsidR="007C6D50" w:rsidRDefault="001662E4">
            <w:pPr>
              <w:rPr>
                <w:rFonts w:ascii="Arial" w:hAnsi="Arial" w:cs="Arial"/>
                <w:sz w:val="18"/>
                <w:szCs w:val="18"/>
              </w:rPr>
            </w:pPr>
            <w:r>
              <w:rPr>
                <w:rFonts w:ascii="Arial" w:hAnsi="Arial" w:cs="Arial"/>
                <w:sz w:val="18"/>
                <w:szCs w:val="18"/>
              </w:rPr>
              <w:t>8</w:t>
            </w:r>
          </w:p>
        </w:tc>
        <w:tc>
          <w:tcPr>
            <w:tcW w:w="618" w:type="dxa"/>
            <w:vMerge w:val="restart"/>
          </w:tcPr>
          <w:p w14:paraId="33157576" w14:textId="77777777" w:rsidR="007C6D50" w:rsidRDefault="001662E4">
            <w:pPr>
              <w:rPr>
                <w:rFonts w:ascii="Arial" w:hAnsi="Arial" w:cs="Arial"/>
                <w:sz w:val="18"/>
                <w:szCs w:val="18"/>
              </w:rPr>
            </w:pPr>
            <w:r>
              <w:rPr>
                <w:rFonts w:ascii="Arial" w:hAnsi="Arial" w:cs="Arial"/>
                <w:sz w:val="18"/>
                <w:szCs w:val="18"/>
              </w:rPr>
              <w:t>ZTE</w:t>
            </w:r>
          </w:p>
        </w:tc>
        <w:tc>
          <w:tcPr>
            <w:tcW w:w="540" w:type="dxa"/>
          </w:tcPr>
          <w:p w14:paraId="5947EFA1"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37C0E36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DE1DB08"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5C9CCD9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730" w:type="dxa"/>
          </w:tcPr>
          <w:p w14:paraId="06874A10"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0F30EA2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6292D52B"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608C304"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92E359E"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4CCB949D"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391116F0" w14:textId="77777777" w:rsidR="007C6D50" w:rsidRDefault="007C6D50">
            <w:pPr>
              <w:rPr>
                <w:rFonts w:ascii="Arial" w:hAnsi="Arial" w:cs="Arial"/>
                <w:sz w:val="18"/>
                <w:szCs w:val="18"/>
              </w:rPr>
            </w:pPr>
          </w:p>
        </w:tc>
      </w:tr>
      <w:tr w:rsidR="007C6D50" w14:paraId="48170069" w14:textId="77777777">
        <w:trPr>
          <w:trHeight w:val="201"/>
        </w:trPr>
        <w:tc>
          <w:tcPr>
            <w:tcW w:w="367" w:type="dxa"/>
            <w:vMerge/>
          </w:tcPr>
          <w:p w14:paraId="107AF117" w14:textId="77777777" w:rsidR="007C6D50" w:rsidRDefault="007C6D50">
            <w:pPr>
              <w:rPr>
                <w:rFonts w:ascii="Arial" w:hAnsi="Arial" w:cs="Arial"/>
                <w:sz w:val="18"/>
                <w:szCs w:val="18"/>
              </w:rPr>
            </w:pPr>
          </w:p>
        </w:tc>
        <w:tc>
          <w:tcPr>
            <w:tcW w:w="618" w:type="dxa"/>
            <w:vMerge/>
          </w:tcPr>
          <w:p w14:paraId="577FAE42" w14:textId="77777777" w:rsidR="007C6D50" w:rsidRDefault="007C6D50">
            <w:pPr>
              <w:rPr>
                <w:rFonts w:ascii="Arial" w:hAnsi="Arial" w:cs="Arial"/>
                <w:sz w:val="18"/>
                <w:szCs w:val="18"/>
              </w:rPr>
            </w:pPr>
          </w:p>
        </w:tc>
        <w:tc>
          <w:tcPr>
            <w:tcW w:w="540" w:type="dxa"/>
          </w:tcPr>
          <w:p w14:paraId="584D0EF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1F42FBC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7C2056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1955B016"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730" w:type="dxa"/>
          </w:tcPr>
          <w:p w14:paraId="0750FEE8"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494FC5A0"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45D5F92"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D2832B6"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6A2E65AD" w14:textId="77777777" w:rsidR="007C6D50" w:rsidRDefault="001662E4">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0FF9DD4"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39568AC9" w14:textId="77777777" w:rsidR="007C6D50" w:rsidRDefault="007C6D50">
            <w:pPr>
              <w:rPr>
                <w:rFonts w:ascii="Arial" w:hAnsi="Arial" w:cs="Arial"/>
                <w:sz w:val="18"/>
                <w:szCs w:val="18"/>
              </w:rPr>
            </w:pPr>
          </w:p>
        </w:tc>
      </w:tr>
      <w:tr w:rsidR="007C6D50" w14:paraId="689F87BA" w14:textId="77777777">
        <w:trPr>
          <w:trHeight w:val="213"/>
        </w:trPr>
        <w:tc>
          <w:tcPr>
            <w:tcW w:w="367" w:type="dxa"/>
            <w:vMerge/>
          </w:tcPr>
          <w:p w14:paraId="3577893F" w14:textId="77777777" w:rsidR="007C6D50" w:rsidRDefault="007C6D50">
            <w:pPr>
              <w:rPr>
                <w:rFonts w:ascii="Arial" w:hAnsi="Arial" w:cs="Arial"/>
                <w:sz w:val="18"/>
                <w:szCs w:val="18"/>
              </w:rPr>
            </w:pPr>
          </w:p>
        </w:tc>
        <w:tc>
          <w:tcPr>
            <w:tcW w:w="618" w:type="dxa"/>
            <w:vMerge/>
          </w:tcPr>
          <w:p w14:paraId="45D90C34" w14:textId="77777777" w:rsidR="007C6D50" w:rsidRDefault="007C6D50">
            <w:pPr>
              <w:rPr>
                <w:rFonts w:ascii="Arial" w:hAnsi="Arial" w:cs="Arial"/>
                <w:sz w:val="18"/>
                <w:szCs w:val="18"/>
              </w:rPr>
            </w:pPr>
          </w:p>
        </w:tc>
        <w:tc>
          <w:tcPr>
            <w:tcW w:w="540" w:type="dxa"/>
          </w:tcPr>
          <w:p w14:paraId="32B60A5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CB6C70E"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AFF20B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08967136" w14:textId="77777777" w:rsidR="007C6D50" w:rsidRDefault="001662E4">
            <w:pPr>
              <w:rPr>
                <w:rFonts w:ascii="Arial" w:hAnsi="Arial" w:cs="Arial"/>
                <w:color w:val="000000"/>
                <w:sz w:val="18"/>
                <w:szCs w:val="18"/>
              </w:rPr>
            </w:pPr>
            <w:r>
              <w:rPr>
                <w:rFonts w:ascii="Arial" w:hAnsi="Arial" w:cs="Arial"/>
                <w:color w:val="000000"/>
                <w:sz w:val="18"/>
                <w:szCs w:val="18"/>
              </w:rPr>
              <w:t>4.72%</w:t>
            </w:r>
          </w:p>
        </w:tc>
        <w:tc>
          <w:tcPr>
            <w:tcW w:w="730" w:type="dxa"/>
          </w:tcPr>
          <w:p w14:paraId="0E81D39A"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259F6A27"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6FB81E46"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56E67E8"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7794E826" w14:textId="77777777" w:rsidR="007C6D50" w:rsidRDefault="001662E4">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269AF4D7" w14:textId="77777777" w:rsidR="007C6D50" w:rsidRDefault="001662E4">
            <w:pPr>
              <w:rPr>
                <w:rFonts w:ascii="Arial" w:hAnsi="Arial" w:cs="Arial"/>
                <w:sz w:val="18"/>
                <w:szCs w:val="18"/>
              </w:rPr>
            </w:pPr>
            <w:r>
              <w:rPr>
                <w:rFonts w:ascii="Arial" w:hAnsi="Arial" w:cs="Arial"/>
                <w:sz w:val="18"/>
                <w:szCs w:val="18"/>
              </w:rPr>
              <w:t>12.2%</w:t>
            </w:r>
          </w:p>
        </w:tc>
        <w:tc>
          <w:tcPr>
            <w:tcW w:w="990" w:type="dxa"/>
          </w:tcPr>
          <w:p w14:paraId="21AF9979" w14:textId="77777777" w:rsidR="007C6D50" w:rsidRDefault="007C6D50">
            <w:pPr>
              <w:rPr>
                <w:rFonts w:ascii="Arial" w:hAnsi="Arial" w:cs="Arial"/>
                <w:sz w:val="18"/>
                <w:szCs w:val="18"/>
              </w:rPr>
            </w:pPr>
          </w:p>
        </w:tc>
      </w:tr>
      <w:tr w:rsidR="007C6D50" w14:paraId="41BB9F61" w14:textId="77777777">
        <w:trPr>
          <w:trHeight w:val="201"/>
        </w:trPr>
        <w:tc>
          <w:tcPr>
            <w:tcW w:w="367" w:type="dxa"/>
            <w:vMerge/>
          </w:tcPr>
          <w:p w14:paraId="4B26E36E" w14:textId="77777777" w:rsidR="007C6D50" w:rsidRDefault="007C6D50">
            <w:pPr>
              <w:rPr>
                <w:rFonts w:ascii="Arial" w:hAnsi="Arial" w:cs="Arial"/>
                <w:sz w:val="18"/>
                <w:szCs w:val="18"/>
              </w:rPr>
            </w:pPr>
          </w:p>
        </w:tc>
        <w:tc>
          <w:tcPr>
            <w:tcW w:w="618" w:type="dxa"/>
            <w:vMerge/>
          </w:tcPr>
          <w:p w14:paraId="2DEFCC47" w14:textId="77777777" w:rsidR="007C6D50" w:rsidRDefault="007C6D50">
            <w:pPr>
              <w:rPr>
                <w:rFonts w:ascii="Arial" w:hAnsi="Arial" w:cs="Arial"/>
                <w:sz w:val="18"/>
                <w:szCs w:val="18"/>
              </w:rPr>
            </w:pPr>
          </w:p>
        </w:tc>
        <w:tc>
          <w:tcPr>
            <w:tcW w:w="540" w:type="dxa"/>
          </w:tcPr>
          <w:p w14:paraId="637C870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B55CD9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BD322F"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263B197B"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730" w:type="dxa"/>
          </w:tcPr>
          <w:p w14:paraId="444D4672"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6394572F" w14:textId="77777777" w:rsidR="007C6D50" w:rsidRDefault="001662E4">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4CE182C3"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26240C5"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E5B7573"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65B572E0" w14:textId="77777777" w:rsidR="007C6D50" w:rsidRDefault="001662E4">
            <w:pPr>
              <w:rPr>
                <w:rFonts w:ascii="Arial" w:hAnsi="Arial" w:cs="Arial"/>
                <w:sz w:val="18"/>
                <w:szCs w:val="18"/>
              </w:rPr>
            </w:pPr>
            <w:r>
              <w:rPr>
                <w:rFonts w:ascii="Arial" w:hAnsi="Arial" w:cs="Arial"/>
                <w:sz w:val="18"/>
                <w:szCs w:val="18"/>
              </w:rPr>
              <w:t>28.2%</w:t>
            </w:r>
          </w:p>
        </w:tc>
        <w:tc>
          <w:tcPr>
            <w:tcW w:w="990" w:type="dxa"/>
          </w:tcPr>
          <w:p w14:paraId="7D04F1C2" w14:textId="77777777" w:rsidR="007C6D50" w:rsidRDefault="007C6D50">
            <w:pPr>
              <w:rPr>
                <w:rFonts w:ascii="Arial" w:hAnsi="Arial" w:cs="Arial"/>
                <w:sz w:val="18"/>
                <w:szCs w:val="18"/>
              </w:rPr>
            </w:pPr>
          </w:p>
        </w:tc>
      </w:tr>
      <w:tr w:rsidR="007C6D50" w14:paraId="667D7016" w14:textId="77777777">
        <w:trPr>
          <w:trHeight w:val="201"/>
        </w:trPr>
        <w:tc>
          <w:tcPr>
            <w:tcW w:w="367" w:type="dxa"/>
            <w:vMerge w:val="restart"/>
          </w:tcPr>
          <w:p w14:paraId="55DE2879" w14:textId="77777777" w:rsidR="007C6D50" w:rsidRDefault="001662E4">
            <w:pPr>
              <w:rPr>
                <w:rFonts w:ascii="Arial" w:hAnsi="Arial" w:cs="Arial"/>
                <w:sz w:val="18"/>
                <w:szCs w:val="18"/>
              </w:rPr>
            </w:pPr>
            <w:r>
              <w:rPr>
                <w:rFonts w:ascii="Arial" w:hAnsi="Arial" w:cs="Arial"/>
                <w:sz w:val="18"/>
                <w:szCs w:val="18"/>
              </w:rPr>
              <w:t>9</w:t>
            </w:r>
          </w:p>
        </w:tc>
        <w:tc>
          <w:tcPr>
            <w:tcW w:w="618" w:type="dxa"/>
            <w:vMerge w:val="restart"/>
          </w:tcPr>
          <w:p w14:paraId="46C39ACD"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5916731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D49A07B"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9E5CD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5C428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871052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DF169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372678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6FAD3F4"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A201AB"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526E8A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0B7CE98" w14:textId="77777777" w:rsidR="007C6D50" w:rsidRDefault="001662E4">
            <w:pPr>
              <w:rPr>
                <w:rFonts w:ascii="Arial" w:hAnsi="Arial" w:cs="Arial"/>
                <w:sz w:val="18"/>
                <w:szCs w:val="18"/>
              </w:rPr>
            </w:pPr>
            <w:r>
              <w:rPr>
                <w:rFonts w:ascii="Arial" w:hAnsi="Arial" w:cs="Arial"/>
                <w:sz w:val="18"/>
                <w:szCs w:val="18"/>
              </w:rPr>
              <w:t>Note 8</w:t>
            </w:r>
          </w:p>
        </w:tc>
      </w:tr>
      <w:tr w:rsidR="007C6D50" w14:paraId="793BD839" w14:textId="77777777">
        <w:trPr>
          <w:trHeight w:val="213"/>
        </w:trPr>
        <w:tc>
          <w:tcPr>
            <w:tcW w:w="367" w:type="dxa"/>
            <w:vMerge/>
          </w:tcPr>
          <w:p w14:paraId="7541F825" w14:textId="77777777" w:rsidR="007C6D50" w:rsidRDefault="007C6D50">
            <w:pPr>
              <w:rPr>
                <w:rFonts w:ascii="Arial" w:hAnsi="Arial" w:cs="Arial"/>
                <w:sz w:val="18"/>
                <w:szCs w:val="18"/>
              </w:rPr>
            </w:pPr>
          </w:p>
        </w:tc>
        <w:tc>
          <w:tcPr>
            <w:tcW w:w="618" w:type="dxa"/>
            <w:vMerge/>
          </w:tcPr>
          <w:p w14:paraId="7ED9A2D1" w14:textId="77777777" w:rsidR="007C6D50" w:rsidRDefault="007C6D50">
            <w:pPr>
              <w:rPr>
                <w:rFonts w:ascii="Arial" w:hAnsi="Arial" w:cs="Arial"/>
                <w:sz w:val="18"/>
                <w:szCs w:val="18"/>
              </w:rPr>
            </w:pPr>
          </w:p>
        </w:tc>
        <w:tc>
          <w:tcPr>
            <w:tcW w:w="540" w:type="dxa"/>
            <w:shd w:val="clear" w:color="auto" w:fill="auto"/>
          </w:tcPr>
          <w:p w14:paraId="7E482408"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309B4DB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5100C3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55A541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5597AE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CBF93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025311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DD80A7A"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16D81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4B6CC83E"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74ABCDB" w14:textId="77777777" w:rsidR="007C6D50" w:rsidRDefault="001662E4">
            <w:pPr>
              <w:rPr>
                <w:rFonts w:ascii="Arial" w:hAnsi="Arial" w:cs="Arial"/>
                <w:sz w:val="18"/>
                <w:szCs w:val="18"/>
              </w:rPr>
            </w:pPr>
            <w:r>
              <w:rPr>
                <w:rFonts w:ascii="Arial" w:hAnsi="Arial" w:cs="Arial"/>
                <w:sz w:val="18"/>
                <w:szCs w:val="18"/>
              </w:rPr>
              <w:t>Note 8</w:t>
            </w:r>
          </w:p>
        </w:tc>
      </w:tr>
      <w:tr w:rsidR="007C6D50" w14:paraId="3048CD01" w14:textId="77777777">
        <w:trPr>
          <w:trHeight w:val="201"/>
        </w:trPr>
        <w:tc>
          <w:tcPr>
            <w:tcW w:w="367" w:type="dxa"/>
            <w:vMerge/>
          </w:tcPr>
          <w:p w14:paraId="07E30B88" w14:textId="77777777" w:rsidR="007C6D50" w:rsidRDefault="007C6D50">
            <w:pPr>
              <w:rPr>
                <w:rFonts w:ascii="Arial" w:hAnsi="Arial" w:cs="Arial"/>
                <w:sz w:val="18"/>
                <w:szCs w:val="18"/>
              </w:rPr>
            </w:pPr>
          </w:p>
        </w:tc>
        <w:tc>
          <w:tcPr>
            <w:tcW w:w="618" w:type="dxa"/>
            <w:vMerge/>
          </w:tcPr>
          <w:p w14:paraId="2C3E0798" w14:textId="77777777" w:rsidR="007C6D50" w:rsidRDefault="007C6D50">
            <w:pPr>
              <w:rPr>
                <w:rFonts w:ascii="Arial" w:hAnsi="Arial" w:cs="Arial"/>
                <w:sz w:val="18"/>
                <w:szCs w:val="18"/>
              </w:rPr>
            </w:pPr>
          </w:p>
        </w:tc>
        <w:tc>
          <w:tcPr>
            <w:tcW w:w="540" w:type="dxa"/>
            <w:shd w:val="clear" w:color="auto" w:fill="auto"/>
          </w:tcPr>
          <w:p w14:paraId="62B62BFB"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1C22D41"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14ECDC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7387FB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D878F9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49BF84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6E90C1F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426EECF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85827E"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0EBEF8C"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651842E" w14:textId="77777777" w:rsidR="007C6D50" w:rsidRDefault="001662E4">
            <w:pPr>
              <w:rPr>
                <w:rFonts w:ascii="Arial" w:hAnsi="Arial" w:cs="Arial"/>
                <w:sz w:val="18"/>
                <w:szCs w:val="18"/>
              </w:rPr>
            </w:pPr>
            <w:r>
              <w:rPr>
                <w:rFonts w:ascii="Arial" w:hAnsi="Arial" w:cs="Arial"/>
                <w:sz w:val="18"/>
                <w:szCs w:val="18"/>
              </w:rPr>
              <w:t>Note 8</w:t>
            </w:r>
          </w:p>
        </w:tc>
      </w:tr>
      <w:tr w:rsidR="007C6D50" w14:paraId="034B9F95" w14:textId="77777777">
        <w:trPr>
          <w:trHeight w:val="213"/>
        </w:trPr>
        <w:tc>
          <w:tcPr>
            <w:tcW w:w="367" w:type="dxa"/>
            <w:vMerge/>
          </w:tcPr>
          <w:p w14:paraId="73ED5AC7" w14:textId="77777777" w:rsidR="007C6D50" w:rsidRDefault="007C6D50">
            <w:pPr>
              <w:rPr>
                <w:rFonts w:ascii="Arial" w:hAnsi="Arial" w:cs="Arial"/>
                <w:sz w:val="18"/>
                <w:szCs w:val="18"/>
              </w:rPr>
            </w:pPr>
          </w:p>
        </w:tc>
        <w:tc>
          <w:tcPr>
            <w:tcW w:w="618" w:type="dxa"/>
            <w:vMerge/>
          </w:tcPr>
          <w:p w14:paraId="73C08611" w14:textId="77777777" w:rsidR="007C6D50" w:rsidRDefault="007C6D50">
            <w:pPr>
              <w:rPr>
                <w:rFonts w:ascii="Arial" w:hAnsi="Arial" w:cs="Arial"/>
                <w:sz w:val="18"/>
                <w:szCs w:val="18"/>
              </w:rPr>
            </w:pPr>
          </w:p>
        </w:tc>
        <w:tc>
          <w:tcPr>
            <w:tcW w:w="540" w:type="dxa"/>
            <w:shd w:val="clear" w:color="auto" w:fill="auto"/>
          </w:tcPr>
          <w:p w14:paraId="3BE42B1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3B56075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E657E3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6A7A8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E5AFE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99A322"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37141902"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19102A69"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C37B8F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20BFA5C3"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346EEFF" w14:textId="77777777" w:rsidR="007C6D50" w:rsidRDefault="001662E4">
            <w:pPr>
              <w:rPr>
                <w:rFonts w:ascii="Arial" w:hAnsi="Arial" w:cs="Arial"/>
                <w:sz w:val="18"/>
                <w:szCs w:val="18"/>
              </w:rPr>
            </w:pPr>
            <w:r>
              <w:rPr>
                <w:rFonts w:ascii="Arial" w:hAnsi="Arial" w:cs="Arial"/>
                <w:sz w:val="18"/>
                <w:szCs w:val="18"/>
              </w:rPr>
              <w:t>Note 8</w:t>
            </w:r>
          </w:p>
        </w:tc>
      </w:tr>
      <w:tr w:rsidR="007C6D50" w14:paraId="040070CB" w14:textId="77777777">
        <w:trPr>
          <w:trHeight w:val="213"/>
        </w:trPr>
        <w:tc>
          <w:tcPr>
            <w:tcW w:w="367" w:type="dxa"/>
            <w:vMerge/>
          </w:tcPr>
          <w:p w14:paraId="0735BCD2" w14:textId="77777777" w:rsidR="007C6D50" w:rsidRDefault="007C6D50">
            <w:pPr>
              <w:rPr>
                <w:rFonts w:ascii="Arial" w:hAnsi="Arial" w:cs="Arial"/>
                <w:sz w:val="18"/>
                <w:szCs w:val="18"/>
              </w:rPr>
            </w:pPr>
          </w:p>
        </w:tc>
        <w:tc>
          <w:tcPr>
            <w:tcW w:w="618" w:type="dxa"/>
            <w:vMerge/>
          </w:tcPr>
          <w:p w14:paraId="339985C8" w14:textId="77777777" w:rsidR="007C6D50" w:rsidRDefault="007C6D50">
            <w:pPr>
              <w:rPr>
                <w:rFonts w:ascii="Arial" w:hAnsi="Arial" w:cs="Arial"/>
                <w:sz w:val="18"/>
                <w:szCs w:val="18"/>
              </w:rPr>
            </w:pPr>
          </w:p>
        </w:tc>
        <w:tc>
          <w:tcPr>
            <w:tcW w:w="540" w:type="dxa"/>
            <w:shd w:val="clear" w:color="auto" w:fill="auto"/>
          </w:tcPr>
          <w:p w14:paraId="23AE0AB0"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66DCBFA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B0D387"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3AFB53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6C7CA4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9A81B0C"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412294F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6B9C07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187A6D"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91D9D75"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02E8711" w14:textId="77777777" w:rsidR="007C6D50" w:rsidRDefault="001662E4">
            <w:pPr>
              <w:rPr>
                <w:rFonts w:ascii="Arial" w:hAnsi="Arial" w:cs="Arial"/>
                <w:sz w:val="18"/>
                <w:szCs w:val="18"/>
              </w:rPr>
            </w:pPr>
            <w:r>
              <w:rPr>
                <w:rFonts w:ascii="Arial" w:hAnsi="Arial" w:cs="Arial"/>
                <w:sz w:val="18"/>
                <w:szCs w:val="18"/>
              </w:rPr>
              <w:t>Note 8</w:t>
            </w:r>
          </w:p>
        </w:tc>
      </w:tr>
      <w:tr w:rsidR="007C6D50" w14:paraId="1E491392" w14:textId="77777777">
        <w:trPr>
          <w:trHeight w:val="201"/>
        </w:trPr>
        <w:tc>
          <w:tcPr>
            <w:tcW w:w="367" w:type="dxa"/>
            <w:vMerge/>
          </w:tcPr>
          <w:p w14:paraId="1FF3D884" w14:textId="77777777" w:rsidR="007C6D50" w:rsidRDefault="007C6D50">
            <w:pPr>
              <w:rPr>
                <w:rFonts w:ascii="Arial" w:hAnsi="Arial" w:cs="Arial"/>
                <w:sz w:val="18"/>
                <w:szCs w:val="18"/>
              </w:rPr>
            </w:pPr>
          </w:p>
        </w:tc>
        <w:tc>
          <w:tcPr>
            <w:tcW w:w="618" w:type="dxa"/>
            <w:vMerge/>
          </w:tcPr>
          <w:p w14:paraId="68C5FF57" w14:textId="77777777" w:rsidR="007C6D50" w:rsidRDefault="007C6D50">
            <w:pPr>
              <w:rPr>
                <w:rFonts w:ascii="Arial" w:hAnsi="Arial" w:cs="Arial"/>
                <w:sz w:val="18"/>
                <w:szCs w:val="18"/>
              </w:rPr>
            </w:pPr>
          </w:p>
        </w:tc>
        <w:tc>
          <w:tcPr>
            <w:tcW w:w="540" w:type="dxa"/>
            <w:shd w:val="clear" w:color="auto" w:fill="auto"/>
          </w:tcPr>
          <w:p w14:paraId="0EE1A013"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0C6A8D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048BCFD"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187112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5AAB3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0B252C2"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641DC779"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657A557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12E3870"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537D19F"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49716554" w14:textId="77777777" w:rsidR="007C6D50" w:rsidRDefault="001662E4">
            <w:pPr>
              <w:rPr>
                <w:rFonts w:ascii="Arial" w:hAnsi="Arial" w:cs="Arial"/>
                <w:sz w:val="18"/>
                <w:szCs w:val="18"/>
              </w:rPr>
            </w:pPr>
            <w:r>
              <w:rPr>
                <w:rFonts w:ascii="Arial" w:hAnsi="Arial" w:cs="Arial"/>
                <w:sz w:val="18"/>
                <w:szCs w:val="18"/>
              </w:rPr>
              <w:t>Note 8</w:t>
            </w:r>
          </w:p>
        </w:tc>
      </w:tr>
      <w:tr w:rsidR="007C6D50" w14:paraId="2E8FB906" w14:textId="77777777">
        <w:trPr>
          <w:trHeight w:val="213"/>
        </w:trPr>
        <w:tc>
          <w:tcPr>
            <w:tcW w:w="367" w:type="dxa"/>
            <w:vMerge/>
          </w:tcPr>
          <w:p w14:paraId="74808986" w14:textId="77777777" w:rsidR="007C6D50" w:rsidRDefault="007C6D50">
            <w:pPr>
              <w:rPr>
                <w:rFonts w:ascii="Arial" w:hAnsi="Arial" w:cs="Arial"/>
                <w:sz w:val="18"/>
                <w:szCs w:val="18"/>
              </w:rPr>
            </w:pPr>
          </w:p>
        </w:tc>
        <w:tc>
          <w:tcPr>
            <w:tcW w:w="618" w:type="dxa"/>
            <w:vMerge/>
          </w:tcPr>
          <w:p w14:paraId="0228D072" w14:textId="77777777" w:rsidR="007C6D50" w:rsidRDefault="007C6D50">
            <w:pPr>
              <w:rPr>
                <w:rFonts w:ascii="Arial" w:hAnsi="Arial" w:cs="Arial"/>
                <w:sz w:val="18"/>
                <w:szCs w:val="18"/>
              </w:rPr>
            </w:pPr>
          </w:p>
        </w:tc>
        <w:tc>
          <w:tcPr>
            <w:tcW w:w="540" w:type="dxa"/>
            <w:shd w:val="clear" w:color="auto" w:fill="auto"/>
          </w:tcPr>
          <w:p w14:paraId="72D15524"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3BC3AF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2F146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FC614"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7CEF2B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21D4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86A6C4F" w14:textId="77777777" w:rsidR="007C6D50" w:rsidRDefault="001662E4">
            <w:pPr>
              <w:rPr>
                <w:rFonts w:ascii="Arial" w:hAnsi="Arial" w:cs="Arial"/>
                <w:sz w:val="18"/>
                <w:szCs w:val="18"/>
              </w:rPr>
            </w:pPr>
            <w:r>
              <w:rPr>
                <w:rFonts w:ascii="Arial" w:hAnsi="Arial" w:cs="Arial"/>
                <w:sz w:val="18"/>
                <w:szCs w:val="18"/>
              </w:rPr>
              <w:t>8.0%</w:t>
            </w:r>
          </w:p>
        </w:tc>
        <w:tc>
          <w:tcPr>
            <w:tcW w:w="741" w:type="dxa"/>
            <w:shd w:val="clear" w:color="auto" w:fill="auto"/>
          </w:tcPr>
          <w:p w14:paraId="35C9F707"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16A9B4"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20790FEC"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F6486AE" w14:textId="77777777" w:rsidR="007C6D50" w:rsidRDefault="001662E4">
            <w:pPr>
              <w:rPr>
                <w:rFonts w:ascii="Arial" w:hAnsi="Arial" w:cs="Arial"/>
                <w:sz w:val="18"/>
                <w:szCs w:val="18"/>
              </w:rPr>
            </w:pPr>
            <w:r>
              <w:rPr>
                <w:rFonts w:ascii="Arial" w:hAnsi="Arial" w:cs="Arial"/>
                <w:sz w:val="18"/>
                <w:szCs w:val="18"/>
              </w:rPr>
              <w:t>Note 8</w:t>
            </w:r>
          </w:p>
        </w:tc>
      </w:tr>
      <w:tr w:rsidR="007C6D50" w14:paraId="65D3FD18" w14:textId="77777777">
        <w:trPr>
          <w:trHeight w:val="201"/>
        </w:trPr>
        <w:tc>
          <w:tcPr>
            <w:tcW w:w="367" w:type="dxa"/>
            <w:vMerge/>
          </w:tcPr>
          <w:p w14:paraId="5AB9DFAA" w14:textId="77777777" w:rsidR="007C6D50" w:rsidRDefault="007C6D50">
            <w:pPr>
              <w:rPr>
                <w:rFonts w:ascii="Arial" w:hAnsi="Arial" w:cs="Arial"/>
                <w:sz w:val="18"/>
                <w:szCs w:val="18"/>
              </w:rPr>
            </w:pPr>
          </w:p>
        </w:tc>
        <w:tc>
          <w:tcPr>
            <w:tcW w:w="618" w:type="dxa"/>
            <w:vMerge/>
          </w:tcPr>
          <w:p w14:paraId="27C65759" w14:textId="77777777" w:rsidR="007C6D50" w:rsidRDefault="007C6D50">
            <w:pPr>
              <w:rPr>
                <w:rFonts w:ascii="Arial" w:hAnsi="Arial" w:cs="Arial"/>
                <w:sz w:val="18"/>
                <w:szCs w:val="18"/>
              </w:rPr>
            </w:pPr>
          </w:p>
        </w:tc>
        <w:tc>
          <w:tcPr>
            <w:tcW w:w="540" w:type="dxa"/>
            <w:shd w:val="clear" w:color="auto" w:fill="auto"/>
          </w:tcPr>
          <w:p w14:paraId="7F11BBF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6664A2E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CA96B1"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003DA2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4ED5839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0269EEF"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4AC178F" w14:textId="77777777" w:rsidR="007C6D50" w:rsidRDefault="001662E4">
            <w:pPr>
              <w:rPr>
                <w:rFonts w:ascii="Arial" w:hAnsi="Arial" w:cs="Arial"/>
                <w:sz w:val="18"/>
                <w:szCs w:val="18"/>
              </w:rPr>
            </w:pPr>
            <w:r>
              <w:rPr>
                <w:rFonts w:ascii="Arial" w:hAnsi="Arial" w:cs="Arial"/>
                <w:sz w:val="18"/>
                <w:szCs w:val="18"/>
              </w:rPr>
              <w:t>11.0%</w:t>
            </w:r>
          </w:p>
        </w:tc>
        <w:tc>
          <w:tcPr>
            <w:tcW w:w="741" w:type="dxa"/>
            <w:shd w:val="clear" w:color="auto" w:fill="auto"/>
          </w:tcPr>
          <w:p w14:paraId="29108F9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B621229"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7C5F9B7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7ADC05B5" w14:textId="77777777" w:rsidR="007C6D50" w:rsidRDefault="001662E4">
            <w:pPr>
              <w:rPr>
                <w:rFonts w:ascii="Arial" w:hAnsi="Arial" w:cs="Arial"/>
                <w:sz w:val="18"/>
                <w:szCs w:val="18"/>
              </w:rPr>
            </w:pPr>
            <w:r>
              <w:rPr>
                <w:rFonts w:ascii="Arial" w:hAnsi="Arial" w:cs="Arial"/>
                <w:sz w:val="18"/>
                <w:szCs w:val="18"/>
              </w:rPr>
              <w:t>Note 8</w:t>
            </w:r>
          </w:p>
        </w:tc>
      </w:tr>
      <w:tr w:rsidR="007C6D50" w14:paraId="6773F2DC" w14:textId="77777777">
        <w:trPr>
          <w:trHeight w:val="213"/>
        </w:trPr>
        <w:tc>
          <w:tcPr>
            <w:tcW w:w="367" w:type="dxa"/>
            <w:vMerge/>
          </w:tcPr>
          <w:p w14:paraId="10A163CE" w14:textId="77777777" w:rsidR="007C6D50" w:rsidRDefault="007C6D50">
            <w:pPr>
              <w:rPr>
                <w:rFonts w:ascii="Arial" w:hAnsi="Arial" w:cs="Arial"/>
                <w:sz w:val="18"/>
                <w:szCs w:val="18"/>
              </w:rPr>
            </w:pPr>
          </w:p>
        </w:tc>
        <w:tc>
          <w:tcPr>
            <w:tcW w:w="618" w:type="dxa"/>
            <w:vMerge/>
          </w:tcPr>
          <w:p w14:paraId="1A7E8066" w14:textId="77777777" w:rsidR="007C6D50" w:rsidRDefault="007C6D50">
            <w:pPr>
              <w:rPr>
                <w:rFonts w:ascii="Arial" w:hAnsi="Arial" w:cs="Arial"/>
                <w:sz w:val="18"/>
                <w:szCs w:val="18"/>
              </w:rPr>
            </w:pPr>
          </w:p>
        </w:tc>
        <w:tc>
          <w:tcPr>
            <w:tcW w:w="540" w:type="dxa"/>
            <w:shd w:val="clear" w:color="auto" w:fill="auto"/>
          </w:tcPr>
          <w:p w14:paraId="02108321"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4E8333B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A63220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1D931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51A1327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1B1B1D"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AEBED5F" w14:textId="77777777" w:rsidR="007C6D50" w:rsidRDefault="001662E4">
            <w:pPr>
              <w:rPr>
                <w:rFonts w:ascii="Arial" w:hAnsi="Arial" w:cs="Arial"/>
                <w:sz w:val="18"/>
                <w:szCs w:val="18"/>
              </w:rPr>
            </w:pPr>
            <w:r>
              <w:rPr>
                <w:rFonts w:ascii="Arial" w:hAnsi="Arial" w:cs="Arial"/>
                <w:sz w:val="18"/>
                <w:szCs w:val="18"/>
              </w:rPr>
              <w:t>14.0%</w:t>
            </w:r>
          </w:p>
        </w:tc>
        <w:tc>
          <w:tcPr>
            <w:tcW w:w="741" w:type="dxa"/>
            <w:shd w:val="clear" w:color="auto" w:fill="auto"/>
          </w:tcPr>
          <w:p w14:paraId="67FE1413"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9551072"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6F649C55" w14:textId="77777777" w:rsidR="007C6D50" w:rsidRDefault="001662E4">
            <w:pPr>
              <w:rPr>
                <w:rFonts w:ascii="Arial" w:hAnsi="Arial" w:cs="Arial"/>
                <w:sz w:val="18"/>
                <w:szCs w:val="18"/>
              </w:rPr>
            </w:pPr>
            <w:r>
              <w:rPr>
                <w:rFonts w:ascii="Arial" w:hAnsi="Arial" w:cs="Arial"/>
                <w:sz w:val="18"/>
                <w:szCs w:val="18"/>
              </w:rPr>
              <w:t>31.0%</w:t>
            </w:r>
          </w:p>
        </w:tc>
        <w:tc>
          <w:tcPr>
            <w:tcW w:w="990" w:type="dxa"/>
            <w:shd w:val="clear" w:color="auto" w:fill="auto"/>
          </w:tcPr>
          <w:p w14:paraId="01CE6E8E" w14:textId="77777777" w:rsidR="007C6D50" w:rsidRDefault="001662E4">
            <w:pPr>
              <w:rPr>
                <w:rFonts w:ascii="Arial" w:hAnsi="Arial" w:cs="Arial"/>
                <w:sz w:val="18"/>
                <w:szCs w:val="18"/>
              </w:rPr>
            </w:pPr>
            <w:r>
              <w:rPr>
                <w:rFonts w:ascii="Arial" w:hAnsi="Arial" w:cs="Arial"/>
                <w:sz w:val="18"/>
                <w:szCs w:val="18"/>
              </w:rPr>
              <w:t>Note 8</w:t>
            </w:r>
          </w:p>
        </w:tc>
      </w:tr>
      <w:tr w:rsidR="007C6D50" w14:paraId="303E9A14" w14:textId="77777777">
        <w:trPr>
          <w:trHeight w:val="213"/>
        </w:trPr>
        <w:tc>
          <w:tcPr>
            <w:tcW w:w="367" w:type="dxa"/>
            <w:vMerge/>
          </w:tcPr>
          <w:p w14:paraId="6638C161" w14:textId="77777777" w:rsidR="007C6D50" w:rsidRDefault="007C6D50">
            <w:pPr>
              <w:rPr>
                <w:rFonts w:ascii="Arial" w:hAnsi="Arial" w:cs="Arial"/>
                <w:sz w:val="18"/>
                <w:szCs w:val="18"/>
              </w:rPr>
            </w:pPr>
          </w:p>
        </w:tc>
        <w:tc>
          <w:tcPr>
            <w:tcW w:w="618" w:type="dxa"/>
            <w:vMerge/>
          </w:tcPr>
          <w:p w14:paraId="2A5FA6D1" w14:textId="77777777" w:rsidR="007C6D50" w:rsidRDefault="007C6D50">
            <w:pPr>
              <w:rPr>
                <w:rFonts w:ascii="Arial" w:hAnsi="Arial" w:cs="Arial"/>
                <w:sz w:val="18"/>
                <w:szCs w:val="18"/>
              </w:rPr>
            </w:pPr>
          </w:p>
        </w:tc>
        <w:tc>
          <w:tcPr>
            <w:tcW w:w="540" w:type="dxa"/>
            <w:shd w:val="clear" w:color="auto" w:fill="auto"/>
          </w:tcPr>
          <w:p w14:paraId="328F6E1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37EBA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FB454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6DCCB"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1562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282DA20"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0F6F42A" w14:textId="77777777" w:rsidR="007C6D50" w:rsidRDefault="001662E4">
            <w:pPr>
              <w:rPr>
                <w:rFonts w:ascii="Arial" w:hAnsi="Arial" w:cs="Arial"/>
                <w:sz w:val="18"/>
                <w:szCs w:val="18"/>
              </w:rPr>
            </w:pPr>
            <w:r>
              <w:rPr>
                <w:rFonts w:ascii="Arial" w:hAnsi="Arial" w:cs="Arial"/>
                <w:sz w:val="18"/>
                <w:szCs w:val="18"/>
              </w:rPr>
              <w:t>17.0%</w:t>
            </w:r>
          </w:p>
        </w:tc>
        <w:tc>
          <w:tcPr>
            <w:tcW w:w="741" w:type="dxa"/>
            <w:shd w:val="clear" w:color="auto" w:fill="auto"/>
          </w:tcPr>
          <w:p w14:paraId="3D01B08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4DDC02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4A223A5D" w14:textId="77777777" w:rsidR="007C6D50" w:rsidRDefault="001662E4">
            <w:pPr>
              <w:rPr>
                <w:rFonts w:ascii="Arial" w:hAnsi="Arial" w:cs="Arial"/>
                <w:sz w:val="18"/>
                <w:szCs w:val="18"/>
              </w:rPr>
            </w:pPr>
            <w:r>
              <w:rPr>
                <w:rFonts w:ascii="Arial" w:hAnsi="Arial" w:cs="Arial"/>
                <w:sz w:val="18"/>
                <w:szCs w:val="18"/>
              </w:rPr>
              <w:t>34.0%</w:t>
            </w:r>
          </w:p>
        </w:tc>
        <w:tc>
          <w:tcPr>
            <w:tcW w:w="990" w:type="dxa"/>
            <w:shd w:val="clear" w:color="auto" w:fill="auto"/>
          </w:tcPr>
          <w:p w14:paraId="1E25EE95" w14:textId="77777777" w:rsidR="007C6D50" w:rsidRDefault="001662E4">
            <w:pPr>
              <w:rPr>
                <w:rFonts w:ascii="Arial" w:hAnsi="Arial" w:cs="Arial"/>
                <w:sz w:val="18"/>
                <w:szCs w:val="18"/>
              </w:rPr>
            </w:pPr>
            <w:r>
              <w:rPr>
                <w:rFonts w:ascii="Arial" w:hAnsi="Arial" w:cs="Arial"/>
                <w:sz w:val="18"/>
                <w:szCs w:val="18"/>
              </w:rPr>
              <w:t>Note 8</w:t>
            </w:r>
          </w:p>
        </w:tc>
      </w:tr>
      <w:tr w:rsidR="007C6D50" w14:paraId="76A790B2" w14:textId="77777777">
        <w:trPr>
          <w:trHeight w:val="201"/>
        </w:trPr>
        <w:tc>
          <w:tcPr>
            <w:tcW w:w="367" w:type="dxa"/>
            <w:vMerge/>
          </w:tcPr>
          <w:p w14:paraId="6CA9C3D6" w14:textId="77777777" w:rsidR="007C6D50" w:rsidRDefault="007C6D50">
            <w:pPr>
              <w:rPr>
                <w:rFonts w:ascii="Arial" w:hAnsi="Arial" w:cs="Arial"/>
                <w:sz w:val="18"/>
                <w:szCs w:val="18"/>
              </w:rPr>
            </w:pPr>
          </w:p>
        </w:tc>
        <w:tc>
          <w:tcPr>
            <w:tcW w:w="618" w:type="dxa"/>
            <w:vMerge/>
          </w:tcPr>
          <w:p w14:paraId="47CAC906" w14:textId="77777777" w:rsidR="007C6D50" w:rsidRDefault="007C6D50">
            <w:pPr>
              <w:rPr>
                <w:rFonts w:ascii="Arial" w:hAnsi="Arial" w:cs="Arial"/>
                <w:sz w:val="18"/>
                <w:szCs w:val="18"/>
              </w:rPr>
            </w:pPr>
          </w:p>
        </w:tc>
        <w:tc>
          <w:tcPr>
            <w:tcW w:w="540" w:type="dxa"/>
            <w:shd w:val="clear" w:color="auto" w:fill="auto"/>
          </w:tcPr>
          <w:p w14:paraId="498ED4C1"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784C75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DFCBD8"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39BC74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A38D64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80E8FC"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976F62C"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53CEBBA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D02661D"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20143BF5"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34CDC2D" w14:textId="77777777" w:rsidR="007C6D50" w:rsidRDefault="001662E4">
            <w:pPr>
              <w:rPr>
                <w:rFonts w:ascii="Arial" w:hAnsi="Arial" w:cs="Arial"/>
                <w:sz w:val="18"/>
                <w:szCs w:val="18"/>
              </w:rPr>
            </w:pPr>
            <w:r>
              <w:rPr>
                <w:rFonts w:ascii="Arial" w:hAnsi="Arial" w:cs="Arial"/>
                <w:sz w:val="18"/>
                <w:szCs w:val="18"/>
              </w:rPr>
              <w:t>Note 6, 8</w:t>
            </w:r>
          </w:p>
        </w:tc>
      </w:tr>
      <w:tr w:rsidR="007C6D50" w14:paraId="6E9B9006" w14:textId="77777777">
        <w:trPr>
          <w:trHeight w:val="213"/>
        </w:trPr>
        <w:tc>
          <w:tcPr>
            <w:tcW w:w="367" w:type="dxa"/>
            <w:vMerge/>
          </w:tcPr>
          <w:p w14:paraId="15670184" w14:textId="77777777" w:rsidR="007C6D50" w:rsidRDefault="007C6D50">
            <w:pPr>
              <w:rPr>
                <w:rFonts w:ascii="Arial" w:hAnsi="Arial" w:cs="Arial"/>
                <w:sz w:val="18"/>
                <w:szCs w:val="18"/>
              </w:rPr>
            </w:pPr>
          </w:p>
        </w:tc>
        <w:tc>
          <w:tcPr>
            <w:tcW w:w="618" w:type="dxa"/>
            <w:vMerge/>
          </w:tcPr>
          <w:p w14:paraId="2BB1DA61" w14:textId="77777777" w:rsidR="007C6D50" w:rsidRDefault="007C6D50">
            <w:pPr>
              <w:rPr>
                <w:rFonts w:ascii="Arial" w:hAnsi="Arial" w:cs="Arial"/>
                <w:sz w:val="18"/>
                <w:szCs w:val="18"/>
              </w:rPr>
            </w:pPr>
          </w:p>
        </w:tc>
        <w:tc>
          <w:tcPr>
            <w:tcW w:w="540" w:type="dxa"/>
            <w:shd w:val="clear" w:color="auto" w:fill="auto"/>
          </w:tcPr>
          <w:p w14:paraId="61138245"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4479726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2268B0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BB0221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F18E66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C260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95AE8B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F9F04C8"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528744F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6ECA6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75763C6" w14:textId="77777777" w:rsidR="007C6D50" w:rsidRDefault="001662E4">
            <w:pPr>
              <w:rPr>
                <w:rFonts w:ascii="Arial" w:hAnsi="Arial" w:cs="Arial"/>
                <w:sz w:val="18"/>
                <w:szCs w:val="18"/>
              </w:rPr>
            </w:pPr>
            <w:r>
              <w:rPr>
                <w:rFonts w:ascii="Arial" w:hAnsi="Arial" w:cs="Arial"/>
                <w:sz w:val="18"/>
                <w:szCs w:val="18"/>
              </w:rPr>
              <w:t>Note 6, 8</w:t>
            </w:r>
          </w:p>
        </w:tc>
      </w:tr>
      <w:tr w:rsidR="007C6D50" w14:paraId="5E0E2685" w14:textId="77777777">
        <w:trPr>
          <w:trHeight w:val="213"/>
        </w:trPr>
        <w:tc>
          <w:tcPr>
            <w:tcW w:w="367" w:type="dxa"/>
            <w:vMerge/>
          </w:tcPr>
          <w:p w14:paraId="60F12200" w14:textId="77777777" w:rsidR="007C6D50" w:rsidRDefault="007C6D50">
            <w:pPr>
              <w:rPr>
                <w:rFonts w:ascii="Arial" w:hAnsi="Arial" w:cs="Arial"/>
                <w:sz w:val="18"/>
                <w:szCs w:val="18"/>
              </w:rPr>
            </w:pPr>
          </w:p>
        </w:tc>
        <w:tc>
          <w:tcPr>
            <w:tcW w:w="618" w:type="dxa"/>
            <w:vMerge/>
          </w:tcPr>
          <w:p w14:paraId="1DB24287" w14:textId="77777777" w:rsidR="007C6D50" w:rsidRDefault="007C6D50">
            <w:pPr>
              <w:rPr>
                <w:rFonts w:ascii="Arial" w:hAnsi="Arial" w:cs="Arial"/>
                <w:sz w:val="18"/>
                <w:szCs w:val="18"/>
              </w:rPr>
            </w:pPr>
          </w:p>
        </w:tc>
        <w:tc>
          <w:tcPr>
            <w:tcW w:w="540" w:type="dxa"/>
            <w:shd w:val="clear" w:color="auto" w:fill="auto"/>
          </w:tcPr>
          <w:p w14:paraId="5AAEF76E"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70E4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7CA9E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106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AD510C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F1C66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8549604"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00BC6F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DC84F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CE6AB8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384F8781" w14:textId="77777777" w:rsidR="007C6D50" w:rsidRDefault="001662E4">
            <w:pPr>
              <w:rPr>
                <w:rFonts w:ascii="Arial" w:hAnsi="Arial" w:cs="Arial"/>
                <w:sz w:val="18"/>
                <w:szCs w:val="18"/>
              </w:rPr>
            </w:pPr>
            <w:r>
              <w:rPr>
                <w:rFonts w:ascii="Arial" w:hAnsi="Arial" w:cs="Arial"/>
                <w:sz w:val="18"/>
                <w:szCs w:val="18"/>
              </w:rPr>
              <w:t>Note 6, 8</w:t>
            </w:r>
          </w:p>
        </w:tc>
      </w:tr>
      <w:tr w:rsidR="007C6D50" w14:paraId="23FB88EE" w14:textId="77777777">
        <w:trPr>
          <w:trHeight w:val="201"/>
        </w:trPr>
        <w:tc>
          <w:tcPr>
            <w:tcW w:w="367" w:type="dxa"/>
            <w:vMerge/>
          </w:tcPr>
          <w:p w14:paraId="5FE8A12B" w14:textId="77777777" w:rsidR="007C6D50" w:rsidRDefault="007C6D50">
            <w:pPr>
              <w:rPr>
                <w:rFonts w:ascii="Arial" w:hAnsi="Arial" w:cs="Arial"/>
                <w:sz w:val="18"/>
                <w:szCs w:val="18"/>
              </w:rPr>
            </w:pPr>
          </w:p>
        </w:tc>
        <w:tc>
          <w:tcPr>
            <w:tcW w:w="618" w:type="dxa"/>
            <w:vMerge/>
          </w:tcPr>
          <w:p w14:paraId="7A7BDB30" w14:textId="77777777" w:rsidR="007C6D50" w:rsidRDefault="007C6D50">
            <w:pPr>
              <w:rPr>
                <w:rFonts w:ascii="Arial" w:hAnsi="Arial" w:cs="Arial"/>
                <w:sz w:val="18"/>
                <w:szCs w:val="18"/>
              </w:rPr>
            </w:pPr>
          </w:p>
        </w:tc>
        <w:tc>
          <w:tcPr>
            <w:tcW w:w="540" w:type="dxa"/>
            <w:shd w:val="clear" w:color="auto" w:fill="auto"/>
          </w:tcPr>
          <w:p w14:paraId="7C94C834"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2D1782F"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8FCA8AB"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FDFA3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185D29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DDC7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300F7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7BCCF5D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101065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F5E238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985FB03" w14:textId="77777777" w:rsidR="007C6D50" w:rsidRDefault="001662E4">
            <w:pPr>
              <w:rPr>
                <w:rFonts w:ascii="Arial" w:hAnsi="Arial" w:cs="Arial"/>
                <w:sz w:val="18"/>
                <w:szCs w:val="18"/>
              </w:rPr>
            </w:pPr>
            <w:r>
              <w:rPr>
                <w:rFonts w:ascii="Arial" w:hAnsi="Arial" w:cs="Arial"/>
                <w:sz w:val="18"/>
                <w:szCs w:val="18"/>
              </w:rPr>
              <w:t>Note 6, 8</w:t>
            </w:r>
          </w:p>
        </w:tc>
      </w:tr>
      <w:tr w:rsidR="007C6D50" w14:paraId="70BDCBF8" w14:textId="77777777">
        <w:trPr>
          <w:trHeight w:val="213"/>
        </w:trPr>
        <w:tc>
          <w:tcPr>
            <w:tcW w:w="367" w:type="dxa"/>
            <w:vMerge/>
          </w:tcPr>
          <w:p w14:paraId="03C0E4D0" w14:textId="77777777" w:rsidR="007C6D50" w:rsidRDefault="007C6D50">
            <w:pPr>
              <w:rPr>
                <w:rFonts w:ascii="Arial" w:hAnsi="Arial" w:cs="Arial"/>
                <w:sz w:val="18"/>
                <w:szCs w:val="18"/>
              </w:rPr>
            </w:pPr>
          </w:p>
        </w:tc>
        <w:tc>
          <w:tcPr>
            <w:tcW w:w="618" w:type="dxa"/>
            <w:vMerge/>
          </w:tcPr>
          <w:p w14:paraId="1A16A494" w14:textId="77777777" w:rsidR="007C6D50" w:rsidRDefault="007C6D50">
            <w:pPr>
              <w:rPr>
                <w:rFonts w:ascii="Arial" w:hAnsi="Arial" w:cs="Arial"/>
                <w:sz w:val="18"/>
                <w:szCs w:val="18"/>
              </w:rPr>
            </w:pPr>
          </w:p>
        </w:tc>
        <w:tc>
          <w:tcPr>
            <w:tcW w:w="540" w:type="dxa"/>
            <w:shd w:val="clear" w:color="auto" w:fill="auto"/>
          </w:tcPr>
          <w:p w14:paraId="71B49143"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3735ACD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3413A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E321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58E9C5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0FC66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73B9512"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13D28EB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FBA88CF"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21F1DC2"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EC5438F" w14:textId="77777777" w:rsidR="007C6D50" w:rsidRDefault="001662E4">
            <w:pPr>
              <w:rPr>
                <w:rFonts w:ascii="Arial" w:hAnsi="Arial" w:cs="Arial"/>
                <w:sz w:val="18"/>
                <w:szCs w:val="18"/>
              </w:rPr>
            </w:pPr>
            <w:r>
              <w:rPr>
                <w:rFonts w:ascii="Arial" w:hAnsi="Arial" w:cs="Arial"/>
                <w:sz w:val="18"/>
                <w:szCs w:val="18"/>
              </w:rPr>
              <w:t>Note 6, 8</w:t>
            </w:r>
          </w:p>
        </w:tc>
      </w:tr>
      <w:tr w:rsidR="007C6D50" w14:paraId="11A1F65A" w14:textId="77777777">
        <w:trPr>
          <w:trHeight w:val="213"/>
        </w:trPr>
        <w:tc>
          <w:tcPr>
            <w:tcW w:w="367" w:type="dxa"/>
            <w:vMerge/>
          </w:tcPr>
          <w:p w14:paraId="3C46E626" w14:textId="77777777" w:rsidR="007C6D50" w:rsidRDefault="007C6D50">
            <w:pPr>
              <w:rPr>
                <w:rFonts w:ascii="Arial" w:hAnsi="Arial" w:cs="Arial"/>
                <w:sz w:val="18"/>
                <w:szCs w:val="18"/>
              </w:rPr>
            </w:pPr>
          </w:p>
        </w:tc>
        <w:tc>
          <w:tcPr>
            <w:tcW w:w="618" w:type="dxa"/>
            <w:vMerge/>
          </w:tcPr>
          <w:p w14:paraId="06F81FCB" w14:textId="77777777" w:rsidR="007C6D50" w:rsidRDefault="007C6D50">
            <w:pPr>
              <w:rPr>
                <w:rFonts w:ascii="Arial" w:hAnsi="Arial" w:cs="Arial"/>
                <w:sz w:val="18"/>
                <w:szCs w:val="18"/>
              </w:rPr>
            </w:pPr>
          </w:p>
        </w:tc>
        <w:tc>
          <w:tcPr>
            <w:tcW w:w="540" w:type="dxa"/>
            <w:shd w:val="clear" w:color="auto" w:fill="auto"/>
          </w:tcPr>
          <w:p w14:paraId="77E85601"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386B7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A7F548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1DA7D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0EB6F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8E76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D5A6E01"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13AFB8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ED0116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3F379DF0"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53B2E903" w14:textId="77777777" w:rsidR="007C6D50" w:rsidRDefault="001662E4">
            <w:pPr>
              <w:rPr>
                <w:rFonts w:ascii="Arial" w:hAnsi="Arial" w:cs="Arial"/>
                <w:sz w:val="18"/>
                <w:szCs w:val="18"/>
              </w:rPr>
            </w:pPr>
            <w:r>
              <w:rPr>
                <w:rFonts w:ascii="Arial" w:hAnsi="Arial" w:cs="Arial"/>
                <w:sz w:val="18"/>
                <w:szCs w:val="18"/>
              </w:rPr>
              <w:t>Note 6, 8</w:t>
            </w:r>
          </w:p>
        </w:tc>
      </w:tr>
      <w:tr w:rsidR="007C6D50" w14:paraId="53F5FF81" w14:textId="77777777">
        <w:trPr>
          <w:trHeight w:val="201"/>
        </w:trPr>
        <w:tc>
          <w:tcPr>
            <w:tcW w:w="367" w:type="dxa"/>
            <w:vMerge/>
          </w:tcPr>
          <w:p w14:paraId="0D74A182" w14:textId="77777777" w:rsidR="007C6D50" w:rsidRDefault="007C6D50">
            <w:pPr>
              <w:rPr>
                <w:rFonts w:ascii="Arial" w:hAnsi="Arial" w:cs="Arial"/>
                <w:sz w:val="18"/>
                <w:szCs w:val="18"/>
              </w:rPr>
            </w:pPr>
          </w:p>
        </w:tc>
        <w:tc>
          <w:tcPr>
            <w:tcW w:w="618" w:type="dxa"/>
            <w:vMerge/>
          </w:tcPr>
          <w:p w14:paraId="4E649E4A" w14:textId="77777777" w:rsidR="007C6D50" w:rsidRDefault="007C6D50">
            <w:pPr>
              <w:rPr>
                <w:rFonts w:ascii="Arial" w:hAnsi="Arial" w:cs="Arial"/>
                <w:sz w:val="18"/>
                <w:szCs w:val="18"/>
              </w:rPr>
            </w:pPr>
          </w:p>
        </w:tc>
        <w:tc>
          <w:tcPr>
            <w:tcW w:w="540" w:type="dxa"/>
            <w:shd w:val="clear" w:color="auto" w:fill="auto"/>
          </w:tcPr>
          <w:p w14:paraId="0519613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9B336C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B4921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FA3519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77E52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2BB12D"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B38E5F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0D9F2D1"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445127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48E2579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2E462494" w14:textId="77777777" w:rsidR="007C6D50" w:rsidRDefault="001662E4">
            <w:pPr>
              <w:rPr>
                <w:rFonts w:ascii="Arial" w:hAnsi="Arial" w:cs="Arial"/>
                <w:sz w:val="18"/>
                <w:szCs w:val="18"/>
              </w:rPr>
            </w:pPr>
            <w:r>
              <w:rPr>
                <w:rFonts w:ascii="Arial" w:hAnsi="Arial" w:cs="Arial"/>
                <w:sz w:val="18"/>
                <w:szCs w:val="18"/>
              </w:rPr>
              <w:t>Note 6, 8</w:t>
            </w:r>
          </w:p>
        </w:tc>
      </w:tr>
      <w:tr w:rsidR="007C6D50" w14:paraId="516DAE06" w14:textId="77777777">
        <w:trPr>
          <w:trHeight w:val="213"/>
        </w:trPr>
        <w:tc>
          <w:tcPr>
            <w:tcW w:w="367" w:type="dxa"/>
            <w:vMerge/>
          </w:tcPr>
          <w:p w14:paraId="1F57EB7B" w14:textId="77777777" w:rsidR="007C6D50" w:rsidRDefault="007C6D50">
            <w:pPr>
              <w:rPr>
                <w:rFonts w:ascii="Arial" w:hAnsi="Arial" w:cs="Arial"/>
                <w:sz w:val="18"/>
                <w:szCs w:val="18"/>
              </w:rPr>
            </w:pPr>
          </w:p>
        </w:tc>
        <w:tc>
          <w:tcPr>
            <w:tcW w:w="618" w:type="dxa"/>
            <w:vMerge/>
          </w:tcPr>
          <w:p w14:paraId="0AF18B94" w14:textId="77777777" w:rsidR="007C6D50" w:rsidRDefault="007C6D50">
            <w:pPr>
              <w:rPr>
                <w:rFonts w:ascii="Arial" w:hAnsi="Arial" w:cs="Arial"/>
                <w:sz w:val="18"/>
                <w:szCs w:val="18"/>
              </w:rPr>
            </w:pPr>
          </w:p>
        </w:tc>
        <w:tc>
          <w:tcPr>
            <w:tcW w:w="540" w:type="dxa"/>
            <w:shd w:val="clear" w:color="auto" w:fill="auto"/>
          </w:tcPr>
          <w:p w14:paraId="6F84619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44A0B9D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507559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6B307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C2EF7F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EB4AB9"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D9E5115"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D995D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F95C3C6"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5F84838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9B5E060" w14:textId="77777777" w:rsidR="007C6D50" w:rsidRDefault="001662E4">
            <w:pPr>
              <w:rPr>
                <w:rFonts w:ascii="Arial" w:hAnsi="Arial" w:cs="Arial"/>
                <w:sz w:val="18"/>
                <w:szCs w:val="18"/>
              </w:rPr>
            </w:pPr>
            <w:r>
              <w:rPr>
                <w:rFonts w:ascii="Arial" w:hAnsi="Arial" w:cs="Arial"/>
                <w:sz w:val="18"/>
                <w:szCs w:val="18"/>
              </w:rPr>
              <w:t>Note 6, 8</w:t>
            </w:r>
          </w:p>
        </w:tc>
      </w:tr>
      <w:tr w:rsidR="007C6D50" w14:paraId="184FE167" w14:textId="77777777">
        <w:trPr>
          <w:trHeight w:val="201"/>
        </w:trPr>
        <w:tc>
          <w:tcPr>
            <w:tcW w:w="367" w:type="dxa"/>
            <w:vMerge/>
          </w:tcPr>
          <w:p w14:paraId="77B9EC6D" w14:textId="77777777" w:rsidR="007C6D50" w:rsidRDefault="007C6D50">
            <w:pPr>
              <w:rPr>
                <w:rFonts w:ascii="Arial" w:hAnsi="Arial" w:cs="Arial"/>
                <w:sz w:val="18"/>
                <w:szCs w:val="18"/>
              </w:rPr>
            </w:pPr>
          </w:p>
        </w:tc>
        <w:tc>
          <w:tcPr>
            <w:tcW w:w="618" w:type="dxa"/>
            <w:vMerge/>
          </w:tcPr>
          <w:p w14:paraId="32B0000B" w14:textId="77777777" w:rsidR="007C6D50" w:rsidRDefault="007C6D50">
            <w:pPr>
              <w:rPr>
                <w:rFonts w:ascii="Arial" w:hAnsi="Arial" w:cs="Arial"/>
                <w:sz w:val="18"/>
                <w:szCs w:val="18"/>
              </w:rPr>
            </w:pPr>
          </w:p>
        </w:tc>
        <w:tc>
          <w:tcPr>
            <w:tcW w:w="540" w:type="dxa"/>
            <w:shd w:val="clear" w:color="auto" w:fill="auto"/>
          </w:tcPr>
          <w:p w14:paraId="24FE75F2"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0FF977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863505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0D90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45AB9B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92F67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0C064FC2"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92E8A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9753CB3"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1A6616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46F3F6CD" w14:textId="77777777" w:rsidR="007C6D50" w:rsidRDefault="001662E4">
            <w:pPr>
              <w:rPr>
                <w:rFonts w:ascii="Arial" w:hAnsi="Arial" w:cs="Arial"/>
                <w:sz w:val="18"/>
                <w:szCs w:val="18"/>
              </w:rPr>
            </w:pPr>
            <w:r>
              <w:rPr>
                <w:rFonts w:ascii="Arial" w:hAnsi="Arial" w:cs="Arial"/>
                <w:sz w:val="18"/>
                <w:szCs w:val="18"/>
              </w:rPr>
              <w:t>Note 6, 8</w:t>
            </w:r>
          </w:p>
        </w:tc>
      </w:tr>
      <w:tr w:rsidR="007C6D50" w14:paraId="60113882" w14:textId="77777777">
        <w:trPr>
          <w:trHeight w:val="213"/>
        </w:trPr>
        <w:tc>
          <w:tcPr>
            <w:tcW w:w="367" w:type="dxa"/>
            <w:vMerge/>
          </w:tcPr>
          <w:p w14:paraId="4B86F878" w14:textId="77777777" w:rsidR="007C6D50" w:rsidRDefault="007C6D50">
            <w:pPr>
              <w:rPr>
                <w:rFonts w:ascii="Arial" w:hAnsi="Arial" w:cs="Arial"/>
                <w:sz w:val="18"/>
                <w:szCs w:val="18"/>
              </w:rPr>
            </w:pPr>
          </w:p>
        </w:tc>
        <w:tc>
          <w:tcPr>
            <w:tcW w:w="618" w:type="dxa"/>
            <w:vMerge/>
          </w:tcPr>
          <w:p w14:paraId="13F6FB73" w14:textId="77777777" w:rsidR="007C6D50" w:rsidRDefault="007C6D50">
            <w:pPr>
              <w:rPr>
                <w:rFonts w:ascii="Arial" w:hAnsi="Arial" w:cs="Arial"/>
                <w:sz w:val="18"/>
                <w:szCs w:val="18"/>
              </w:rPr>
            </w:pPr>
          </w:p>
        </w:tc>
        <w:tc>
          <w:tcPr>
            <w:tcW w:w="540" w:type="dxa"/>
            <w:shd w:val="clear" w:color="auto" w:fill="auto"/>
          </w:tcPr>
          <w:p w14:paraId="051914D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2E40459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2BA2CA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B51215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278286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B384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FF9ECC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11FDA5E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AD14775"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59AF3F7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322FB58" w14:textId="77777777" w:rsidR="007C6D50" w:rsidRDefault="001662E4">
            <w:pPr>
              <w:rPr>
                <w:rFonts w:ascii="Arial" w:hAnsi="Arial" w:cs="Arial"/>
                <w:sz w:val="18"/>
                <w:szCs w:val="18"/>
              </w:rPr>
            </w:pPr>
            <w:r>
              <w:rPr>
                <w:rFonts w:ascii="Arial" w:hAnsi="Arial" w:cs="Arial"/>
                <w:sz w:val="18"/>
                <w:szCs w:val="18"/>
              </w:rPr>
              <w:t>Note 6, 8</w:t>
            </w:r>
          </w:p>
        </w:tc>
      </w:tr>
      <w:tr w:rsidR="007C6D50" w14:paraId="5B9BC9CD" w14:textId="77777777">
        <w:trPr>
          <w:trHeight w:val="213"/>
        </w:trPr>
        <w:tc>
          <w:tcPr>
            <w:tcW w:w="367" w:type="dxa"/>
            <w:vMerge/>
          </w:tcPr>
          <w:p w14:paraId="0FB1AF64" w14:textId="77777777" w:rsidR="007C6D50" w:rsidRDefault="007C6D50">
            <w:pPr>
              <w:rPr>
                <w:rFonts w:ascii="Arial" w:hAnsi="Arial" w:cs="Arial"/>
                <w:sz w:val="18"/>
                <w:szCs w:val="18"/>
              </w:rPr>
            </w:pPr>
          </w:p>
        </w:tc>
        <w:tc>
          <w:tcPr>
            <w:tcW w:w="618" w:type="dxa"/>
            <w:vMerge/>
          </w:tcPr>
          <w:p w14:paraId="2EA252D7" w14:textId="77777777" w:rsidR="007C6D50" w:rsidRDefault="007C6D50">
            <w:pPr>
              <w:rPr>
                <w:rFonts w:ascii="Arial" w:hAnsi="Arial" w:cs="Arial"/>
                <w:sz w:val="18"/>
                <w:szCs w:val="18"/>
              </w:rPr>
            </w:pPr>
          </w:p>
        </w:tc>
        <w:tc>
          <w:tcPr>
            <w:tcW w:w="540" w:type="dxa"/>
            <w:shd w:val="clear" w:color="auto" w:fill="auto"/>
          </w:tcPr>
          <w:p w14:paraId="2450CED6"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B1B9B3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D1E8503"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E1C3D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2303C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0546F49"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23E31B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70700EB"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2BB085F"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C3CE58C"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73F1F2D" w14:textId="77777777" w:rsidR="007C6D50" w:rsidRDefault="001662E4">
            <w:pPr>
              <w:rPr>
                <w:rFonts w:ascii="Arial" w:hAnsi="Arial" w:cs="Arial"/>
                <w:sz w:val="18"/>
                <w:szCs w:val="18"/>
              </w:rPr>
            </w:pPr>
            <w:r>
              <w:rPr>
                <w:rFonts w:ascii="Arial" w:hAnsi="Arial" w:cs="Arial"/>
                <w:sz w:val="18"/>
                <w:szCs w:val="18"/>
              </w:rPr>
              <w:t>Note 7, 8</w:t>
            </w:r>
          </w:p>
        </w:tc>
      </w:tr>
      <w:tr w:rsidR="007C6D50" w14:paraId="0E9F5C5C" w14:textId="77777777">
        <w:trPr>
          <w:trHeight w:val="201"/>
        </w:trPr>
        <w:tc>
          <w:tcPr>
            <w:tcW w:w="367" w:type="dxa"/>
            <w:vMerge/>
          </w:tcPr>
          <w:p w14:paraId="0299B01E" w14:textId="77777777" w:rsidR="007C6D50" w:rsidRDefault="007C6D50">
            <w:pPr>
              <w:rPr>
                <w:rFonts w:ascii="Arial" w:hAnsi="Arial" w:cs="Arial"/>
                <w:sz w:val="18"/>
                <w:szCs w:val="18"/>
              </w:rPr>
            </w:pPr>
          </w:p>
        </w:tc>
        <w:tc>
          <w:tcPr>
            <w:tcW w:w="618" w:type="dxa"/>
            <w:vMerge/>
          </w:tcPr>
          <w:p w14:paraId="5D061EED" w14:textId="77777777" w:rsidR="007C6D50" w:rsidRDefault="007C6D50">
            <w:pPr>
              <w:rPr>
                <w:rFonts w:ascii="Arial" w:hAnsi="Arial" w:cs="Arial"/>
                <w:sz w:val="18"/>
                <w:szCs w:val="18"/>
              </w:rPr>
            </w:pPr>
          </w:p>
        </w:tc>
        <w:tc>
          <w:tcPr>
            <w:tcW w:w="540" w:type="dxa"/>
            <w:shd w:val="clear" w:color="auto" w:fill="auto"/>
          </w:tcPr>
          <w:p w14:paraId="4EDD54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FF7A49"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302F67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3B548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AC706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E6222C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DDC918"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8788797"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F69EF1"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7A3C83C0"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7E9754DB" w14:textId="77777777" w:rsidR="007C6D50" w:rsidRDefault="001662E4">
            <w:pPr>
              <w:rPr>
                <w:rFonts w:ascii="Arial" w:hAnsi="Arial" w:cs="Arial"/>
                <w:sz w:val="18"/>
                <w:szCs w:val="18"/>
              </w:rPr>
            </w:pPr>
            <w:r>
              <w:rPr>
                <w:rFonts w:ascii="Arial" w:hAnsi="Arial" w:cs="Arial"/>
                <w:sz w:val="18"/>
                <w:szCs w:val="18"/>
              </w:rPr>
              <w:t>Note 7, 8</w:t>
            </w:r>
          </w:p>
        </w:tc>
      </w:tr>
      <w:tr w:rsidR="007C6D50" w14:paraId="734D50FF" w14:textId="77777777">
        <w:trPr>
          <w:trHeight w:val="213"/>
        </w:trPr>
        <w:tc>
          <w:tcPr>
            <w:tcW w:w="367" w:type="dxa"/>
            <w:vMerge/>
          </w:tcPr>
          <w:p w14:paraId="12A6E036" w14:textId="77777777" w:rsidR="007C6D50" w:rsidRDefault="007C6D50">
            <w:pPr>
              <w:rPr>
                <w:rFonts w:ascii="Arial" w:hAnsi="Arial" w:cs="Arial"/>
                <w:sz w:val="18"/>
                <w:szCs w:val="18"/>
              </w:rPr>
            </w:pPr>
          </w:p>
        </w:tc>
        <w:tc>
          <w:tcPr>
            <w:tcW w:w="618" w:type="dxa"/>
            <w:vMerge/>
          </w:tcPr>
          <w:p w14:paraId="26F4203B" w14:textId="77777777" w:rsidR="007C6D50" w:rsidRDefault="007C6D50">
            <w:pPr>
              <w:rPr>
                <w:rFonts w:ascii="Arial" w:hAnsi="Arial" w:cs="Arial"/>
                <w:sz w:val="18"/>
                <w:szCs w:val="18"/>
              </w:rPr>
            </w:pPr>
          </w:p>
        </w:tc>
        <w:tc>
          <w:tcPr>
            <w:tcW w:w="540" w:type="dxa"/>
            <w:shd w:val="clear" w:color="auto" w:fill="auto"/>
          </w:tcPr>
          <w:p w14:paraId="7E853C2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861209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2B65AC"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E828C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D7194C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65E73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632C86"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08AFF5D6"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176CE75"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25DB55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6A7706D0" w14:textId="77777777" w:rsidR="007C6D50" w:rsidRDefault="001662E4">
            <w:pPr>
              <w:rPr>
                <w:rFonts w:ascii="Arial" w:hAnsi="Arial" w:cs="Arial"/>
                <w:sz w:val="18"/>
                <w:szCs w:val="18"/>
              </w:rPr>
            </w:pPr>
            <w:r>
              <w:rPr>
                <w:rFonts w:ascii="Arial" w:hAnsi="Arial" w:cs="Arial"/>
                <w:sz w:val="18"/>
                <w:szCs w:val="18"/>
              </w:rPr>
              <w:t>Note 7, 8</w:t>
            </w:r>
          </w:p>
        </w:tc>
      </w:tr>
      <w:tr w:rsidR="007C6D50" w14:paraId="0A5DEF50" w14:textId="77777777">
        <w:trPr>
          <w:trHeight w:val="213"/>
        </w:trPr>
        <w:tc>
          <w:tcPr>
            <w:tcW w:w="367" w:type="dxa"/>
            <w:vMerge/>
          </w:tcPr>
          <w:p w14:paraId="78293501" w14:textId="77777777" w:rsidR="007C6D50" w:rsidRDefault="007C6D50">
            <w:pPr>
              <w:rPr>
                <w:rFonts w:ascii="Arial" w:hAnsi="Arial" w:cs="Arial"/>
                <w:sz w:val="18"/>
                <w:szCs w:val="18"/>
              </w:rPr>
            </w:pPr>
          </w:p>
        </w:tc>
        <w:tc>
          <w:tcPr>
            <w:tcW w:w="618" w:type="dxa"/>
            <w:vMerge/>
          </w:tcPr>
          <w:p w14:paraId="5FE356A1" w14:textId="77777777" w:rsidR="007C6D50" w:rsidRDefault="007C6D50">
            <w:pPr>
              <w:rPr>
                <w:rFonts w:ascii="Arial" w:hAnsi="Arial" w:cs="Arial"/>
                <w:sz w:val="18"/>
                <w:szCs w:val="18"/>
              </w:rPr>
            </w:pPr>
          </w:p>
        </w:tc>
        <w:tc>
          <w:tcPr>
            <w:tcW w:w="540" w:type="dxa"/>
            <w:shd w:val="clear" w:color="auto" w:fill="auto"/>
          </w:tcPr>
          <w:p w14:paraId="2F7F54A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2DF4F4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F2258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39561E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4D918C1"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797956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4B82D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74E70D3A"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EF360D5"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39D6A179"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79FD6D7B" w14:textId="77777777" w:rsidR="007C6D50" w:rsidRDefault="001662E4">
            <w:pPr>
              <w:rPr>
                <w:rFonts w:ascii="Arial" w:hAnsi="Arial" w:cs="Arial"/>
                <w:sz w:val="18"/>
                <w:szCs w:val="18"/>
              </w:rPr>
            </w:pPr>
            <w:r>
              <w:rPr>
                <w:rFonts w:ascii="Arial" w:hAnsi="Arial" w:cs="Arial"/>
                <w:sz w:val="18"/>
                <w:szCs w:val="18"/>
              </w:rPr>
              <w:t>Note 7, 8</w:t>
            </w:r>
          </w:p>
        </w:tc>
      </w:tr>
      <w:tr w:rsidR="007C6D50" w14:paraId="1A2944A9" w14:textId="77777777">
        <w:trPr>
          <w:trHeight w:val="201"/>
        </w:trPr>
        <w:tc>
          <w:tcPr>
            <w:tcW w:w="367" w:type="dxa"/>
            <w:vMerge/>
          </w:tcPr>
          <w:p w14:paraId="50B28BA1" w14:textId="77777777" w:rsidR="007C6D50" w:rsidRDefault="007C6D50">
            <w:pPr>
              <w:rPr>
                <w:rFonts w:ascii="Arial" w:hAnsi="Arial" w:cs="Arial"/>
                <w:sz w:val="18"/>
                <w:szCs w:val="18"/>
              </w:rPr>
            </w:pPr>
          </w:p>
        </w:tc>
        <w:tc>
          <w:tcPr>
            <w:tcW w:w="618" w:type="dxa"/>
            <w:vMerge/>
          </w:tcPr>
          <w:p w14:paraId="6CA388D6" w14:textId="77777777" w:rsidR="007C6D50" w:rsidRDefault="007C6D50">
            <w:pPr>
              <w:rPr>
                <w:rFonts w:ascii="Arial" w:hAnsi="Arial" w:cs="Arial"/>
                <w:sz w:val="18"/>
                <w:szCs w:val="18"/>
              </w:rPr>
            </w:pPr>
          </w:p>
        </w:tc>
        <w:tc>
          <w:tcPr>
            <w:tcW w:w="540" w:type="dxa"/>
            <w:shd w:val="clear" w:color="auto" w:fill="auto"/>
          </w:tcPr>
          <w:p w14:paraId="58C5626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75D734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1BF41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6FB7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6E1619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F6A58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DDD2349"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79F82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D60760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789CA85B" w14:textId="77777777" w:rsidR="007C6D50" w:rsidRDefault="001662E4">
            <w:pPr>
              <w:rPr>
                <w:rFonts w:ascii="Arial" w:hAnsi="Arial" w:cs="Arial"/>
                <w:sz w:val="18"/>
                <w:szCs w:val="18"/>
              </w:rPr>
            </w:pPr>
            <w:r>
              <w:rPr>
                <w:rFonts w:ascii="Arial" w:hAnsi="Arial" w:cs="Arial"/>
                <w:sz w:val="18"/>
                <w:szCs w:val="18"/>
              </w:rPr>
              <w:t>22.0%</w:t>
            </w:r>
          </w:p>
        </w:tc>
        <w:tc>
          <w:tcPr>
            <w:tcW w:w="990" w:type="dxa"/>
            <w:shd w:val="clear" w:color="auto" w:fill="auto"/>
          </w:tcPr>
          <w:p w14:paraId="2CF3A5B8" w14:textId="77777777" w:rsidR="007C6D50" w:rsidRDefault="001662E4">
            <w:pPr>
              <w:rPr>
                <w:rFonts w:ascii="Arial" w:hAnsi="Arial" w:cs="Arial"/>
                <w:sz w:val="18"/>
                <w:szCs w:val="18"/>
              </w:rPr>
            </w:pPr>
            <w:r>
              <w:rPr>
                <w:rFonts w:ascii="Arial" w:hAnsi="Arial" w:cs="Arial"/>
                <w:sz w:val="18"/>
                <w:szCs w:val="18"/>
              </w:rPr>
              <w:t>Note 7, 8</w:t>
            </w:r>
          </w:p>
        </w:tc>
      </w:tr>
      <w:tr w:rsidR="007C6D50" w14:paraId="25F899BF" w14:textId="77777777">
        <w:trPr>
          <w:trHeight w:val="213"/>
        </w:trPr>
        <w:tc>
          <w:tcPr>
            <w:tcW w:w="367" w:type="dxa"/>
            <w:vMerge/>
          </w:tcPr>
          <w:p w14:paraId="3C3BBF71" w14:textId="77777777" w:rsidR="007C6D50" w:rsidRDefault="007C6D50">
            <w:pPr>
              <w:rPr>
                <w:rFonts w:ascii="Arial" w:hAnsi="Arial" w:cs="Arial"/>
                <w:sz w:val="18"/>
                <w:szCs w:val="18"/>
              </w:rPr>
            </w:pPr>
          </w:p>
        </w:tc>
        <w:tc>
          <w:tcPr>
            <w:tcW w:w="618" w:type="dxa"/>
            <w:vMerge/>
          </w:tcPr>
          <w:p w14:paraId="5B2C26CB" w14:textId="77777777" w:rsidR="007C6D50" w:rsidRDefault="007C6D50">
            <w:pPr>
              <w:rPr>
                <w:rFonts w:ascii="Arial" w:hAnsi="Arial" w:cs="Arial"/>
                <w:sz w:val="18"/>
                <w:szCs w:val="18"/>
              </w:rPr>
            </w:pPr>
          </w:p>
        </w:tc>
        <w:tc>
          <w:tcPr>
            <w:tcW w:w="540" w:type="dxa"/>
            <w:shd w:val="clear" w:color="auto" w:fill="auto"/>
          </w:tcPr>
          <w:p w14:paraId="47D9244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052365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FAE94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0D3AA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34A4172"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2BD8702"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BF1345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6F71B4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28D2BF"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5129F2E1"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578791" w14:textId="77777777" w:rsidR="007C6D50" w:rsidRDefault="001662E4">
            <w:pPr>
              <w:rPr>
                <w:rFonts w:ascii="Arial" w:hAnsi="Arial" w:cs="Arial"/>
                <w:sz w:val="18"/>
                <w:szCs w:val="18"/>
              </w:rPr>
            </w:pPr>
            <w:r>
              <w:rPr>
                <w:rFonts w:ascii="Arial" w:hAnsi="Arial" w:cs="Arial"/>
                <w:sz w:val="18"/>
                <w:szCs w:val="18"/>
              </w:rPr>
              <w:t>Note 7, 8</w:t>
            </w:r>
          </w:p>
        </w:tc>
      </w:tr>
      <w:tr w:rsidR="007C6D50" w14:paraId="120C9517" w14:textId="77777777">
        <w:trPr>
          <w:trHeight w:val="201"/>
        </w:trPr>
        <w:tc>
          <w:tcPr>
            <w:tcW w:w="367" w:type="dxa"/>
            <w:vMerge/>
          </w:tcPr>
          <w:p w14:paraId="4D2F0695" w14:textId="77777777" w:rsidR="007C6D50" w:rsidRDefault="007C6D50">
            <w:pPr>
              <w:rPr>
                <w:rFonts w:ascii="Arial" w:hAnsi="Arial" w:cs="Arial"/>
                <w:sz w:val="18"/>
                <w:szCs w:val="18"/>
              </w:rPr>
            </w:pPr>
          </w:p>
        </w:tc>
        <w:tc>
          <w:tcPr>
            <w:tcW w:w="618" w:type="dxa"/>
            <w:vMerge/>
          </w:tcPr>
          <w:p w14:paraId="201C65F0" w14:textId="77777777" w:rsidR="007C6D50" w:rsidRDefault="007C6D50">
            <w:pPr>
              <w:rPr>
                <w:rFonts w:ascii="Arial" w:hAnsi="Arial" w:cs="Arial"/>
                <w:sz w:val="18"/>
                <w:szCs w:val="18"/>
              </w:rPr>
            </w:pPr>
          </w:p>
        </w:tc>
        <w:tc>
          <w:tcPr>
            <w:tcW w:w="540" w:type="dxa"/>
            <w:shd w:val="clear" w:color="auto" w:fill="auto"/>
          </w:tcPr>
          <w:p w14:paraId="7C7F5990"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9BDE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2A2729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D11CFF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5F64CFE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989F87D"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D0EA62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6082E35"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E18895"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5141BA7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619AFDEF" w14:textId="77777777" w:rsidR="007C6D50" w:rsidRDefault="001662E4">
            <w:pPr>
              <w:rPr>
                <w:rFonts w:ascii="Arial" w:hAnsi="Arial" w:cs="Arial"/>
                <w:sz w:val="18"/>
                <w:szCs w:val="18"/>
              </w:rPr>
            </w:pPr>
            <w:r>
              <w:rPr>
                <w:rFonts w:ascii="Arial" w:hAnsi="Arial" w:cs="Arial"/>
                <w:sz w:val="18"/>
                <w:szCs w:val="18"/>
              </w:rPr>
              <w:t>Note 7, 8</w:t>
            </w:r>
          </w:p>
        </w:tc>
      </w:tr>
      <w:tr w:rsidR="007C6D50" w14:paraId="733A00C4" w14:textId="77777777">
        <w:trPr>
          <w:trHeight w:val="213"/>
        </w:trPr>
        <w:tc>
          <w:tcPr>
            <w:tcW w:w="367" w:type="dxa"/>
            <w:vMerge/>
          </w:tcPr>
          <w:p w14:paraId="07C04FFA" w14:textId="77777777" w:rsidR="007C6D50" w:rsidRDefault="007C6D50">
            <w:pPr>
              <w:rPr>
                <w:rFonts w:ascii="Arial" w:hAnsi="Arial" w:cs="Arial"/>
                <w:sz w:val="18"/>
                <w:szCs w:val="18"/>
              </w:rPr>
            </w:pPr>
          </w:p>
        </w:tc>
        <w:tc>
          <w:tcPr>
            <w:tcW w:w="618" w:type="dxa"/>
            <w:vMerge/>
          </w:tcPr>
          <w:p w14:paraId="77C8DB45" w14:textId="77777777" w:rsidR="007C6D50" w:rsidRDefault="007C6D50">
            <w:pPr>
              <w:rPr>
                <w:rFonts w:ascii="Arial" w:hAnsi="Arial" w:cs="Arial"/>
                <w:sz w:val="18"/>
                <w:szCs w:val="18"/>
              </w:rPr>
            </w:pPr>
          </w:p>
        </w:tc>
        <w:tc>
          <w:tcPr>
            <w:tcW w:w="540" w:type="dxa"/>
            <w:shd w:val="clear" w:color="auto" w:fill="auto"/>
          </w:tcPr>
          <w:p w14:paraId="6F90E1C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4323E93"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697588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72D208B"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9464FFC"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77481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014A5FD"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1330D7BE"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15F07"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2376291"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41CD120B" w14:textId="77777777" w:rsidR="007C6D50" w:rsidRDefault="001662E4">
            <w:pPr>
              <w:rPr>
                <w:rFonts w:ascii="Arial" w:hAnsi="Arial" w:cs="Arial"/>
                <w:sz w:val="18"/>
                <w:szCs w:val="18"/>
              </w:rPr>
            </w:pPr>
            <w:r>
              <w:rPr>
                <w:rFonts w:ascii="Arial" w:hAnsi="Arial" w:cs="Arial"/>
                <w:sz w:val="18"/>
                <w:szCs w:val="18"/>
              </w:rPr>
              <w:t>Note 7, 8</w:t>
            </w:r>
          </w:p>
        </w:tc>
      </w:tr>
      <w:tr w:rsidR="007C6D50" w14:paraId="596CBDBF" w14:textId="77777777">
        <w:trPr>
          <w:trHeight w:val="55"/>
        </w:trPr>
        <w:tc>
          <w:tcPr>
            <w:tcW w:w="367" w:type="dxa"/>
            <w:vMerge/>
          </w:tcPr>
          <w:p w14:paraId="133C5811" w14:textId="77777777" w:rsidR="007C6D50" w:rsidRDefault="007C6D50">
            <w:pPr>
              <w:rPr>
                <w:rFonts w:ascii="Arial" w:hAnsi="Arial" w:cs="Arial"/>
                <w:sz w:val="18"/>
                <w:szCs w:val="18"/>
              </w:rPr>
            </w:pPr>
          </w:p>
        </w:tc>
        <w:tc>
          <w:tcPr>
            <w:tcW w:w="618" w:type="dxa"/>
            <w:vMerge/>
          </w:tcPr>
          <w:p w14:paraId="0D0B3735" w14:textId="77777777" w:rsidR="007C6D50" w:rsidRDefault="007C6D50">
            <w:pPr>
              <w:rPr>
                <w:rFonts w:ascii="Arial" w:hAnsi="Arial" w:cs="Arial"/>
                <w:sz w:val="18"/>
                <w:szCs w:val="18"/>
              </w:rPr>
            </w:pPr>
          </w:p>
        </w:tc>
        <w:tc>
          <w:tcPr>
            <w:tcW w:w="540" w:type="dxa"/>
            <w:shd w:val="clear" w:color="auto" w:fill="auto"/>
          </w:tcPr>
          <w:p w14:paraId="0251941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0EAC0EA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9BAE8A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7BF9D4"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392C0578"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8DAA30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6AE67D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0BD18FF3"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18C1AA6"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76E6FCB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1679CAFB" w14:textId="77777777" w:rsidR="007C6D50" w:rsidRDefault="001662E4">
            <w:pPr>
              <w:rPr>
                <w:rFonts w:ascii="Arial" w:hAnsi="Arial" w:cs="Arial"/>
                <w:sz w:val="18"/>
                <w:szCs w:val="18"/>
              </w:rPr>
            </w:pPr>
            <w:r>
              <w:rPr>
                <w:rFonts w:ascii="Arial" w:hAnsi="Arial" w:cs="Arial"/>
                <w:sz w:val="18"/>
                <w:szCs w:val="18"/>
              </w:rPr>
              <w:t>Note 7, 8</w:t>
            </w:r>
          </w:p>
        </w:tc>
      </w:tr>
      <w:tr w:rsidR="007C6D50" w14:paraId="484023B7" w14:textId="77777777">
        <w:trPr>
          <w:trHeight w:val="201"/>
        </w:trPr>
        <w:tc>
          <w:tcPr>
            <w:tcW w:w="367" w:type="dxa"/>
            <w:vMerge/>
          </w:tcPr>
          <w:p w14:paraId="3BB83BED" w14:textId="77777777" w:rsidR="007C6D50" w:rsidRDefault="007C6D50">
            <w:pPr>
              <w:rPr>
                <w:rFonts w:ascii="Arial" w:hAnsi="Arial" w:cs="Arial"/>
                <w:sz w:val="18"/>
                <w:szCs w:val="18"/>
              </w:rPr>
            </w:pPr>
          </w:p>
        </w:tc>
        <w:tc>
          <w:tcPr>
            <w:tcW w:w="618" w:type="dxa"/>
            <w:vMerge/>
          </w:tcPr>
          <w:p w14:paraId="25DFD063" w14:textId="77777777" w:rsidR="007C6D50" w:rsidRDefault="007C6D50">
            <w:pPr>
              <w:rPr>
                <w:rFonts w:ascii="Arial" w:hAnsi="Arial" w:cs="Arial"/>
                <w:sz w:val="18"/>
                <w:szCs w:val="18"/>
              </w:rPr>
            </w:pPr>
          </w:p>
        </w:tc>
        <w:tc>
          <w:tcPr>
            <w:tcW w:w="540" w:type="dxa"/>
            <w:shd w:val="clear" w:color="auto" w:fill="auto"/>
          </w:tcPr>
          <w:p w14:paraId="164A1EEA"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3490AC4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D2E259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E65E19C"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058CF4E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0B9B92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5B1F8E"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44D67210"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1E2A3BB"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EB0278F" w14:textId="77777777" w:rsidR="007C6D50" w:rsidRDefault="001662E4">
            <w:pPr>
              <w:rPr>
                <w:rFonts w:ascii="Arial" w:hAnsi="Arial" w:cs="Arial"/>
                <w:sz w:val="18"/>
                <w:szCs w:val="18"/>
              </w:rPr>
            </w:pPr>
            <w:r>
              <w:rPr>
                <w:rFonts w:ascii="Arial" w:hAnsi="Arial" w:cs="Arial"/>
                <w:sz w:val="18"/>
                <w:szCs w:val="18"/>
              </w:rPr>
              <w:t>30.0%</w:t>
            </w:r>
          </w:p>
        </w:tc>
        <w:tc>
          <w:tcPr>
            <w:tcW w:w="990" w:type="dxa"/>
            <w:shd w:val="clear" w:color="auto" w:fill="auto"/>
          </w:tcPr>
          <w:p w14:paraId="66EA5EB5" w14:textId="77777777" w:rsidR="007C6D50" w:rsidRDefault="001662E4">
            <w:pPr>
              <w:rPr>
                <w:rFonts w:ascii="Arial" w:hAnsi="Arial" w:cs="Arial"/>
                <w:sz w:val="18"/>
                <w:szCs w:val="18"/>
              </w:rPr>
            </w:pPr>
            <w:r>
              <w:rPr>
                <w:rFonts w:ascii="Arial" w:hAnsi="Arial" w:cs="Arial"/>
                <w:sz w:val="18"/>
                <w:szCs w:val="18"/>
              </w:rPr>
              <w:t>Note 7, 8</w:t>
            </w:r>
          </w:p>
        </w:tc>
      </w:tr>
      <w:tr w:rsidR="007C6D50" w14:paraId="1EEA9474" w14:textId="77777777">
        <w:trPr>
          <w:trHeight w:val="235"/>
        </w:trPr>
        <w:tc>
          <w:tcPr>
            <w:tcW w:w="367" w:type="dxa"/>
            <w:vMerge w:val="restart"/>
          </w:tcPr>
          <w:p w14:paraId="5FA6F4C7" w14:textId="77777777" w:rsidR="007C6D50" w:rsidRDefault="001662E4">
            <w:pPr>
              <w:rPr>
                <w:rFonts w:ascii="Arial" w:hAnsi="Arial" w:cs="Arial"/>
                <w:sz w:val="18"/>
                <w:szCs w:val="18"/>
              </w:rPr>
            </w:pPr>
            <w:r>
              <w:rPr>
                <w:rFonts w:ascii="Arial" w:hAnsi="Arial" w:cs="Arial"/>
                <w:sz w:val="18"/>
                <w:szCs w:val="18"/>
              </w:rPr>
              <w:t>10</w:t>
            </w:r>
          </w:p>
        </w:tc>
        <w:tc>
          <w:tcPr>
            <w:tcW w:w="618" w:type="dxa"/>
            <w:vMerge w:val="restart"/>
          </w:tcPr>
          <w:p w14:paraId="23095335" w14:textId="77777777" w:rsidR="007C6D50" w:rsidRDefault="001662E4">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37C9D4B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54F28716"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77353493"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F2EE69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5550D3A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8D441E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1F0F00B"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335A78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C6864C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BEEB0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EE41446" w14:textId="77777777" w:rsidR="007C6D50" w:rsidRDefault="007C6D50">
            <w:pPr>
              <w:rPr>
                <w:rFonts w:ascii="Arial" w:hAnsi="Arial" w:cs="Arial"/>
                <w:sz w:val="18"/>
                <w:szCs w:val="18"/>
              </w:rPr>
            </w:pPr>
          </w:p>
        </w:tc>
      </w:tr>
      <w:tr w:rsidR="007C6D50" w14:paraId="51BA1DB3" w14:textId="77777777">
        <w:trPr>
          <w:trHeight w:val="100"/>
        </w:trPr>
        <w:tc>
          <w:tcPr>
            <w:tcW w:w="367" w:type="dxa"/>
            <w:vMerge/>
          </w:tcPr>
          <w:p w14:paraId="284DE382" w14:textId="77777777" w:rsidR="007C6D50" w:rsidRDefault="007C6D50">
            <w:pPr>
              <w:rPr>
                <w:rFonts w:ascii="Arial" w:hAnsi="Arial" w:cs="Arial"/>
                <w:sz w:val="18"/>
                <w:szCs w:val="18"/>
              </w:rPr>
            </w:pPr>
          </w:p>
        </w:tc>
        <w:tc>
          <w:tcPr>
            <w:tcW w:w="618" w:type="dxa"/>
            <w:vMerge/>
          </w:tcPr>
          <w:p w14:paraId="4F1DC300" w14:textId="77777777" w:rsidR="007C6D50" w:rsidRDefault="007C6D50">
            <w:pPr>
              <w:rPr>
                <w:rFonts w:ascii="Arial" w:hAnsi="Arial" w:cs="Arial"/>
                <w:sz w:val="18"/>
                <w:szCs w:val="18"/>
              </w:rPr>
            </w:pPr>
          </w:p>
        </w:tc>
        <w:tc>
          <w:tcPr>
            <w:tcW w:w="540" w:type="dxa"/>
            <w:shd w:val="clear" w:color="auto" w:fill="auto"/>
          </w:tcPr>
          <w:p w14:paraId="43CEA9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A494673"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18209766"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55CF3E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A06BD10"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8FF33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50726E1B"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50F6D5A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86F4B53" w14:textId="77777777" w:rsidR="007C6D50" w:rsidRDefault="001662E4">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50A978F5" w14:textId="77777777" w:rsidR="007C6D50" w:rsidRDefault="001662E4">
            <w:pPr>
              <w:rPr>
                <w:rFonts w:ascii="Arial" w:hAnsi="Arial" w:cs="Arial"/>
                <w:sz w:val="18"/>
                <w:szCs w:val="18"/>
              </w:rPr>
            </w:pPr>
            <w:r>
              <w:rPr>
                <w:rFonts w:ascii="Arial" w:hAnsi="Arial" w:cs="Arial"/>
                <w:sz w:val="18"/>
                <w:szCs w:val="18"/>
              </w:rPr>
              <w:t>1.0%</w:t>
            </w:r>
          </w:p>
        </w:tc>
        <w:tc>
          <w:tcPr>
            <w:tcW w:w="990" w:type="dxa"/>
            <w:shd w:val="clear" w:color="auto" w:fill="auto"/>
          </w:tcPr>
          <w:p w14:paraId="109225A0" w14:textId="77777777" w:rsidR="007C6D50" w:rsidRDefault="007C6D50">
            <w:pPr>
              <w:rPr>
                <w:rFonts w:ascii="Arial" w:hAnsi="Arial" w:cs="Arial"/>
                <w:sz w:val="18"/>
                <w:szCs w:val="18"/>
              </w:rPr>
            </w:pPr>
          </w:p>
        </w:tc>
      </w:tr>
      <w:tr w:rsidR="007C6D50" w14:paraId="25C9E1B6" w14:textId="77777777">
        <w:trPr>
          <w:trHeight w:val="226"/>
        </w:trPr>
        <w:tc>
          <w:tcPr>
            <w:tcW w:w="367" w:type="dxa"/>
            <w:vMerge/>
          </w:tcPr>
          <w:p w14:paraId="6C124D2B" w14:textId="77777777" w:rsidR="007C6D50" w:rsidRDefault="007C6D50">
            <w:pPr>
              <w:rPr>
                <w:rFonts w:ascii="Arial" w:hAnsi="Arial" w:cs="Arial"/>
                <w:sz w:val="18"/>
                <w:szCs w:val="18"/>
              </w:rPr>
            </w:pPr>
          </w:p>
        </w:tc>
        <w:tc>
          <w:tcPr>
            <w:tcW w:w="618" w:type="dxa"/>
            <w:vMerge/>
          </w:tcPr>
          <w:p w14:paraId="15274F1A" w14:textId="77777777" w:rsidR="007C6D50" w:rsidRDefault="007C6D50">
            <w:pPr>
              <w:rPr>
                <w:rFonts w:ascii="Arial" w:hAnsi="Arial" w:cs="Arial"/>
                <w:sz w:val="18"/>
                <w:szCs w:val="18"/>
              </w:rPr>
            </w:pPr>
          </w:p>
        </w:tc>
        <w:tc>
          <w:tcPr>
            <w:tcW w:w="540" w:type="dxa"/>
            <w:shd w:val="clear" w:color="auto" w:fill="auto"/>
          </w:tcPr>
          <w:p w14:paraId="20126241"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C5007D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54AA89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C3273B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8DD2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9C5DA8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65C309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49C13E1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577D066" w14:textId="77777777" w:rsidR="007C6D50" w:rsidRDefault="001662E4">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30829CF1" w14:textId="77777777" w:rsidR="007C6D50" w:rsidRDefault="001662E4">
            <w:pPr>
              <w:rPr>
                <w:rFonts w:ascii="Arial" w:hAnsi="Arial" w:cs="Arial"/>
                <w:sz w:val="18"/>
                <w:szCs w:val="18"/>
              </w:rPr>
            </w:pPr>
            <w:r>
              <w:rPr>
                <w:rFonts w:ascii="Arial" w:hAnsi="Arial" w:cs="Arial"/>
                <w:sz w:val="18"/>
                <w:szCs w:val="18"/>
              </w:rPr>
              <w:t>4.0%</w:t>
            </w:r>
          </w:p>
        </w:tc>
        <w:tc>
          <w:tcPr>
            <w:tcW w:w="990" w:type="dxa"/>
            <w:shd w:val="clear" w:color="auto" w:fill="auto"/>
          </w:tcPr>
          <w:p w14:paraId="1DCB92C2" w14:textId="77777777" w:rsidR="007C6D50" w:rsidRDefault="007C6D50">
            <w:pPr>
              <w:rPr>
                <w:rFonts w:ascii="Arial" w:hAnsi="Arial" w:cs="Arial"/>
                <w:sz w:val="18"/>
                <w:szCs w:val="18"/>
              </w:rPr>
            </w:pPr>
          </w:p>
        </w:tc>
      </w:tr>
      <w:tr w:rsidR="007C6D50" w14:paraId="1B7E9232" w14:textId="77777777">
        <w:trPr>
          <w:trHeight w:val="262"/>
        </w:trPr>
        <w:tc>
          <w:tcPr>
            <w:tcW w:w="367" w:type="dxa"/>
            <w:vMerge/>
          </w:tcPr>
          <w:p w14:paraId="4CE4D6A9" w14:textId="77777777" w:rsidR="007C6D50" w:rsidRDefault="007C6D50">
            <w:pPr>
              <w:rPr>
                <w:rFonts w:ascii="Arial" w:hAnsi="Arial" w:cs="Arial"/>
                <w:sz w:val="18"/>
                <w:szCs w:val="18"/>
              </w:rPr>
            </w:pPr>
          </w:p>
        </w:tc>
        <w:tc>
          <w:tcPr>
            <w:tcW w:w="618" w:type="dxa"/>
            <w:vMerge/>
          </w:tcPr>
          <w:p w14:paraId="020BFF8B" w14:textId="77777777" w:rsidR="007C6D50" w:rsidRDefault="007C6D50">
            <w:pPr>
              <w:rPr>
                <w:rFonts w:ascii="Arial" w:hAnsi="Arial" w:cs="Arial"/>
                <w:sz w:val="18"/>
                <w:szCs w:val="18"/>
              </w:rPr>
            </w:pPr>
          </w:p>
        </w:tc>
        <w:tc>
          <w:tcPr>
            <w:tcW w:w="540" w:type="dxa"/>
            <w:shd w:val="clear" w:color="auto" w:fill="auto"/>
          </w:tcPr>
          <w:p w14:paraId="21572B6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829A35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06CB1B9"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4EAF3F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049E9BA2"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3C55936"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54FC51C5"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ED9D4A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5BFB53A" w14:textId="77777777" w:rsidR="007C6D50" w:rsidRDefault="001662E4">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6985282"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6CA1EFEF" w14:textId="77777777" w:rsidR="007C6D50" w:rsidRDefault="007C6D50">
            <w:pPr>
              <w:rPr>
                <w:rFonts w:ascii="Arial" w:hAnsi="Arial" w:cs="Arial"/>
                <w:sz w:val="18"/>
                <w:szCs w:val="18"/>
              </w:rPr>
            </w:pPr>
          </w:p>
        </w:tc>
      </w:tr>
      <w:tr w:rsidR="007C6D50" w14:paraId="7EA67409" w14:textId="77777777">
        <w:trPr>
          <w:trHeight w:val="163"/>
        </w:trPr>
        <w:tc>
          <w:tcPr>
            <w:tcW w:w="367" w:type="dxa"/>
            <w:vMerge/>
          </w:tcPr>
          <w:p w14:paraId="61BB5111" w14:textId="77777777" w:rsidR="007C6D50" w:rsidRDefault="007C6D50">
            <w:pPr>
              <w:rPr>
                <w:rFonts w:ascii="Arial" w:hAnsi="Arial" w:cs="Arial"/>
                <w:sz w:val="18"/>
                <w:szCs w:val="18"/>
              </w:rPr>
            </w:pPr>
          </w:p>
        </w:tc>
        <w:tc>
          <w:tcPr>
            <w:tcW w:w="618" w:type="dxa"/>
            <w:vMerge/>
          </w:tcPr>
          <w:p w14:paraId="6A21EF43" w14:textId="77777777" w:rsidR="007C6D50" w:rsidRDefault="007C6D50">
            <w:pPr>
              <w:rPr>
                <w:rFonts w:ascii="Arial" w:hAnsi="Arial" w:cs="Arial"/>
                <w:sz w:val="18"/>
                <w:szCs w:val="18"/>
              </w:rPr>
            </w:pPr>
          </w:p>
        </w:tc>
        <w:tc>
          <w:tcPr>
            <w:tcW w:w="540" w:type="dxa"/>
            <w:shd w:val="clear" w:color="auto" w:fill="auto"/>
          </w:tcPr>
          <w:p w14:paraId="32E4C15F"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CDB1FCC"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4D5F971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7355B13"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4F3C771"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736DDD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EEA60BF"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708E43B8"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CC8DCDC" w14:textId="77777777" w:rsidR="007C6D50" w:rsidRDefault="001662E4">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60CDB6DE" w14:textId="77777777" w:rsidR="007C6D50" w:rsidRDefault="001662E4">
            <w:pPr>
              <w:rPr>
                <w:rFonts w:ascii="Arial" w:hAnsi="Arial" w:cs="Arial"/>
                <w:sz w:val="18"/>
                <w:szCs w:val="18"/>
              </w:rPr>
            </w:pPr>
            <w:r>
              <w:rPr>
                <w:rFonts w:ascii="Arial" w:hAnsi="Arial" w:cs="Arial"/>
                <w:sz w:val="18"/>
                <w:szCs w:val="18"/>
              </w:rPr>
              <w:t>10.0%</w:t>
            </w:r>
          </w:p>
        </w:tc>
        <w:tc>
          <w:tcPr>
            <w:tcW w:w="990" w:type="dxa"/>
            <w:shd w:val="clear" w:color="auto" w:fill="auto"/>
          </w:tcPr>
          <w:p w14:paraId="4EED3F69" w14:textId="77777777" w:rsidR="007C6D50" w:rsidRDefault="007C6D50">
            <w:pPr>
              <w:rPr>
                <w:rFonts w:ascii="Arial" w:hAnsi="Arial" w:cs="Arial"/>
                <w:sz w:val="18"/>
                <w:szCs w:val="18"/>
              </w:rPr>
            </w:pPr>
          </w:p>
        </w:tc>
      </w:tr>
      <w:tr w:rsidR="007C6D50" w14:paraId="57A0F130" w14:textId="77777777">
        <w:trPr>
          <w:trHeight w:val="44"/>
        </w:trPr>
        <w:tc>
          <w:tcPr>
            <w:tcW w:w="367" w:type="dxa"/>
            <w:vMerge/>
          </w:tcPr>
          <w:p w14:paraId="52BE75C1" w14:textId="77777777" w:rsidR="007C6D50" w:rsidRDefault="007C6D50">
            <w:pPr>
              <w:rPr>
                <w:rFonts w:ascii="Arial" w:hAnsi="Arial" w:cs="Arial"/>
                <w:sz w:val="18"/>
                <w:szCs w:val="18"/>
              </w:rPr>
            </w:pPr>
          </w:p>
        </w:tc>
        <w:tc>
          <w:tcPr>
            <w:tcW w:w="618" w:type="dxa"/>
            <w:vMerge/>
          </w:tcPr>
          <w:p w14:paraId="6FB849F2" w14:textId="77777777" w:rsidR="007C6D50" w:rsidRDefault="007C6D50">
            <w:pPr>
              <w:rPr>
                <w:rFonts w:ascii="Arial" w:hAnsi="Arial" w:cs="Arial"/>
                <w:sz w:val="18"/>
                <w:szCs w:val="18"/>
              </w:rPr>
            </w:pPr>
          </w:p>
        </w:tc>
        <w:tc>
          <w:tcPr>
            <w:tcW w:w="540" w:type="dxa"/>
            <w:shd w:val="clear" w:color="auto" w:fill="auto"/>
          </w:tcPr>
          <w:p w14:paraId="0BF9CB25"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F2F23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B43863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880E272"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237BE9A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3BECADC"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979400D" w14:textId="77777777" w:rsidR="007C6D50" w:rsidRDefault="001662E4">
            <w:pPr>
              <w:rPr>
                <w:rFonts w:ascii="Arial" w:hAnsi="Arial" w:cs="Arial"/>
                <w:sz w:val="18"/>
                <w:szCs w:val="18"/>
              </w:rPr>
            </w:pPr>
            <w:r>
              <w:rPr>
                <w:rFonts w:ascii="Arial" w:hAnsi="Arial" w:cs="Arial"/>
                <w:sz w:val="18"/>
                <w:szCs w:val="18"/>
              </w:rPr>
              <w:t>6.0%</w:t>
            </w:r>
          </w:p>
        </w:tc>
        <w:tc>
          <w:tcPr>
            <w:tcW w:w="741" w:type="dxa"/>
            <w:shd w:val="clear" w:color="auto" w:fill="auto"/>
          </w:tcPr>
          <w:p w14:paraId="2B9AFC4E"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3CDFE0C" w14:textId="77777777" w:rsidR="007C6D50" w:rsidRDefault="001662E4">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097F7AA"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2104FE6A" w14:textId="77777777" w:rsidR="007C6D50" w:rsidRDefault="007C6D50">
            <w:pPr>
              <w:rPr>
                <w:rFonts w:ascii="Arial" w:hAnsi="Arial" w:cs="Arial"/>
                <w:sz w:val="18"/>
                <w:szCs w:val="18"/>
              </w:rPr>
            </w:pPr>
          </w:p>
        </w:tc>
      </w:tr>
      <w:tr w:rsidR="007C6D50" w14:paraId="0B2EF17E" w14:textId="77777777">
        <w:trPr>
          <w:trHeight w:val="118"/>
        </w:trPr>
        <w:tc>
          <w:tcPr>
            <w:tcW w:w="367" w:type="dxa"/>
            <w:vMerge/>
          </w:tcPr>
          <w:p w14:paraId="54519F9E" w14:textId="77777777" w:rsidR="007C6D50" w:rsidRDefault="007C6D50">
            <w:pPr>
              <w:rPr>
                <w:rFonts w:ascii="Arial" w:hAnsi="Arial" w:cs="Arial"/>
                <w:sz w:val="18"/>
                <w:szCs w:val="18"/>
              </w:rPr>
            </w:pPr>
          </w:p>
        </w:tc>
        <w:tc>
          <w:tcPr>
            <w:tcW w:w="618" w:type="dxa"/>
            <w:vMerge/>
          </w:tcPr>
          <w:p w14:paraId="5A6560CA" w14:textId="77777777" w:rsidR="007C6D50" w:rsidRDefault="007C6D50">
            <w:pPr>
              <w:rPr>
                <w:rFonts w:ascii="Arial" w:hAnsi="Arial" w:cs="Arial"/>
                <w:sz w:val="18"/>
                <w:szCs w:val="18"/>
              </w:rPr>
            </w:pPr>
          </w:p>
        </w:tc>
        <w:tc>
          <w:tcPr>
            <w:tcW w:w="540" w:type="dxa"/>
            <w:shd w:val="clear" w:color="auto" w:fill="auto"/>
          </w:tcPr>
          <w:p w14:paraId="7E3F10E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47860D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28A3FA"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7276F4F"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5EE5FA19"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7B8671A"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38581801"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269DA3C0"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089FB7DF" w14:textId="77777777" w:rsidR="007C6D50" w:rsidRDefault="001662E4">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725DA58C"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DA4ED44" w14:textId="77777777" w:rsidR="007C6D50" w:rsidRDefault="007C6D50">
            <w:pPr>
              <w:rPr>
                <w:rFonts w:ascii="Arial" w:hAnsi="Arial" w:cs="Arial"/>
                <w:sz w:val="18"/>
                <w:szCs w:val="18"/>
              </w:rPr>
            </w:pPr>
          </w:p>
        </w:tc>
      </w:tr>
      <w:tr w:rsidR="007C6D50" w14:paraId="652D2EDD" w14:textId="77777777">
        <w:trPr>
          <w:trHeight w:val="154"/>
        </w:trPr>
        <w:tc>
          <w:tcPr>
            <w:tcW w:w="367" w:type="dxa"/>
            <w:vMerge/>
          </w:tcPr>
          <w:p w14:paraId="22F3338F" w14:textId="77777777" w:rsidR="007C6D50" w:rsidRDefault="007C6D50">
            <w:pPr>
              <w:rPr>
                <w:rFonts w:ascii="Arial" w:hAnsi="Arial" w:cs="Arial"/>
                <w:sz w:val="18"/>
                <w:szCs w:val="18"/>
              </w:rPr>
            </w:pPr>
          </w:p>
        </w:tc>
        <w:tc>
          <w:tcPr>
            <w:tcW w:w="618" w:type="dxa"/>
            <w:vMerge/>
          </w:tcPr>
          <w:p w14:paraId="670DC50C" w14:textId="77777777" w:rsidR="007C6D50" w:rsidRDefault="007C6D50">
            <w:pPr>
              <w:rPr>
                <w:rFonts w:ascii="Arial" w:hAnsi="Arial" w:cs="Arial"/>
                <w:sz w:val="18"/>
                <w:szCs w:val="18"/>
              </w:rPr>
            </w:pPr>
          </w:p>
        </w:tc>
        <w:tc>
          <w:tcPr>
            <w:tcW w:w="540" w:type="dxa"/>
            <w:shd w:val="clear" w:color="auto" w:fill="auto"/>
          </w:tcPr>
          <w:p w14:paraId="164D3DDF"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C4B45B1"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5EBD5B2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16009A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7C5EC42C"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A98C5E4"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31ECAA0C"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5F446F9D"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F7AD165" w14:textId="77777777" w:rsidR="007C6D50" w:rsidRDefault="001662E4">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05BFF719"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307720AC" w14:textId="77777777" w:rsidR="007C6D50" w:rsidRDefault="007C6D50">
            <w:pPr>
              <w:rPr>
                <w:rFonts w:ascii="Arial" w:hAnsi="Arial" w:cs="Arial"/>
                <w:sz w:val="18"/>
                <w:szCs w:val="18"/>
              </w:rPr>
            </w:pPr>
          </w:p>
        </w:tc>
      </w:tr>
      <w:tr w:rsidR="007C6D50" w14:paraId="4FFA6E7A" w14:textId="77777777">
        <w:trPr>
          <w:trHeight w:val="91"/>
        </w:trPr>
        <w:tc>
          <w:tcPr>
            <w:tcW w:w="367" w:type="dxa"/>
            <w:vMerge/>
          </w:tcPr>
          <w:p w14:paraId="116BBFF6" w14:textId="77777777" w:rsidR="007C6D50" w:rsidRDefault="007C6D50">
            <w:pPr>
              <w:rPr>
                <w:rFonts w:ascii="Arial" w:hAnsi="Arial" w:cs="Arial"/>
                <w:sz w:val="18"/>
                <w:szCs w:val="18"/>
              </w:rPr>
            </w:pPr>
          </w:p>
        </w:tc>
        <w:tc>
          <w:tcPr>
            <w:tcW w:w="618" w:type="dxa"/>
            <w:vMerge/>
          </w:tcPr>
          <w:p w14:paraId="6DAFF484" w14:textId="77777777" w:rsidR="007C6D50" w:rsidRDefault="007C6D50">
            <w:pPr>
              <w:rPr>
                <w:rFonts w:ascii="Arial" w:hAnsi="Arial" w:cs="Arial"/>
                <w:sz w:val="18"/>
                <w:szCs w:val="18"/>
              </w:rPr>
            </w:pPr>
          </w:p>
        </w:tc>
        <w:tc>
          <w:tcPr>
            <w:tcW w:w="540" w:type="dxa"/>
            <w:shd w:val="clear" w:color="auto" w:fill="auto"/>
          </w:tcPr>
          <w:p w14:paraId="124455F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2A3328F"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D77084"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9044641"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407FE56"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1B4F11A"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5922D58" w14:textId="77777777" w:rsidR="007C6D50" w:rsidRDefault="001662E4">
            <w:pPr>
              <w:rPr>
                <w:rFonts w:ascii="Arial" w:hAnsi="Arial" w:cs="Arial"/>
                <w:sz w:val="18"/>
                <w:szCs w:val="18"/>
              </w:rPr>
            </w:pPr>
            <w:r>
              <w:rPr>
                <w:rFonts w:ascii="Arial" w:hAnsi="Arial" w:cs="Arial"/>
                <w:sz w:val="18"/>
                <w:szCs w:val="18"/>
              </w:rPr>
              <w:t>13.0%</w:t>
            </w:r>
          </w:p>
        </w:tc>
        <w:tc>
          <w:tcPr>
            <w:tcW w:w="741" w:type="dxa"/>
            <w:shd w:val="clear" w:color="auto" w:fill="auto"/>
          </w:tcPr>
          <w:p w14:paraId="23E2339B"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7E2995A" w14:textId="77777777" w:rsidR="007C6D50" w:rsidRDefault="001662E4">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0B21D59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2C0B7E56" w14:textId="77777777" w:rsidR="007C6D50" w:rsidRDefault="007C6D50">
            <w:pPr>
              <w:rPr>
                <w:rFonts w:ascii="Arial" w:hAnsi="Arial" w:cs="Arial"/>
                <w:sz w:val="18"/>
                <w:szCs w:val="18"/>
              </w:rPr>
            </w:pPr>
          </w:p>
        </w:tc>
      </w:tr>
      <w:tr w:rsidR="007C6D50" w14:paraId="22AA11D4" w14:textId="77777777">
        <w:trPr>
          <w:trHeight w:val="44"/>
        </w:trPr>
        <w:tc>
          <w:tcPr>
            <w:tcW w:w="367" w:type="dxa"/>
            <w:vMerge/>
          </w:tcPr>
          <w:p w14:paraId="556D11DD" w14:textId="77777777" w:rsidR="007C6D50" w:rsidRDefault="007C6D50">
            <w:pPr>
              <w:rPr>
                <w:rFonts w:ascii="Arial" w:hAnsi="Arial" w:cs="Arial"/>
                <w:sz w:val="18"/>
                <w:szCs w:val="18"/>
              </w:rPr>
            </w:pPr>
          </w:p>
        </w:tc>
        <w:tc>
          <w:tcPr>
            <w:tcW w:w="618" w:type="dxa"/>
            <w:vMerge/>
          </w:tcPr>
          <w:p w14:paraId="5453396E" w14:textId="77777777" w:rsidR="007C6D50" w:rsidRDefault="007C6D50">
            <w:pPr>
              <w:rPr>
                <w:rFonts w:ascii="Arial" w:hAnsi="Arial" w:cs="Arial"/>
                <w:sz w:val="18"/>
                <w:szCs w:val="18"/>
              </w:rPr>
            </w:pPr>
          </w:p>
        </w:tc>
        <w:tc>
          <w:tcPr>
            <w:tcW w:w="540" w:type="dxa"/>
            <w:shd w:val="clear" w:color="auto" w:fill="auto"/>
          </w:tcPr>
          <w:p w14:paraId="17CF0B4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7CEF6B5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07F6DC2E"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4697AE6"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7D9C8724"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F97C1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61B7779" w14:textId="77777777" w:rsidR="007C6D50" w:rsidRDefault="001662E4">
            <w:pPr>
              <w:rPr>
                <w:rFonts w:ascii="Arial" w:hAnsi="Arial" w:cs="Arial"/>
                <w:sz w:val="18"/>
                <w:szCs w:val="18"/>
              </w:rPr>
            </w:pPr>
            <w:r>
              <w:rPr>
                <w:rFonts w:ascii="Arial" w:hAnsi="Arial" w:cs="Arial"/>
                <w:sz w:val="18"/>
                <w:szCs w:val="18"/>
              </w:rPr>
              <w:t>15.0%</w:t>
            </w:r>
          </w:p>
        </w:tc>
        <w:tc>
          <w:tcPr>
            <w:tcW w:w="741" w:type="dxa"/>
            <w:shd w:val="clear" w:color="auto" w:fill="auto"/>
          </w:tcPr>
          <w:p w14:paraId="36C31814"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57F76CD" w14:textId="77777777" w:rsidR="007C6D50" w:rsidRDefault="001662E4">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35FD97E0"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5CB83A86" w14:textId="77777777" w:rsidR="007C6D50" w:rsidRDefault="007C6D50">
            <w:pPr>
              <w:rPr>
                <w:rFonts w:ascii="Arial" w:hAnsi="Arial" w:cs="Arial"/>
                <w:sz w:val="18"/>
                <w:szCs w:val="18"/>
              </w:rPr>
            </w:pPr>
          </w:p>
        </w:tc>
      </w:tr>
      <w:tr w:rsidR="007C6D50" w14:paraId="333C0083" w14:textId="77777777">
        <w:trPr>
          <w:trHeight w:val="402"/>
        </w:trPr>
        <w:tc>
          <w:tcPr>
            <w:tcW w:w="9985" w:type="dxa"/>
            <w:gridSpan w:val="13"/>
          </w:tcPr>
          <w:p w14:paraId="717AC21C"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0D75B30C"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77628509"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19969485"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40CC7BAC"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FB148A7"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4F3D2055"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770E4BD8" w14:textId="77777777" w:rsidR="007C6D50" w:rsidRDefault="001662E4">
            <w:pPr>
              <w:ind w:left="540" w:hanging="540"/>
              <w:rPr>
                <w:rFonts w:ascii="Arial" w:hAnsi="Arial" w:cs="Arial"/>
                <w:sz w:val="18"/>
                <w:szCs w:val="18"/>
              </w:rPr>
            </w:pPr>
            <w:r>
              <w:rPr>
                <w:rFonts w:ascii="Arial" w:hAnsi="Arial" w:cs="Arial"/>
                <w:sz w:val="18"/>
                <w:szCs w:val="18"/>
              </w:rPr>
              <w:t>Note 8: Good coverage</w:t>
            </w:r>
          </w:p>
          <w:p w14:paraId="7A809E0B" w14:textId="77777777" w:rsidR="007C6D50" w:rsidRDefault="007C6D50">
            <w:pPr>
              <w:rPr>
                <w:rFonts w:ascii="Arial" w:hAnsi="Arial" w:cs="Arial"/>
                <w:sz w:val="18"/>
                <w:szCs w:val="18"/>
              </w:rPr>
            </w:pPr>
          </w:p>
        </w:tc>
      </w:tr>
    </w:tbl>
    <w:p w14:paraId="1FEC6674" w14:textId="77777777" w:rsidR="007C6D50" w:rsidRDefault="007C6D50">
      <w:pPr>
        <w:ind w:left="540" w:hanging="540"/>
        <w:rPr>
          <w:rFonts w:ascii="Arial" w:hAnsi="Arial" w:cs="Arial"/>
          <w:sz w:val="18"/>
          <w:szCs w:val="18"/>
        </w:rPr>
      </w:pPr>
    </w:p>
    <w:p w14:paraId="4B2320D8" w14:textId="77777777" w:rsidR="007C6D50" w:rsidRDefault="007C6D50">
      <w:pPr>
        <w:ind w:left="540" w:hanging="540"/>
        <w:rPr>
          <w:rFonts w:ascii="Arial" w:hAnsi="Arial" w:cs="Arial"/>
          <w:sz w:val="18"/>
          <w:szCs w:val="18"/>
        </w:rPr>
      </w:pPr>
    </w:p>
    <w:p w14:paraId="1DAFDADC"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54"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7C6D50" w14:paraId="7154C391" w14:textId="77777777">
        <w:trPr>
          <w:trHeight w:val="198"/>
        </w:trPr>
        <w:tc>
          <w:tcPr>
            <w:tcW w:w="395" w:type="dxa"/>
            <w:vMerge w:val="restart"/>
            <w:shd w:val="clear" w:color="auto" w:fill="73FB79"/>
          </w:tcPr>
          <w:p w14:paraId="7E6BDBF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0AE2C63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8D9D4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7AB2A9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C8E86DA" w14:textId="77777777" w:rsidR="007C6D50" w:rsidRDefault="001662E4">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22D82D6B" w14:textId="77777777" w:rsidR="007C6D50" w:rsidRDefault="001662E4">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5A531BA4"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1583E24" w14:textId="77777777" w:rsidR="007C6D50" w:rsidRDefault="001662E4">
            <w:pPr>
              <w:rPr>
                <w:rFonts w:ascii="Arial" w:hAnsi="Arial" w:cs="Arial"/>
                <w:sz w:val="18"/>
                <w:szCs w:val="18"/>
              </w:rPr>
            </w:pPr>
            <w:r>
              <w:rPr>
                <w:rFonts w:ascii="Arial" w:hAnsi="Arial" w:cs="Arial"/>
                <w:sz w:val="18"/>
                <w:szCs w:val="18"/>
              </w:rPr>
              <w:t>Notes</w:t>
            </w:r>
          </w:p>
        </w:tc>
      </w:tr>
      <w:tr w:rsidR="007C6D50" w14:paraId="3A62BA07" w14:textId="77777777">
        <w:trPr>
          <w:trHeight w:val="1627"/>
        </w:trPr>
        <w:tc>
          <w:tcPr>
            <w:tcW w:w="395" w:type="dxa"/>
            <w:vMerge/>
            <w:shd w:val="clear" w:color="auto" w:fill="73FB79"/>
          </w:tcPr>
          <w:p w14:paraId="5BDF7F5F" w14:textId="77777777" w:rsidR="007C6D50" w:rsidRDefault="007C6D50">
            <w:pPr>
              <w:rPr>
                <w:rFonts w:ascii="Arial" w:hAnsi="Arial" w:cs="Arial"/>
                <w:sz w:val="18"/>
                <w:szCs w:val="18"/>
              </w:rPr>
            </w:pPr>
          </w:p>
        </w:tc>
        <w:tc>
          <w:tcPr>
            <w:tcW w:w="1040" w:type="dxa"/>
            <w:vMerge/>
            <w:shd w:val="clear" w:color="auto" w:fill="73FB79"/>
          </w:tcPr>
          <w:p w14:paraId="2826365B" w14:textId="77777777" w:rsidR="007C6D50" w:rsidRDefault="007C6D50">
            <w:pPr>
              <w:rPr>
                <w:rFonts w:ascii="Arial" w:hAnsi="Arial" w:cs="Arial"/>
                <w:sz w:val="18"/>
                <w:szCs w:val="18"/>
              </w:rPr>
            </w:pPr>
          </w:p>
        </w:tc>
        <w:tc>
          <w:tcPr>
            <w:tcW w:w="450" w:type="dxa"/>
            <w:vMerge/>
            <w:shd w:val="clear" w:color="auto" w:fill="73FB79"/>
          </w:tcPr>
          <w:p w14:paraId="5D00088A" w14:textId="77777777" w:rsidR="007C6D50" w:rsidRDefault="007C6D50">
            <w:pPr>
              <w:rPr>
                <w:rFonts w:ascii="Arial" w:hAnsi="Arial" w:cs="Arial"/>
                <w:sz w:val="18"/>
                <w:szCs w:val="18"/>
              </w:rPr>
            </w:pPr>
          </w:p>
        </w:tc>
        <w:tc>
          <w:tcPr>
            <w:tcW w:w="630" w:type="dxa"/>
            <w:vMerge/>
            <w:shd w:val="clear" w:color="auto" w:fill="73FB79"/>
          </w:tcPr>
          <w:p w14:paraId="65547AE9" w14:textId="77777777" w:rsidR="007C6D50" w:rsidRDefault="007C6D50">
            <w:pPr>
              <w:rPr>
                <w:rFonts w:ascii="Arial" w:hAnsi="Arial" w:cs="Arial"/>
                <w:sz w:val="18"/>
                <w:szCs w:val="18"/>
              </w:rPr>
            </w:pPr>
          </w:p>
        </w:tc>
        <w:tc>
          <w:tcPr>
            <w:tcW w:w="990" w:type="dxa"/>
            <w:shd w:val="clear" w:color="auto" w:fill="73FB79"/>
          </w:tcPr>
          <w:p w14:paraId="74FC223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7BAB06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200EB12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6EAE9BB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3B990C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798B2E6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6B7F89D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6D8034E"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38719" w14:textId="77777777" w:rsidR="007C6D50" w:rsidRDefault="007C6D50">
            <w:pPr>
              <w:rPr>
                <w:rFonts w:ascii="Arial" w:hAnsi="Arial" w:cs="Arial"/>
                <w:sz w:val="18"/>
                <w:szCs w:val="18"/>
              </w:rPr>
            </w:pPr>
          </w:p>
        </w:tc>
      </w:tr>
      <w:tr w:rsidR="007C6D50" w14:paraId="13D1A13D" w14:textId="77777777">
        <w:trPr>
          <w:trHeight w:val="209"/>
        </w:trPr>
        <w:tc>
          <w:tcPr>
            <w:tcW w:w="395" w:type="dxa"/>
            <w:vMerge w:val="restart"/>
          </w:tcPr>
          <w:p w14:paraId="78876067" w14:textId="77777777" w:rsidR="007C6D50" w:rsidRDefault="001662E4">
            <w:pPr>
              <w:rPr>
                <w:rFonts w:ascii="Arial" w:hAnsi="Arial" w:cs="Arial"/>
                <w:sz w:val="18"/>
                <w:szCs w:val="18"/>
              </w:rPr>
            </w:pPr>
            <w:r>
              <w:rPr>
                <w:rFonts w:ascii="Arial" w:hAnsi="Arial" w:cs="Arial"/>
                <w:sz w:val="18"/>
                <w:szCs w:val="18"/>
              </w:rPr>
              <w:t>1</w:t>
            </w:r>
          </w:p>
        </w:tc>
        <w:tc>
          <w:tcPr>
            <w:tcW w:w="1040" w:type="dxa"/>
            <w:vMerge w:val="restart"/>
          </w:tcPr>
          <w:p w14:paraId="7C8A42A8" w14:textId="77777777" w:rsidR="007C6D50" w:rsidRDefault="001662E4">
            <w:pPr>
              <w:rPr>
                <w:rFonts w:ascii="Arial" w:hAnsi="Arial" w:cs="Arial"/>
                <w:sz w:val="18"/>
                <w:szCs w:val="18"/>
              </w:rPr>
            </w:pPr>
            <w:r>
              <w:rPr>
                <w:rFonts w:ascii="Arial" w:hAnsi="Arial" w:cs="Arial"/>
                <w:sz w:val="18"/>
                <w:szCs w:val="18"/>
              </w:rPr>
              <w:t>Ericsson</w:t>
            </w:r>
          </w:p>
        </w:tc>
        <w:tc>
          <w:tcPr>
            <w:tcW w:w="450" w:type="dxa"/>
          </w:tcPr>
          <w:p w14:paraId="5F2C0E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846A472"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091F8248"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18D5C7F8"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55" w:type="dxa"/>
          </w:tcPr>
          <w:p w14:paraId="5C653754"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3208813C"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0B52ADF9"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DE8CE65"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742E795"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CBB38BE"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057C7CEF" w14:textId="77777777" w:rsidR="007C6D50" w:rsidRDefault="001662E4">
            <w:pPr>
              <w:rPr>
                <w:rFonts w:ascii="Arial" w:hAnsi="Arial" w:cs="Arial"/>
                <w:sz w:val="18"/>
                <w:szCs w:val="18"/>
              </w:rPr>
            </w:pPr>
            <w:r>
              <w:rPr>
                <w:rFonts w:ascii="Arial" w:hAnsi="Arial" w:cs="Arial"/>
                <w:sz w:val="18"/>
                <w:szCs w:val="18"/>
              </w:rPr>
              <w:t xml:space="preserve">Note </w:t>
            </w:r>
            <w:ins w:id="155" w:author="Hong He" w:date="2020-11-04T11:35:00Z">
              <w:r>
                <w:rPr>
                  <w:rFonts w:ascii="Arial" w:hAnsi="Arial" w:cs="Arial"/>
                  <w:sz w:val="18"/>
                  <w:szCs w:val="18"/>
                </w:rPr>
                <w:t>8</w:t>
              </w:r>
            </w:ins>
          </w:p>
        </w:tc>
      </w:tr>
      <w:tr w:rsidR="007C6D50" w14:paraId="05E503C5" w14:textId="77777777">
        <w:trPr>
          <w:trHeight w:val="209"/>
        </w:trPr>
        <w:tc>
          <w:tcPr>
            <w:tcW w:w="395" w:type="dxa"/>
            <w:vMerge/>
          </w:tcPr>
          <w:p w14:paraId="6C234E6A" w14:textId="77777777" w:rsidR="007C6D50" w:rsidRDefault="007C6D50">
            <w:pPr>
              <w:rPr>
                <w:rFonts w:ascii="Arial" w:hAnsi="Arial" w:cs="Arial"/>
                <w:sz w:val="18"/>
                <w:szCs w:val="18"/>
              </w:rPr>
            </w:pPr>
          </w:p>
        </w:tc>
        <w:tc>
          <w:tcPr>
            <w:tcW w:w="1040" w:type="dxa"/>
            <w:vMerge/>
          </w:tcPr>
          <w:p w14:paraId="21842D9F" w14:textId="77777777" w:rsidR="007C6D50" w:rsidRDefault="007C6D50">
            <w:pPr>
              <w:rPr>
                <w:rFonts w:ascii="Arial" w:hAnsi="Arial" w:cs="Arial"/>
                <w:sz w:val="18"/>
                <w:szCs w:val="18"/>
              </w:rPr>
            </w:pPr>
          </w:p>
        </w:tc>
        <w:tc>
          <w:tcPr>
            <w:tcW w:w="450" w:type="dxa"/>
          </w:tcPr>
          <w:p w14:paraId="66D7030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619B19D3"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163A930A"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027A2E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55" w:type="dxa"/>
          </w:tcPr>
          <w:p w14:paraId="6BA046B6"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7EC59E10"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7E4DC604"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08B2918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458678B5"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2D19138" w14:textId="77777777" w:rsidR="007C6D50" w:rsidRDefault="001662E4">
            <w:pPr>
              <w:rPr>
                <w:rFonts w:ascii="Arial" w:hAnsi="Arial" w:cs="Arial"/>
                <w:sz w:val="18"/>
                <w:szCs w:val="18"/>
              </w:rPr>
            </w:pPr>
            <w:r>
              <w:rPr>
                <w:rFonts w:ascii="Arial" w:hAnsi="Arial" w:cs="Arial"/>
                <w:sz w:val="18"/>
                <w:szCs w:val="18"/>
              </w:rPr>
              <w:t>6.0%</w:t>
            </w:r>
          </w:p>
        </w:tc>
        <w:tc>
          <w:tcPr>
            <w:tcW w:w="990" w:type="dxa"/>
          </w:tcPr>
          <w:p w14:paraId="4CBCE689" w14:textId="77777777" w:rsidR="007C6D50" w:rsidRDefault="001662E4">
            <w:pPr>
              <w:rPr>
                <w:rFonts w:ascii="Arial" w:hAnsi="Arial" w:cs="Arial"/>
                <w:sz w:val="18"/>
                <w:szCs w:val="18"/>
              </w:rPr>
            </w:pPr>
            <w:r>
              <w:rPr>
                <w:rFonts w:ascii="Arial" w:hAnsi="Arial" w:cs="Arial"/>
                <w:sz w:val="18"/>
                <w:szCs w:val="18"/>
              </w:rPr>
              <w:t xml:space="preserve">Note </w:t>
            </w:r>
            <w:ins w:id="156" w:author="Hong He" w:date="2020-11-04T11:35:00Z">
              <w:r>
                <w:rPr>
                  <w:rFonts w:ascii="Arial" w:hAnsi="Arial" w:cs="Arial"/>
                  <w:sz w:val="18"/>
                  <w:szCs w:val="18"/>
                </w:rPr>
                <w:t>8</w:t>
              </w:r>
            </w:ins>
          </w:p>
        </w:tc>
      </w:tr>
      <w:tr w:rsidR="007C6D50" w14:paraId="7915F57F" w14:textId="77777777">
        <w:trPr>
          <w:trHeight w:val="198"/>
        </w:trPr>
        <w:tc>
          <w:tcPr>
            <w:tcW w:w="395" w:type="dxa"/>
            <w:vMerge w:val="restart"/>
          </w:tcPr>
          <w:p w14:paraId="3DCE428E" w14:textId="77777777" w:rsidR="007C6D50" w:rsidRDefault="001662E4">
            <w:pPr>
              <w:rPr>
                <w:rFonts w:ascii="Arial" w:hAnsi="Arial" w:cs="Arial"/>
                <w:sz w:val="18"/>
                <w:szCs w:val="18"/>
              </w:rPr>
            </w:pPr>
            <w:r>
              <w:rPr>
                <w:rFonts w:ascii="Arial" w:hAnsi="Arial" w:cs="Arial"/>
                <w:sz w:val="18"/>
                <w:szCs w:val="18"/>
              </w:rPr>
              <w:t>2</w:t>
            </w:r>
          </w:p>
        </w:tc>
        <w:tc>
          <w:tcPr>
            <w:tcW w:w="1040" w:type="dxa"/>
            <w:vMerge w:val="restart"/>
          </w:tcPr>
          <w:p w14:paraId="2CDC1EF3" w14:textId="77777777" w:rsidR="007C6D50" w:rsidRDefault="001662E4">
            <w:pPr>
              <w:rPr>
                <w:rFonts w:ascii="Arial" w:hAnsi="Arial" w:cs="Arial"/>
                <w:sz w:val="18"/>
                <w:szCs w:val="18"/>
              </w:rPr>
            </w:pPr>
            <w:r>
              <w:rPr>
                <w:rFonts w:ascii="Arial" w:hAnsi="Arial" w:cs="Arial"/>
                <w:sz w:val="18"/>
                <w:szCs w:val="18"/>
              </w:rPr>
              <w:t>Qualcomm</w:t>
            </w:r>
          </w:p>
        </w:tc>
        <w:tc>
          <w:tcPr>
            <w:tcW w:w="450" w:type="dxa"/>
          </w:tcPr>
          <w:p w14:paraId="139C1032"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525FF5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DC0A64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B7180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2521ADA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8104CE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4462A384"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727CCE2"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6CEBA9F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27E4DEA6"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23E3F7A" w14:textId="77777777" w:rsidR="007C6D50" w:rsidRDefault="001662E4">
            <w:pPr>
              <w:rPr>
                <w:rFonts w:ascii="Arial" w:hAnsi="Arial" w:cs="Arial"/>
                <w:sz w:val="18"/>
                <w:szCs w:val="18"/>
              </w:rPr>
            </w:pPr>
            <w:r>
              <w:rPr>
                <w:rFonts w:ascii="Arial" w:hAnsi="Arial" w:cs="Arial"/>
                <w:sz w:val="18"/>
                <w:szCs w:val="18"/>
              </w:rPr>
              <w:t>Note 2</w:t>
            </w:r>
          </w:p>
        </w:tc>
      </w:tr>
      <w:tr w:rsidR="007C6D50" w14:paraId="7166009E" w14:textId="77777777">
        <w:trPr>
          <w:trHeight w:val="219"/>
        </w:trPr>
        <w:tc>
          <w:tcPr>
            <w:tcW w:w="395" w:type="dxa"/>
            <w:vMerge/>
          </w:tcPr>
          <w:p w14:paraId="5A780298" w14:textId="77777777" w:rsidR="007C6D50" w:rsidRDefault="007C6D50">
            <w:pPr>
              <w:rPr>
                <w:rFonts w:ascii="Arial" w:hAnsi="Arial" w:cs="Arial"/>
                <w:sz w:val="18"/>
                <w:szCs w:val="18"/>
              </w:rPr>
            </w:pPr>
          </w:p>
        </w:tc>
        <w:tc>
          <w:tcPr>
            <w:tcW w:w="1040" w:type="dxa"/>
            <w:vMerge/>
          </w:tcPr>
          <w:p w14:paraId="49086BFE" w14:textId="77777777" w:rsidR="007C6D50" w:rsidRDefault="007C6D50">
            <w:pPr>
              <w:rPr>
                <w:rFonts w:ascii="Arial" w:hAnsi="Arial" w:cs="Arial"/>
                <w:sz w:val="18"/>
                <w:szCs w:val="18"/>
              </w:rPr>
            </w:pPr>
          </w:p>
        </w:tc>
        <w:tc>
          <w:tcPr>
            <w:tcW w:w="450" w:type="dxa"/>
          </w:tcPr>
          <w:p w14:paraId="6323C2E4"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DF899F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53688B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4827D07D" w14:textId="77777777" w:rsidR="007C6D50" w:rsidRDefault="001662E4">
            <w:pPr>
              <w:rPr>
                <w:rFonts w:ascii="Arial" w:hAnsi="Arial" w:cs="Arial"/>
                <w:color w:val="000000"/>
                <w:sz w:val="18"/>
                <w:szCs w:val="18"/>
              </w:rPr>
            </w:pPr>
            <w:r>
              <w:rPr>
                <w:rFonts w:ascii="Arial" w:hAnsi="Arial" w:cs="Arial"/>
                <w:color w:val="000000"/>
                <w:sz w:val="18"/>
                <w:szCs w:val="18"/>
              </w:rPr>
              <w:t>3.9%</w:t>
            </w:r>
          </w:p>
        </w:tc>
        <w:tc>
          <w:tcPr>
            <w:tcW w:w="755" w:type="dxa"/>
          </w:tcPr>
          <w:p w14:paraId="3A7616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F4C7345" w14:textId="77777777" w:rsidR="007C6D50" w:rsidRDefault="001662E4">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2EEF98F" w14:textId="77777777" w:rsidR="007C6D50" w:rsidRDefault="001662E4">
            <w:pPr>
              <w:rPr>
                <w:rFonts w:ascii="Arial" w:hAnsi="Arial" w:cs="Arial"/>
                <w:sz w:val="18"/>
                <w:szCs w:val="18"/>
              </w:rPr>
            </w:pPr>
            <w:r>
              <w:rPr>
                <w:rFonts w:ascii="Arial" w:hAnsi="Arial" w:cs="Arial"/>
                <w:sz w:val="18"/>
                <w:szCs w:val="18"/>
              </w:rPr>
              <w:t>0.4%</w:t>
            </w:r>
          </w:p>
        </w:tc>
        <w:tc>
          <w:tcPr>
            <w:tcW w:w="800" w:type="dxa"/>
          </w:tcPr>
          <w:p w14:paraId="74E88E1B"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8A093A1" w14:textId="77777777" w:rsidR="007C6D50" w:rsidRDefault="001662E4">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634C37AA" w14:textId="77777777" w:rsidR="007C6D50" w:rsidRDefault="001662E4">
            <w:pPr>
              <w:rPr>
                <w:rFonts w:ascii="Arial" w:hAnsi="Arial" w:cs="Arial"/>
                <w:sz w:val="18"/>
                <w:szCs w:val="18"/>
              </w:rPr>
            </w:pPr>
            <w:r>
              <w:rPr>
                <w:rFonts w:ascii="Arial" w:hAnsi="Arial" w:cs="Arial"/>
                <w:sz w:val="18"/>
                <w:szCs w:val="18"/>
              </w:rPr>
              <w:t>5.5%</w:t>
            </w:r>
          </w:p>
        </w:tc>
        <w:tc>
          <w:tcPr>
            <w:tcW w:w="990" w:type="dxa"/>
          </w:tcPr>
          <w:p w14:paraId="7E006D17" w14:textId="77777777" w:rsidR="007C6D50" w:rsidRDefault="001662E4">
            <w:pPr>
              <w:rPr>
                <w:rFonts w:ascii="Arial" w:hAnsi="Arial" w:cs="Arial"/>
                <w:sz w:val="18"/>
                <w:szCs w:val="18"/>
              </w:rPr>
            </w:pPr>
            <w:r>
              <w:rPr>
                <w:rFonts w:ascii="Arial" w:hAnsi="Arial" w:cs="Arial"/>
                <w:sz w:val="18"/>
                <w:szCs w:val="18"/>
              </w:rPr>
              <w:t>Note 2</w:t>
            </w:r>
          </w:p>
        </w:tc>
      </w:tr>
      <w:tr w:rsidR="007C6D50" w14:paraId="41E10C69" w14:textId="77777777">
        <w:trPr>
          <w:trHeight w:val="209"/>
        </w:trPr>
        <w:tc>
          <w:tcPr>
            <w:tcW w:w="395" w:type="dxa"/>
            <w:vMerge/>
          </w:tcPr>
          <w:p w14:paraId="71329193" w14:textId="77777777" w:rsidR="007C6D50" w:rsidRDefault="007C6D50">
            <w:pPr>
              <w:rPr>
                <w:rFonts w:ascii="Arial" w:hAnsi="Arial" w:cs="Arial"/>
                <w:sz w:val="18"/>
                <w:szCs w:val="18"/>
              </w:rPr>
            </w:pPr>
          </w:p>
        </w:tc>
        <w:tc>
          <w:tcPr>
            <w:tcW w:w="1040" w:type="dxa"/>
            <w:vMerge/>
          </w:tcPr>
          <w:p w14:paraId="3C07AF0F" w14:textId="77777777" w:rsidR="007C6D50" w:rsidRDefault="007C6D50">
            <w:pPr>
              <w:rPr>
                <w:rFonts w:ascii="Arial" w:hAnsi="Arial" w:cs="Arial"/>
                <w:sz w:val="18"/>
                <w:szCs w:val="18"/>
              </w:rPr>
            </w:pPr>
          </w:p>
        </w:tc>
        <w:tc>
          <w:tcPr>
            <w:tcW w:w="450" w:type="dxa"/>
          </w:tcPr>
          <w:p w14:paraId="0DD3B9A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0E850D8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1651584"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DF72D23" w14:textId="77777777" w:rsidR="007C6D50" w:rsidRDefault="001662E4">
            <w:pPr>
              <w:rPr>
                <w:rFonts w:ascii="Arial" w:hAnsi="Arial" w:cs="Arial"/>
                <w:color w:val="000000"/>
                <w:sz w:val="18"/>
                <w:szCs w:val="18"/>
              </w:rPr>
            </w:pPr>
            <w:r>
              <w:rPr>
                <w:rFonts w:ascii="Arial" w:hAnsi="Arial" w:cs="Arial"/>
                <w:color w:val="000000"/>
                <w:sz w:val="18"/>
                <w:szCs w:val="18"/>
              </w:rPr>
              <w:t>10.5%</w:t>
            </w:r>
          </w:p>
        </w:tc>
        <w:tc>
          <w:tcPr>
            <w:tcW w:w="755" w:type="dxa"/>
          </w:tcPr>
          <w:p w14:paraId="4E8B7CC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83F52DC"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05A96F8" w14:textId="77777777" w:rsidR="007C6D50" w:rsidRDefault="001662E4">
            <w:pPr>
              <w:rPr>
                <w:rFonts w:ascii="Arial" w:hAnsi="Arial" w:cs="Arial"/>
                <w:sz w:val="18"/>
                <w:szCs w:val="18"/>
              </w:rPr>
            </w:pPr>
            <w:r>
              <w:rPr>
                <w:rFonts w:ascii="Arial" w:hAnsi="Arial" w:cs="Arial"/>
                <w:sz w:val="18"/>
                <w:szCs w:val="18"/>
              </w:rPr>
              <w:t>0.7%</w:t>
            </w:r>
          </w:p>
        </w:tc>
        <w:tc>
          <w:tcPr>
            <w:tcW w:w="800" w:type="dxa"/>
          </w:tcPr>
          <w:p w14:paraId="7E5E61C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05DA56FB" w14:textId="77777777" w:rsidR="007C6D50" w:rsidRDefault="001662E4">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24479182"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68A5F626" w14:textId="77777777" w:rsidR="007C6D50" w:rsidRDefault="001662E4">
            <w:pPr>
              <w:rPr>
                <w:rFonts w:ascii="Arial" w:hAnsi="Arial" w:cs="Arial"/>
                <w:sz w:val="18"/>
                <w:szCs w:val="18"/>
              </w:rPr>
            </w:pPr>
            <w:r>
              <w:rPr>
                <w:rFonts w:ascii="Arial" w:hAnsi="Arial" w:cs="Arial"/>
                <w:sz w:val="18"/>
                <w:szCs w:val="18"/>
              </w:rPr>
              <w:t>Note 2</w:t>
            </w:r>
          </w:p>
        </w:tc>
      </w:tr>
      <w:tr w:rsidR="007C6D50" w14:paraId="4C378CFE" w14:textId="77777777">
        <w:trPr>
          <w:trHeight w:val="209"/>
        </w:trPr>
        <w:tc>
          <w:tcPr>
            <w:tcW w:w="395" w:type="dxa"/>
            <w:vMerge/>
          </w:tcPr>
          <w:p w14:paraId="71A5F49A" w14:textId="77777777" w:rsidR="007C6D50" w:rsidRDefault="007C6D50">
            <w:pPr>
              <w:rPr>
                <w:rFonts w:ascii="Arial" w:hAnsi="Arial" w:cs="Arial"/>
                <w:sz w:val="18"/>
                <w:szCs w:val="18"/>
              </w:rPr>
            </w:pPr>
          </w:p>
        </w:tc>
        <w:tc>
          <w:tcPr>
            <w:tcW w:w="1040" w:type="dxa"/>
            <w:vMerge/>
          </w:tcPr>
          <w:p w14:paraId="06A5BDB2" w14:textId="77777777" w:rsidR="007C6D50" w:rsidRDefault="007C6D50">
            <w:pPr>
              <w:rPr>
                <w:rFonts w:ascii="Arial" w:hAnsi="Arial" w:cs="Arial"/>
                <w:sz w:val="18"/>
                <w:szCs w:val="18"/>
              </w:rPr>
            </w:pPr>
          </w:p>
        </w:tc>
        <w:tc>
          <w:tcPr>
            <w:tcW w:w="450" w:type="dxa"/>
          </w:tcPr>
          <w:p w14:paraId="1F6B11F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699DAC7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0EF1D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1813B"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755" w:type="dxa"/>
          </w:tcPr>
          <w:p w14:paraId="7C0786A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47C4B24B"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5FF8BEFC"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64C3BE4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467D035" w14:textId="77777777" w:rsidR="007C6D50" w:rsidRDefault="001662E4">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5DAB6B5A" w14:textId="77777777" w:rsidR="007C6D50" w:rsidRDefault="001662E4">
            <w:pPr>
              <w:rPr>
                <w:rFonts w:ascii="Arial" w:hAnsi="Arial" w:cs="Arial"/>
                <w:sz w:val="18"/>
                <w:szCs w:val="18"/>
              </w:rPr>
            </w:pPr>
            <w:r>
              <w:rPr>
                <w:rFonts w:ascii="Arial" w:hAnsi="Arial" w:cs="Arial"/>
                <w:sz w:val="18"/>
                <w:szCs w:val="18"/>
              </w:rPr>
              <w:t>8.3%</w:t>
            </w:r>
          </w:p>
        </w:tc>
        <w:tc>
          <w:tcPr>
            <w:tcW w:w="990" w:type="dxa"/>
          </w:tcPr>
          <w:p w14:paraId="14423D54" w14:textId="77777777" w:rsidR="007C6D50" w:rsidRDefault="001662E4">
            <w:pPr>
              <w:rPr>
                <w:rFonts w:ascii="Arial" w:hAnsi="Arial" w:cs="Arial"/>
                <w:sz w:val="18"/>
                <w:szCs w:val="18"/>
              </w:rPr>
            </w:pPr>
            <w:r>
              <w:rPr>
                <w:rFonts w:ascii="Arial" w:hAnsi="Arial" w:cs="Arial"/>
                <w:sz w:val="18"/>
                <w:szCs w:val="18"/>
              </w:rPr>
              <w:t>Note 2</w:t>
            </w:r>
          </w:p>
        </w:tc>
      </w:tr>
      <w:tr w:rsidR="007C6D50" w14:paraId="168E7570" w14:textId="77777777">
        <w:trPr>
          <w:trHeight w:val="209"/>
        </w:trPr>
        <w:tc>
          <w:tcPr>
            <w:tcW w:w="395" w:type="dxa"/>
            <w:vMerge/>
          </w:tcPr>
          <w:p w14:paraId="0A28BF13" w14:textId="77777777" w:rsidR="007C6D50" w:rsidRDefault="007C6D50">
            <w:pPr>
              <w:rPr>
                <w:rFonts w:ascii="Arial" w:hAnsi="Arial" w:cs="Arial"/>
                <w:sz w:val="18"/>
                <w:szCs w:val="18"/>
              </w:rPr>
            </w:pPr>
          </w:p>
        </w:tc>
        <w:tc>
          <w:tcPr>
            <w:tcW w:w="1040" w:type="dxa"/>
            <w:vMerge/>
          </w:tcPr>
          <w:p w14:paraId="5836E45D" w14:textId="77777777" w:rsidR="007C6D50" w:rsidRDefault="007C6D50">
            <w:pPr>
              <w:rPr>
                <w:rFonts w:ascii="Arial" w:hAnsi="Arial" w:cs="Arial"/>
                <w:sz w:val="18"/>
                <w:szCs w:val="18"/>
              </w:rPr>
            </w:pPr>
          </w:p>
        </w:tc>
        <w:tc>
          <w:tcPr>
            <w:tcW w:w="450" w:type="dxa"/>
          </w:tcPr>
          <w:p w14:paraId="4CE3A0E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3A14F1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E64A2AF"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25C218A6"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755" w:type="dxa"/>
          </w:tcPr>
          <w:p w14:paraId="223862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6829E203" w14:textId="77777777" w:rsidR="007C6D50" w:rsidRDefault="001662E4">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29D073AB" w14:textId="77777777" w:rsidR="007C6D50" w:rsidRDefault="001662E4">
            <w:pPr>
              <w:rPr>
                <w:rFonts w:ascii="Arial" w:hAnsi="Arial" w:cs="Arial"/>
                <w:sz w:val="18"/>
                <w:szCs w:val="18"/>
              </w:rPr>
            </w:pPr>
            <w:r>
              <w:rPr>
                <w:rFonts w:ascii="Arial" w:hAnsi="Arial" w:cs="Arial"/>
                <w:sz w:val="18"/>
                <w:szCs w:val="18"/>
              </w:rPr>
              <w:t>1.5%</w:t>
            </w:r>
          </w:p>
        </w:tc>
        <w:tc>
          <w:tcPr>
            <w:tcW w:w="800" w:type="dxa"/>
          </w:tcPr>
          <w:p w14:paraId="3CF23426"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32C76528" w14:textId="77777777" w:rsidR="007C6D50" w:rsidRDefault="001662E4">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268070B9" w14:textId="77777777" w:rsidR="007C6D50" w:rsidRDefault="001662E4">
            <w:pPr>
              <w:rPr>
                <w:rFonts w:ascii="Arial" w:hAnsi="Arial" w:cs="Arial"/>
                <w:sz w:val="18"/>
                <w:szCs w:val="18"/>
              </w:rPr>
            </w:pPr>
            <w:r>
              <w:rPr>
                <w:rFonts w:ascii="Arial" w:hAnsi="Arial" w:cs="Arial"/>
                <w:sz w:val="18"/>
                <w:szCs w:val="18"/>
              </w:rPr>
              <w:t>7.6%</w:t>
            </w:r>
          </w:p>
        </w:tc>
        <w:tc>
          <w:tcPr>
            <w:tcW w:w="990" w:type="dxa"/>
          </w:tcPr>
          <w:p w14:paraId="28711DBC" w14:textId="77777777" w:rsidR="007C6D50" w:rsidRDefault="001662E4">
            <w:pPr>
              <w:rPr>
                <w:rFonts w:ascii="Arial" w:hAnsi="Arial" w:cs="Arial"/>
                <w:sz w:val="18"/>
                <w:szCs w:val="18"/>
              </w:rPr>
            </w:pPr>
            <w:r>
              <w:rPr>
                <w:rFonts w:ascii="Arial" w:hAnsi="Arial" w:cs="Arial"/>
                <w:sz w:val="18"/>
                <w:szCs w:val="18"/>
              </w:rPr>
              <w:t>Note 2</w:t>
            </w:r>
          </w:p>
        </w:tc>
      </w:tr>
      <w:tr w:rsidR="007C6D50" w14:paraId="43C94963" w14:textId="77777777">
        <w:trPr>
          <w:trHeight w:val="219"/>
        </w:trPr>
        <w:tc>
          <w:tcPr>
            <w:tcW w:w="395" w:type="dxa"/>
            <w:vMerge/>
          </w:tcPr>
          <w:p w14:paraId="723C0FBE" w14:textId="77777777" w:rsidR="007C6D50" w:rsidRDefault="007C6D50">
            <w:pPr>
              <w:rPr>
                <w:rFonts w:ascii="Arial" w:hAnsi="Arial" w:cs="Arial"/>
                <w:sz w:val="18"/>
                <w:szCs w:val="18"/>
              </w:rPr>
            </w:pPr>
          </w:p>
        </w:tc>
        <w:tc>
          <w:tcPr>
            <w:tcW w:w="1040" w:type="dxa"/>
            <w:vMerge/>
          </w:tcPr>
          <w:p w14:paraId="0534E5DC" w14:textId="77777777" w:rsidR="007C6D50" w:rsidRDefault="007C6D50">
            <w:pPr>
              <w:rPr>
                <w:rFonts w:ascii="Arial" w:hAnsi="Arial" w:cs="Arial"/>
                <w:sz w:val="18"/>
                <w:szCs w:val="18"/>
              </w:rPr>
            </w:pPr>
          </w:p>
        </w:tc>
        <w:tc>
          <w:tcPr>
            <w:tcW w:w="450" w:type="dxa"/>
          </w:tcPr>
          <w:p w14:paraId="5962E9E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42B36F7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8C75B4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3059E18" w14:textId="77777777" w:rsidR="007C6D50" w:rsidRDefault="001662E4">
            <w:pPr>
              <w:rPr>
                <w:rFonts w:ascii="Arial" w:hAnsi="Arial" w:cs="Arial"/>
                <w:color w:val="000000"/>
                <w:sz w:val="18"/>
                <w:szCs w:val="18"/>
              </w:rPr>
            </w:pPr>
            <w:r>
              <w:rPr>
                <w:rFonts w:ascii="Arial" w:hAnsi="Arial" w:cs="Arial"/>
                <w:color w:val="000000"/>
                <w:sz w:val="18"/>
                <w:szCs w:val="18"/>
              </w:rPr>
              <w:t>32.1%</w:t>
            </w:r>
          </w:p>
        </w:tc>
        <w:tc>
          <w:tcPr>
            <w:tcW w:w="755" w:type="dxa"/>
          </w:tcPr>
          <w:p w14:paraId="598EB6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2F7F298" w14:textId="77777777" w:rsidR="007C6D50" w:rsidRDefault="001662E4">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0D228A03" w14:textId="77777777" w:rsidR="007C6D50" w:rsidRDefault="001662E4">
            <w:pPr>
              <w:rPr>
                <w:rFonts w:ascii="Arial" w:hAnsi="Arial" w:cs="Arial"/>
                <w:sz w:val="18"/>
                <w:szCs w:val="18"/>
              </w:rPr>
            </w:pPr>
            <w:r>
              <w:rPr>
                <w:rFonts w:ascii="Arial" w:hAnsi="Arial" w:cs="Arial"/>
                <w:sz w:val="18"/>
                <w:szCs w:val="18"/>
              </w:rPr>
              <w:t>1.7%</w:t>
            </w:r>
          </w:p>
        </w:tc>
        <w:tc>
          <w:tcPr>
            <w:tcW w:w="800" w:type="dxa"/>
          </w:tcPr>
          <w:p w14:paraId="011551F0"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F5042F" w14:textId="77777777" w:rsidR="007C6D50" w:rsidRDefault="001662E4">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37AE480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340F2348" w14:textId="77777777" w:rsidR="007C6D50" w:rsidRDefault="001662E4">
            <w:pPr>
              <w:rPr>
                <w:rFonts w:ascii="Arial" w:hAnsi="Arial" w:cs="Arial"/>
                <w:sz w:val="18"/>
                <w:szCs w:val="18"/>
              </w:rPr>
            </w:pPr>
            <w:r>
              <w:rPr>
                <w:rFonts w:ascii="Arial" w:hAnsi="Arial" w:cs="Arial"/>
                <w:sz w:val="18"/>
                <w:szCs w:val="18"/>
              </w:rPr>
              <w:t>Note 2</w:t>
            </w:r>
          </w:p>
        </w:tc>
      </w:tr>
      <w:tr w:rsidR="007C6D50" w14:paraId="6EA46910" w14:textId="77777777">
        <w:trPr>
          <w:trHeight w:val="209"/>
        </w:trPr>
        <w:tc>
          <w:tcPr>
            <w:tcW w:w="395" w:type="dxa"/>
            <w:vMerge/>
          </w:tcPr>
          <w:p w14:paraId="1C1138B4" w14:textId="77777777" w:rsidR="007C6D50" w:rsidRDefault="007C6D50">
            <w:pPr>
              <w:rPr>
                <w:rFonts w:ascii="Arial" w:hAnsi="Arial" w:cs="Arial"/>
                <w:sz w:val="18"/>
                <w:szCs w:val="18"/>
              </w:rPr>
            </w:pPr>
          </w:p>
        </w:tc>
        <w:tc>
          <w:tcPr>
            <w:tcW w:w="1040" w:type="dxa"/>
            <w:vMerge/>
          </w:tcPr>
          <w:p w14:paraId="5BB90DC8" w14:textId="77777777" w:rsidR="007C6D50" w:rsidRDefault="007C6D50">
            <w:pPr>
              <w:rPr>
                <w:rFonts w:ascii="Arial" w:hAnsi="Arial" w:cs="Arial"/>
                <w:sz w:val="18"/>
                <w:szCs w:val="18"/>
              </w:rPr>
            </w:pPr>
          </w:p>
        </w:tc>
        <w:tc>
          <w:tcPr>
            <w:tcW w:w="450" w:type="dxa"/>
          </w:tcPr>
          <w:p w14:paraId="65529AE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2D0E7E2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00B0C1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DAB6D9" w14:textId="77777777" w:rsidR="007C6D50" w:rsidRDefault="001662E4">
            <w:pPr>
              <w:rPr>
                <w:rFonts w:ascii="Arial" w:hAnsi="Arial" w:cs="Arial"/>
                <w:color w:val="000000"/>
                <w:sz w:val="18"/>
                <w:szCs w:val="18"/>
              </w:rPr>
            </w:pPr>
            <w:r>
              <w:rPr>
                <w:rFonts w:ascii="Arial" w:hAnsi="Arial" w:cs="Arial"/>
                <w:color w:val="000000"/>
                <w:sz w:val="18"/>
                <w:szCs w:val="18"/>
              </w:rPr>
              <w:t>38.5%</w:t>
            </w:r>
          </w:p>
        </w:tc>
        <w:tc>
          <w:tcPr>
            <w:tcW w:w="755" w:type="dxa"/>
          </w:tcPr>
          <w:p w14:paraId="7BA598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AD4344F" w14:textId="77777777" w:rsidR="007C6D50" w:rsidRDefault="001662E4">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59E77777" w14:textId="77777777" w:rsidR="007C6D50" w:rsidRDefault="001662E4">
            <w:pPr>
              <w:rPr>
                <w:rFonts w:ascii="Arial" w:hAnsi="Arial" w:cs="Arial"/>
                <w:sz w:val="18"/>
                <w:szCs w:val="18"/>
              </w:rPr>
            </w:pPr>
            <w:r>
              <w:rPr>
                <w:rFonts w:ascii="Arial" w:hAnsi="Arial" w:cs="Arial"/>
                <w:sz w:val="18"/>
                <w:szCs w:val="18"/>
              </w:rPr>
              <w:t>1.9%</w:t>
            </w:r>
          </w:p>
        </w:tc>
        <w:tc>
          <w:tcPr>
            <w:tcW w:w="800" w:type="dxa"/>
          </w:tcPr>
          <w:p w14:paraId="1FDEF5FC"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78F91A6" w14:textId="77777777" w:rsidR="007C6D50" w:rsidRDefault="001662E4">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69D3639F"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6DA1AE30" w14:textId="77777777" w:rsidR="007C6D50" w:rsidRDefault="001662E4">
            <w:pPr>
              <w:rPr>
                <w:rFonts w:ascii="Arial" w:hAnsi="Arial" w:cs="Arial"/>
                <w:sz w:val="18"/>
                <w:szCs w:val="18"/>
              </w:rPr>
            </w:pPr>
            <w:r>
              <w:rPr>
                <w:rFonts w:ascii="Arial" w:hAnsi="Arial" w:cs="Arial"/>
                <w:sz w:val="18"/>
                <w:szCs w:val="18"/>
              </w:rPr>
              <w:t>Note 2</w:t>
            </w:r>
          </w:p>
        </w:tc>
      </w:tr>
      <w:tr w:rsidR="007C6D50" w14:paraId="06D287D1" w14:textId="77777777">
        <w:trPr>
          <w:trHeight w:val="209"/>
        </w:trPr>
        <w:tc>
          <w:tcPr>
            <w:tcW w:w="395" w:type="dxa"/>
            <w:vMerge/>
          </w:tcPr>
          <w:p w14:paraId="345F6DF2" w14:textId="77777777" w:rsidR="007C6D50" w:rsidRDefault="007C6D50">
            <w:pPr>
              <w:rPr>
                <w:rFonts w:ascii="Arial" w:hAnsi="Arial" w:cs="Arial"/>
                <w:sz w:val="18"/>
                <w:szCs w:val="18"/>
              </w:rPr>
            </w:pPr>
          </w:p>
        </w:tc>
        <w:tc>
          <w:tcPr>
            <w:tcW w:w="1040" w:type="dxa"/>
            <w:vMerge/>
          </w:tcPr>
          <w:p w14:paraId="4C099C61" w14:textId="77777777" w:rsidR="007C6D50" w:rsidRDefault="007C6D50">
            <w:pPr>
              <w:rPr>
                <w:rFonts w:ascii="Arial" w:hAnsi="Arial" w:cs="Arial"/>
                <w:sz w:val="18"/>
                <w:szCs w:val="18"/>
              </w:rPr>
            </w:pPr>
          </w:p>
        </w:tc>
        <w:tc>
          <w:tcPr>
            <w:tcW w:w="450" w:type="dxa"/>
          </w:tcPr>
          <w:p w14:paraId="27C1094F"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38EEDE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D494E00"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20761" w14:textId="77777777" w:rsidR="007C6D50" w:rsidRDefault="001662E4">
            <w:pPr>
              <w:rPr>
                <w:rFonts w:ascii="Arial" w:hAnsi="Arial" w:cs="Arial"/>
                <w:color w:val="000000"/>
                <w:sz w:val="18"/>
                <w:szCs w:val="18"/>
              </w:rPr>
            </w:pPr>
            <w:r>
              <w:rPr>
                <w:rFonts w:ascii="Arial" w:hAnsi="Arial" w:cs="Arial"/>
                <w:color w:val="000000"/>
                <w:sz w:val="18"/>
                <w:szCs w:val="18"/>
              </w:rPr>
              <w:t>44.4%</w:t>
            </w:r>
          </w:p>
        </w:tc>
        <w:tc>
          <w:tcPr>
            <w:tcW w:w="755" w:type="dxa"/>
          </w:tcPr>
          <w:p w14:paraId="1021E29E"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7EFF7AB9"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A13F54F"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5AB692F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310192" w14:textId="77777777" w:rsidR="007C6D50" w:rsidRDefault="001662E4">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581610D5" w14:textId="77777777" w:rsidR="007C6D50" w:rsidRDefault="001662E4">
            <w:pPr>
              <w:rPr>
                <w:rFonts w:ascii="Arial" w:hAnsi="Arial" w:cs="Arial"/>
                <w:sz w:val="18"/>
                <w:szCs w:val="18"/>
              </w:rPr>
            </w:pPr>
            <w:r>
              <w:rPr>
                <w:rFonts w:ascii="Arial" w:hAnsi="Arial" w:cs="Arial"/>
                <w:sz w:val="18"/>
                <w:szCs w:val="18"/>
              </w:rPr>
              <w:t>4.8%</w:t>
            </w:r>
          </w:p>
        </w:tc>
        <w:tc>
          <w:tcPr>
            <w:tcW w:w="990" w:type="dxa"/>
          </w:tcPr>
          <w:p w14:paraId="6190B091" w14:textId="77777777" w:rsidR="007C6D50" w:rsidRDefault="001662E4">
            <w:pPr>
              <w:rPr>
                <w:rFonts w:ascii="Arial" w:hAnsi="Arial" w:cs="Arial"/>
                <w:sz w:val="18"/>
                <w:szCs w:val="18"/>
              </w:rPr>
            </w:pPr>
            <w:r>
              <w:rPr>
                <w:rFonts w:ascii="Arial" w:hAnsi="Arial" w:cs="Arial"/>
                <w:sz w:val="18"/>
                <w:szCs w:val="18"/>
              </w:rPr>
              <w:t>Note 2</w:t>
            </w:r>
          </w:p>
        </w:tc>
      </w:tr>
      <w:tr w:rsidR="007C6D50" w14:paraId="42E1C080" w14:textId="77777777">
        <w:trPr>
          <w:trHeight w:val="219"/>
        </w:trPr>
        <w:tc>
          <w:tcPr>
            <w:tcW w:w="395" w:type="dxa"/>
            <w:vMerge/>
          </w:tcPr>
          <w:p w14:paraId="55B107EF" w14:textId="77777777" w:rsidR="007C6D50" w:rsidRDefault="007C6D50">
            <w:pPr>
              <w:rPr>
                <w:rFonts w:ascii="Arial" w:hAnsi="Arial" w:cs="Arial"/>
                <w:sz w:val="18"/>
                <w:szCs w:val="18"/>
              </w:rPr>
            </w:pPr>
          </w:p>
        </w:tc>
        <w:tc>
          <w:tcPr>
            <w:tcW w:w="1040" w:type="dxa"/>
            <w:vMerge/>
          </w:tcPr>
          <w:p w14:paraId="038A3FB5" w14:textId="77777777" w:rsidR="007C6D50" w:rsidRDefault="007C6D50">
            <w:pPr>
              <w:rPr>
                <w:rFonts w:ascii="Arial" w:hAnsi="Arial" w:cs="Arial"/>
                <w:sz w:val="18"/>
                <w:szCs w:val="18"/>
              </w:rPr>
            </w:pPr>
          </w:p>
        </w:tc>
        <w:tc>
          <w:tcPr>
            <w:tcW w:w="450" w:type="dxa"/>
          </w:tcPr>
          <w:p w14:paraId="69BABB1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3BA89EB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EDD131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2323FEF" w14:textId="77777777" w:rsidR="007C6D50" w:rsidRDefault="001662E4">
            <w:pPr>
              <w:rPr>
                <w:rFonts w:ascii="Arial" w:hAnsi="Arial" w:cs="Arial"/>
                <w:color w:val="000000"/>
                <w:sz w:val="18"/>
                <w:szCs w:val="18"/>
              </w:rPr>
            </w:pPr>
            <w:r>
              <w:rPr>
                <w:rFonts w:ascii="Arial" w:hAnsi="Arial" w:cs="Arial"/>
                <w:color w:val="000000"/>
                <w:sz w:val="18"/>
                <w:szCs w:val="18"/>
              </w:rPr>
              <w:t>48.9%</w:t>
            </w:r>
          </w:p>
        </w:tc>
        <w:tc>
          <w:tcPr>
            <w:tcW w:w="755" w:type="dxa"/>
          </w:tcPr>
          <w:p w14:paraId="2CCB80DA"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61AFA8C" w14:textId="77777777" w:rsidR="007C6D50" w:rsidRDefault="001662E4">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40A8E0D"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43F83D3F"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5528064" w14:textId="77777777" w:rsidR="007C6D50" w:rsidRDefault="001662E4">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69144262" w14:textId="77777777" w:rsidR="007C6D50" w:rsidRDefault="001662E4">
            <w:pPr>
              <w:rPr>
                <w:rFonts w:ascii="Arial" w:hAnsi="Arial" w:cs="Arial"/>
                <w:sz w:val="18"/>
                <w:szCs w:val="18"/>
              </w:rPr>
            </w:pPr>
            <w:r>
              <w:rPr>
                <w:rFonts w:ascii="Arial" w:hAnsi="Arial" w:cs="Arial"/>
                <w:sz w:val="18"/>
                <w:szCs w:val="18"/>
              </w:rPr>
              <w:t>4.2%</w:t>
            </w:r>
          </w:p>
        </w:tc>
        <w:tc>
          <w:tcPr>
            <w:tcW w:w="990" w:type="dxa"/>
          </w:tcPr>
          <w:p w14:paraId="4943A36F" w14:textId="77777777" w:rsidR="007C6D50" w:rsidRDefault="001662E4">
            <w:pPr>
              <w:rPr>
                <w:rFonts w:ascii="Arial" w:hAnsi="Arial" w:cs="Arial"/>
                <w:sz w:val="18"/>
                <w:szCs w:val="18"/>
              </w:rPr>
            </w:pPr>
            <w:r>
              <w:rPr>
                <w:rFonts w:ascii="Arial" w:hAnsi="Arial" w:cs="Arial"/>
                <w:sz w:val="18"/>
                <w:szCs w:val="18"/>
              </w:rPr>
              <w:t>Note 2</w:t>
            </w:r>
          </w:p>
        </w:tc>
      </w:tr>
      <w:tr w:rsidR="007C6D50" w14:paraId="0C9029C9" w14:textId="77777777">
        <w:trPr>
          <w:trHeight w:val="209"/>
        </w:trPr>
        <w:tc>
          <w:tcPr>
            <w:tcW w:w="395" w:type="dxa"/>
            <w:vMerge/>
          </w:tcPr>
          <w:p w14:paraId="69A2CCE8" w14:textId="77777777" w:rsidR="007C6D50" w:rsidRDefault="007C6D50">
            <w:pPr>
              <w:rPr>
                <w:rFonts w:ascii="Arial" w:hAnsi="Arial" w:cs="Arial"/>
                <w:sz w:val="18"/>
                <w:szCs w:val="18"/>
              </w:rPr>
            </w:pPr>
          </w:p>
        </w:tc>
        <w:tc>
          <w:tcPr>
            <w:tcW w:w="1040" w:type="dxa"/>
            <w:vMerge/>
          </w:tcPr>
          <w:p w14:paraId="259BDB64" w14:textId="77777777" w:rsidR="007C6D50" w:rsidRDefault="007C6D50">
            <w:pPr>
              <w:rPr>
                <w:rFonts w:ascii="Arial" w:hAnsi="Arial" w:cs="Arial"/>
                <w:sz w:val="18"/>
                <w:szCs w:val="18"/>
              </w:rPr>
            </w:pPr>
          </w:p>
        </w:tc>
        <w:tc>
          <w:tcPr>
            <w:tcW w:w="450" w:type="dxa"/>
          </w:tcPr>
          <w:p w14:paraId="673C4F83"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FC339A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F8830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6AF42D7" w14:textId="77777777" w:rsidR="007C6D50" w:rsidRDefault="001662E4">
            <w:pPr>
              <w:rPr>
                <w:rFonts w:ascii="Arial" w:hAnsi="Arial" w:cs="Arial"/>
                <w:color w:val="000000"/>
                <w:sz w:val="18"/>
                <w:szCs w:val="18"/>
              </w:rPr>
            </w:pPr>
            <w:r>
              <w:rPr>
                <w:rFonts w:ascii="Arial" w:hAnsi="Arial" w:cs="Arial"/>
                <w:color w:val="000000"/>
                <w:sz w:val="18"/>
                <w:szCs w:val="18"/>
              </w:rPr>
              <w:t>53.2%</w:t>
            </w:r>
          </w:p>
        </w:tc>
        <w:tc>
          <w:tcPr>
            <w:tcW w:w="755" w:type="dxa"/>
          </w:tcPr>
          <w:p w14:paraId="7CA41229"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3D59A9D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33D5ECE2"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30ED680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EBCAACA" w14:textId="77777777" w:rsidR="007C6D50" w:rsidRDefault="001662E4">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46F0BD7B"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1CA1F712" w14:textId="77777777" w:rsidR="007C6D50" w:rsidRDefault="001662E4">
            <w:pPr>
              <w:rPr>
                <w:rFonts w:ascii="Arial" w:hAnsi="Arial" w:cs="Arial"/>
                <w:sz w:val="18"/>
                <w:szCs w:val="18"/>
              </w:rPr>
            </w:pPr>
            <w:r>
              <w:rPr>
                <w:rFonts w:ascii="Arial" w:hAnsi="Arial" w:cs="Arial"/>
                <w:sz w:val="18"/>
                <w:szCs w:val="18"/>
              </w:rPr>
              <w:t>Note 2</w:t>
            </w:r>
          </w:p>
        </w:tc>
      </w:tr>
      <w:tr w:rsidR="007C6D50" w14:paraId="18682592" w14:textId="77777777">
        <w:trPr>
          <w:trHeight w:val="209"/>
        </w:trPr>
        <w:tc>
          <w:tcPr>
            <w:tcW w:w="395" w:type="dxa"/>
            <w:vMerge/>
          </w:tcPr>
          <w:p w14:paraId="119FB8FF" w14:textId="77777777" w:rsidR="007C6D50" w:rsidRDefault="007C6D50">
            <w:pPr>
              <w:rPr>
                <w:rFonts w:ascii="Arial" w:hAnsi="Arial" w:cs="Arial"/>
                <w:sz w:val="18"/>
                <w:szCs w:val="18"/>
              </w:rPr>
            </w:pPr>
          </w:p>
        </w:tc>
        <w:tc>
          <w:tcPr>
            <w:tcW w:w="1040" w:type="dxa"/>
            <w:vMerge/>
          </w:tcPr>
          <w:p w14:paraId="3788D239" w14:textId="77777777" w:rsidR="007C6D50" w:rsidRDefault="007C6D50">
            <w:pPr>
              <w:rPr>
                <w:rFonts w:ascii="Arial" w:hAnsi="Arial" w:cs="Arial"/>
                <w:sz w:val="18"/>
                <w:szCs w:val="18"/>
              </w:rPr>
            </w:pPr>
          </w:p>
        </w:tc>
        <w:tc>
          <w:tcPr>
            <w:tcW w:w="450" w:type="dxa"/>
          </w:tcPr>
          <w:p w14:paraId="16F5A868"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94A4D2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27E09C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84953B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501D26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0963EE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59B94740"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33EF4F3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EBE0F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5C54300D"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4C443C2" w14:textId="77777777" w:rsidR="007C6D50" w:rsidRDefault="001662E4">
            <w:pPr>
              <w:rPr>
                <w:rFonts w:ascii="Arial" w:hAnsi="Arial" w:cs="Arial"/>
                <w:sz w:val="18"/>
                <w:szCs w:val="18"/>
              </w:rPr>
            </w:pPr>
            <w:r>
              <w:rPr>
                <w:rFonts w:ascii="Arial" w:hAnsi="Arial" w:cs="Arial"/>
                <w:sz w:val="18"/>
                <w:szCs w:val="18"/>
              </w:rPr>
              <w:t>Note 3</w:t>
            </w:r>
          </w:p>
        </w:tc>
      </w:tr>
      <w:tr w:rsidR="007C6D50" w14:paraId="455A1065" w14:textId="77777777">
        <w:trPr>
          <w:trHeight w:val="209"/>
        </w:trPr>
        <w:tc>
          <w:tcPr>
            <w:tcW w:w="395" w:type="dxa"/>
            <w:vMerge/>
          </w:tcPr>
          <w:p w14:paraId="6E761F70" w14:textId="77777777" w:rsidR="007C6D50" w:rsidRDefault="007C6D50">
            <w:pPr>
              <w:rPr>
                <w:rFonts w:ascii="Arial" w:hAnsi="Arial" w:cs="Arial"/>
                <w:sz w:val="18"/>
                <w:szCs w:val="18"/>
              </w:rPr>
            </w:pPr>
          </w:p>
        </w:tc>
        <w:tc>
          <w:tcPr>
            <w:tcW w:w="1040" w:type="dxa"/>
            <w:vMerge/>
          </w:tcPr>
          <w:p w14:paraId="44A0FDE1" w14:textId="77777777" w:rsidR="007C6D50" w:rsidRDefault="007C6D50">
            <w:pPr>
              <w:rPr>
                <w:rFonts w:ascii="Arial" w:hAnsi="Arial" w:cs="Arial"/>
                <w:sz w:val="18"/>
                <w:szCs w:val="18"/>
              </w:rPr>
            </w:pPr>
          </w:p>
        </w:tc>
        <w:tc>
          <w:tcPr>
            <w:tcW w:w="450" w:type="dxa"/>
          </w:tcPr>
          <w:p w14:paraId="6F3873AE"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3BADD5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2CA01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6AA02D93"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755" w:type="dxa"/>
          </w:tcPr>
          <w:p w14:paraId="1E015B5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51AB50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5C9FE13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C90486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4637A66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5FF7ED2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550BC71" w14:textId="77777777" w:rsidR="007C6D50" w:rsidRDefault="001662E4">
            <w:pPr>
              <w:rPr>
                <w:rFonts w:ascii="Arial" w:hAnsi="Arial" w:cs="Arial"/>
                <w:sz w:val="18"/>
                <w:szCs w:val="18"/>
              </w:rPr>
            </w:pPr>
            <w:r>
              <w:rPr>
                <w:rFonts w:ascii="Arial" w:hAnsi="Arial" w:cs="Arial"/>
                <w:sz w:val="18"/>
                <w:szCs w:val="18"/>
              </w:rPr>
              <w:t>Note 3</w:t>
            </w:r>
          </w:p>
        </w:tc>
      </w:tr>
      <w:tr w:rsidR="007C6D50" w14:paraId="52A88E79" w14:textId="77777777">
        <w:trPr>
          <w:trHeight w:val="219"/>
        </w:trPr>
        <w:tc>
          <w:tcPr>
            <w:tcW w:w="395" w:type="dxa"/>
            <w:vMerge/>
          </w:tcPr>
          <w:p w14:paraId="2B33C843" w14:textId="77777777" w:rsidR="007C6D50" w:rsidRDefault="007C6D50">
            <w:pPr>
              <w:rPr>
                <w:rFonts w:ascii="Arial" w:hAnsi="Arial" w:cs="Arial"/>
                <w:sz w:val="18"/>
                <w:szCs w:val="18"/>
              </w:rPr>
            </w:pPr>
          </w:p>
        </w:tc>
        <w:tc>
          <w:tcPr>
            <w:tcW w:w="1040" w:type="dxa"/>
            <w:vMerge/>
          </w:tcPr>
          <w:p w14:paraId="7C967672" w14:textId="77777777" w:rsidR="007C6D50" w:rsidRDefault="007C6D50">
            <w:pPr>
              <w:rPr>
                <w:rFonts w:ascii="Arial" w:hAnsi="Arial" w:cs="Arial"/>
                <w:sz w:val="18"/>
                <w:szCs w:val="18"/>
              </w:rPr>
            </w:pPr>
          </w:p>
        </w:tc>
        <w:tc>
          <w:tcPr>
            <w:tcW w:w="450" w:type="dxa"/>
          </w:tcPr>
          <w:p w14:paraId="334AF7E3"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E149EB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190D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42F493E"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755" w:type="dxa"/>
          </w:tcPr>
          <w:p w14:paraId="3519B8B9"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6D06BF2"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4C9FB7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3C16BFD"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E587558"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29A7FCC"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C256BE2" w14:textId="77777777" w:rsidR="007C6D50" w:rsidRDefault="001662E4">
            <w:pPr>
              <w:rPr>
                <w:rFonts w:ascii="Arial" w:hAnsi="Arial" w:cs="Arial"/>
                <w:sz w:val="18"/>
                <w:szCs w:val="18"/>
              </w:rPr>
            </w:pPr>
            <w:r>
              <w:rPr>
                <w:rFonts w:ascii="Arial" w:hAnsi="Arial" w:cs="Arial"/>
                <w:sz w:val="18"/>
                <w:szCs w:val="18"/>
              </w:rPr>
              <w:t>Note 3</w:t>
            </w:r>
          </w:p>
        </w:tc>
      </w:tr>
      <w:tr w:rsidR="007C6D50" w14:paraId="7FB2C12B" w14:textId="77777777">
        <w:trPr>
          <w:trHeight w:val="209"/>
        </w:trPr>
        <w:tc>
          <w:tcPr>
            <w:tcW w:w="395" w:type="dxa"/>
            <w:vMerge/>
          </w:tcPr>
          <w:p w14:paraId="276E9BD7" w14:textId="77777777" w:rsidR="007C6D50" w:rsidRDefault="007C6D50">
            <w:pPr>
              <w:rPr>
                <w:rFonts w:ascii="Arial" w:hAnsi="Arial" w:cs="Arial"/>
                <w:sz w:val="18"/>
                <w:szCs w:val="18"/>
              </w:rPr>
            </w:pPr>
          </w:p>
        </w:tc>
        <w:tc>
          <w:tcPr>
            <w:tcW w:w="1040" w:type="dxa"/>
            <w:vMerge/>
          </w:tcPr>
          <w:p w14:paraId="595D3F73" w14:textId="77777777" w:rsidR="007C6D50" w:rsidRDefault="007C6D50">
            <w:pPr>
              <w:rPr>
                <w:rFonts w:ascii="Arial" w:hAnsi="Arial" w:cs="Arial"/>
                <w:sz w:val="18"/>
                <w:szCs w:val="18"/>
              </w:rPr>
            </w:pPr>
          </w:p>
        </w:tc>
        <w:tc>
          <w:tcPr>
            <w:tcW w:w="450" w:type="dxa"/>
          </w:tcPr>
          <w:p w14:paraId="69580F6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2536FC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F325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BF9C467"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755" w:type="dxa"/>
          </w:tcPr>
          <w:p w14:paraId="17F079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F7B04B9"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2D712ED6"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6A1E848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FCE54FB"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99EEE4A"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1283CD7" w14:textId="77777777" w:rsidR="007C6D50" w:rsidRDefault="001662E4">
            <w:pPr>
              <w:rPr>
                <w:rFonts w:ascii="Arial" w:hAnsi="Arial" w:cs="Arial"/>
                <w:sz w:val="18"/>
                <w:szCs w:val="18"/>
              </w:rPr>
            </w:pPr>
            <w:r>
              <w:rPr>
                <w:rFonts w:ascii="Arial" w:hAnsi="Arial" w:cs="Arial"/>
                <w:sz w:val="18"/>
                <w:szCs w:val="18"/>
              </w:rPr>
              <w:t>Note 3</w:t>
            </w:r>
          </w:p>
        </w:tc>
      </w:tr>
      <w:tr w:rsidR="007C6D50" w14:paraId="248A1449" w14:textId="77777777">
        <w:trPr>
          <w:trHeight w:val="209"/>
        </w:trPr>
        <w:tc>
          <w:tcPr>
            <w:tcW w:w="395" w:type="dxa"/>
            <w:vMerge/>
          </w:tcPr>
          <w:p w14:paraId="07A99041" w14:textId="77777777" w:rsidR="007C6D50" w:rsidRDefault="007C6D50">
            <w:pPr>
              <w:rPr>
                <w:rFonts w:ascii="Arial" w:hAnsi="Arial" w:cs="Arial"/>
                <w:sz w:val="18"/>
                <w:szCs w:val="18"/>
              </w:rPr>
            </w:pPr>
          </w:p>
        </w:tc>
        <w:tc>
          <w:tcPr>
            <w:tcW w:w="1040" w:type="dxa"/>
            <w:vMerge/>
          </w:tcPr>
          <w:p w14:paraId="0F0FAF69" w14:textId="77777777" w:rsidR="007C6D50" w:rsidRDefault="007C6D50">
            <w:pPr>
              <w:rPr>
                <w:rFonts w:ascii="Arial" w:hAnsi="Arial" w:cs="Arial"/>
                <w:sz w:val="18"/>
                <w:szCs w:val="18"/>
              </w:rPr>
            </w:pPr>
          </w:p>
        </w:tc>
        <w:tc>
          <w:tcPr>
            <w:tcW w:w="450" w:type="dxa"/>
          </w:tcPr>
          <w:p w14:paraId="67C8FF8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50084B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FF10933"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FAA864"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755" w:type="dxa"/>
          </w:tcPr>
          <w:p w14:paraId="371AED61"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F116F31"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7AE3732E"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2C69763"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7AA6531" w14:textId="77777777" w:rsidR="007C6D50" w:rsidRDefault="001662E4">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7EF8D36E"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AD41082" w14:textId="77777777" w:rsidR="007C6D50" w:rsidRDefault="001662E4">
            <w:pPr>
              <w:rPr>
                <w:rFonts w:ascii="Arial" w:hAnsi="Arial" w:cs="Arial"/>
                <w:sz w:val="18"/>
                <w:szCs w:val="18"/>
              </w:rPr>
            </w:pPr>
            <w:r>
              <w:rPr>
                <w:rFonts w:ascii="Arial" w:hAnsi="Arial" w:cs="Arial"/>
                <w:sz w:val="18"/>
                <w:szCs w:val="18"/>
              </w:rPr>
              <w:t>Note 3</w:t>
            </w:r>
          </w:p>
        </w:tc>
      </w:tr>
      <w:tr w:rsidR="007C6D50" w14:paraId="0A7C0F0F" w14:textId="77777777">
        <w:trPr>
          <w:trHeight w:val="219"/>
        </w:trPr>
        <w:tc>
          <w:tcPr>
            <w:tcW w:w="395" w:type="dxa"/>
            <w:vMerge/>
          </w:tcPr>
          <w:p w14:paraId="6038EBD1" w14:textId="77777777" w:rsidR="007C6D50" w:rsidRDefault="007C6D50">
            <w:pPr>
              <w:rPr>
                <w:rFonts w:ascii="Arial" w:hAnsi="Arial" w:cs="Arial"/>
                <w:sz w:val="18"/>
                <w:szCs w:val="18"/>
              </w:rPr>
            </w:pPr>
          </w:p>
        </w:tc>
        <w:tc>
          <w:tcPr>
            <w:tcW w:w="1040" w:type="dxa"/>
            <w:vMerge/>
          </w:tcPr>
          <w:p w14:paraId="02BB8CB8" w14:textId="77777777" w:rsidR="007C6D50" w:rsidRDefault="007C6D50">
            <w:pPr>
              <w:rPr>
                <w:rFonts w:ascii="Arial" w:hAnsi="Arial" w:cs="Arial"/>
                <w:sz w:val="18"/>
                <w:szCs w:val="18"/>
              </w:rPr>
            </w:pPr>
          </w:p>
        </w:tc>
        <w:tc>
          <w:tcPr>
            <w:tcW w:w="450" w:type="dxa"/>
          </w:tcPr>
          <w:p w14:paraId="70120F8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7FE9F5E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D8C4DB4"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A8DCCAF"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755" w:type="dxa"/>
          </w:tcPr>
          <w:p w14:paraId="4CF20454"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B9CF18A" w14:textId="77777777" w:rsidR="007C6D50" w:rsidRDefault="001662E4">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4EEB31F8"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FE8D43B"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222ACCF"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574C3EB7"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30ED131" w14:textId="77777777" w:rsidR="007C6D50" w:rsidRDefault="001662E4">
            <w:pPr>
              <w:rPr>
                <w:rFonts w:ascii="Arial" w:hAnsi="Arial" w:cs="Arial"/>
                <w:sz w:val="18"/>
                <w:szCs w:val="18"/>
              </w:rPr>
            </w:pPr>
            <w:r>
              <w:rPr>
                <w:rFonts w:ascii="Arial" w:hAnsi="Arial" w:cs="Arial"/>
                <w:sz w:val="18"/>
                <w:szCs w:val="18"/>
              </w:rPr>
              <w:t>Note 3</w:t>
            </w:r>
          </w:p>
        </w:tc>
      </w:tr>
      <w:tr w:rsidR="007C6D50" w14:paraId="08F7E72C" w14:textId="77777777">
        <w:trPr>
          <w:trHeight w:val="209"/>
        </w:trPr>
        <w:tc>
          <w:tcPr>
            <w:tcW w:w="395" w:type="dxa"/>
            <w:vMerge/>
          </w:tcPr>
          <w:p w14:paraId="545A6626" w14:textId="77777777" w:rsidR="007C6D50" w:rsidRDefault="007C6D50">
            <w:pPr>
              <w:rPr>
                <w:rFonts w:ascii="Arial" w:hAnsi="Arial" w:cs="Arial"/>
                <w:sz w:val="18"/>
                <w:szCs w:val="18"/>
              </w:rPr>
            </w:pPr>
          </w:p>
        </w:tc>
        <w:tc>
          <w:tcPr>
            <w:tcW w:w="1040" w:type="dxa"/>
            <w:vMerge/>
          </w:tcPr>
          <w:p w14:paraId="2B0DA662" w14:textId="77777777" w:rsidR="007C6D50" w:rsidRDefault="007C6D50">
            <w:pPr>
              <w:rPr>
                <w:rFonts w:ascii="Arial" w:hAnsi="Arial" w:cs="Arial"/>
                <w:sz w:val="18"/>
                <w:szCs w:val="18"/>
              </w:rPr>
            </w:pPr>
          </w:p>
        </w:tc>
        <w:tc>
          <w:tcPr>
            <w:tcW w:w="450" w:type="dxa"/>
          </w:tcPr>
          <w:p w14:paraId="45B4CAA1"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43CE51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D26664B"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252F2623" w14:textId="77777777" w:rsidR="007C6D50" w:rsidRDefault="001662E4">
            <w:pPr>
              <w:rPr>
                <w:rFonts w:ascii="Arial" w:hAnsi="Arial" w:cs="Arial"/>
                <w:color w:val="000000"/>
                <w:sz w:val="18"/>
                <w:szCs w:val="18"/>
              </w:rPr>
            </w:pPr>
            <w:r>
              <w:rPr>
                <w:rFonts w:ascii="Arial" w:hAnsi="Arial" w:cs="Arial"/>
                <w:color w:val="000000"/>
                <w:sz w:val="18"/>
                <w:szCs w:val="18"/>
              </w:rPr>
              <w:t>35.8%</w:t>
            </w:r>
          </w:p>
        </w:tc>
        <w:tc>
          <w:tcPr>
            <w:tcW w:w="755" w:type="dxa"/>
          </w:tcPr>
          <w:p w14:paraId="1CD6CCDB"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77DB39D" w14:textId="77777777" w:rsidR="007C6D50" w:rsidRDefault="001662E4">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C6087DF"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0E4936FA"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9CEDAC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FACDD56"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5B4178B" w14:textId="77777777" w:rsidR="007C6D50" w:rsidRDefault="001662E4">
            <w:pPr>
              <w:rPr>
                <w:rFonts w:ascii="Arial" w:hAnsi="Arial" w:cs="Arial"/>
                <w:sz w:val="18"/>
                <w:szCs w:val="18"/>
              </w:rPr>
            </w:pPr>
            <w:r>
              <w:rPr>
                <w:rFonts w:ascii="Arial" w:hAnsi="Arial" w:cs="Arial"/>
                <w:sz w:val="18"/>
                <w:szCs w:val="18"/>
              </w:rPr>
              <w:t>Note 3</w:t>
            </w:r>
          </w:p>
        </w:tc>
      </w:tr>
      <w:tr w:rsidR="007C6D50" w14:paraId="4FAA3535" w14:textId="77777777">
        <w:trPr>
          <w:trHeight w:val="209"/>
        </w:trPr>
        <w:tc>
          <w:tcPr>
            <w:tcW w:w="395" w:type="dxa"/>
            <w:vMerge/>
          </w:tcPr>
          <w:p w14:paraId="296C34E3" w14:textId="77777777" w:rsidR="007C6D50" w:rsidRDefault="007C6D50">
            <w:pPr>
              <w:rPr>
                <w:rFonts w:ascii="Arial" w:hAnsi="Arial" w:cs="Arial"/>
                <w:sz w:val="18"/>
                <w:szCs w:val="18"/>
              </w:rPr>
            </w:pPr>
          </w:p>
        </w:tc>
        <w:tc>
          <w:tcPr>
            <w:tcW w:w="1040" w:type="dxa"/>
            <w:vMerge/>
          </w:tcPr>
          <w:p w14:paraId="3735C141" w14:textId="77777777" w:rsidR="007C6D50" w:rsidRDefault="007C6D50">
            <w:pPr>
              <w:rPr>
                <w:rFonts w:ascii="Arial" w:hAnsi="Arial" w:cs="Arial"/>
                <w:sz w:val="18"/>
                <w:szCs w:val="18"/>
              </w:rPr>
            </w:pPr>
          </w:p>
        </w:tc>
        <w:tc>
          <w:tcPr>
            <w:tcW w:w="450" w:type="dxa"/>
          </w:tcPr>
          <w:p w14:paraId="2443BDD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5D5E7A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A2494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38598B36"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755" w:type="dxa"/>
          </w:tcPr>
          <w:p w14:paraId="5E3E768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D55DFB4" w14:textId="77777777" w:rsidR="007C6D50" w:rsidRDefault="001662E4">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0273BAE3"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CD53650"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0A91561D" w14:textId="77777777" w:rsidR="007C6D50" w:rsidRDefault="001662E4">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04A13FC0"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917587B" w14:textId="77777777" w:rsidR="007C6D50" w:rsidRDefault="001662E4">
            <w:pPr>
              <w:rPr>
                <w:rFonts w:ascii="Arial" w:hAnsi="Arial" w:cs="Arial"/>
                <w:sz w:val="18"/>
                <w:szCs w:val="18"/>
              </w:rPr>
            </w:pPr>
            <w:r>
              <w:rPr>
                <w:rFonts w:ascii="Arial" w:hAnsi="Arial" w:cs="Arial"/>
                <w:sz w:val="18"/>
                <w:szCs w:val="18"/>
              </w:rPr>
              <w:t>Note 3</w:t>
            </w:r>
          </w:p>
        </w:tc>
      </w:tr>
      <w:tr w:rsidR="007C6D50" w14:paraId="62E26BB6" w14:textId="77777777">
        <w:trPr>
          <w:trHeight w:val="209"/>
        </w:trPr>
        <w:tc>
          <w:tcPr>
            <w:tcW w:w="395" w:type="dxa"/>
            <w:vMerge/>
          </w:tcPr>
          <w:p w14:paraId="4FC819E1" w14:textId="77777777" w:rsidR="007C6D50" w:rsidRDefault="007C6D50">
            <w:pPr>
              <w:rPr>
                <w:rFonts w:ascii="Arial" w:hAnsi="Arial" w:cs="Arial"/>
                <w:sz w:val="18"/>
                <w:szCs w:val="18"/>
              </w:rPr>
            </w:pPr>
          </w:p>
        </w:tc>
        <w:tc>
          <w:tcPr>
            <w:tcW w:w="1040" w:type="dxa"/>
            <w:vMerge/>
          </w:tcPr>
          <w:p w14:paraId="4A95AE98" w14:textId="77777777" w:rsidR="007C6D50" w:rsidRDefault="007C6D50">
            <w:pPr>
              <w:rPr>
                <w:rFonts w:ascii="Arial" w:hAnsi="Arial" w:cs="Arial"/>
                <w:sz w:val="18"/>
                <w:szCs w:val="18"/>
              </w:rPr>
            </w:pPr>
          </w:p>
        </w:tc>
        <w:tc>
          <w:tcPr>
            <w:tcW w:w="450" w:type="dxa"/>
          </w:tcPr>
          <w:p w14:paraId="6B57DF9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529DD6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21EA230"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40DE01"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755" w:type="dxa"/>
          </w:tcPr>
          <w:p w14:paraId="5F91D302"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858DD4C"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042EAA31"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D43DDC4"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F9F5202" w14:textId="77777777" w:rsidR="007C6D50" w:rsidRDefault="001662E4">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E1A249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BF9A2AB" w14:textId="77777777" w:rsidR="007C6D50" w:rsidRDefault="001662E4">
            <w:pPr>
              <w:rPr>
                <w:rFonts w:ascii="Arial" w:hAnsi="Arial" w:cs="Arial"/>
                <w:sz w:val="18"/>
                <w:szCs w:val="18"/>
              </w:rPr>
            </w:pPr>
            <w:r>
              <w:rPr>
                <w:rFonts w:ascii="Arial" w:hAnsi="Arial" w:cs="Arial"/>
                <w:sz w:val="18"/>
                <w:szCs w:val="18"/>
              </w:rPr>
              <w:t>Note 3</w:t>
            </w:r>
          </w:p>
        </w:tc>
      </w:tr>
      <w:tr w:rsidR="007C6D50" w14:paraId="1202EBBD" w14:textId="77777777">
        <w:trPr>
          <w:trHeight w:val="219"/>
        </w:trPr>
        <w:tc>
          <w:tcPr>
            <w:tcW w:w="395" w:type="dxa"/>
            <w:vMerge/>
          </w:tcPr>
          <w:p w14:paraId="234B0D0B" w14:textId="77777777" w:rsidR="007C6D50" w:rsidRDefault="007C6D50">
            <w:pPr>
              <w:rPr>
                <w:rFonts w:ascii="Arial" w:hAnsi="Arial" w:cs="Arial"/>
                <w:sz w:val="18"/>
                <w:szCs w:val="18"/>
              </w:rPr>
            </w:pPr>
          </w:p>
        </w:tc>
        <w:tc>
          <w:tcPr>
            <w:tcW w:w="1040" w:type="dxa"/>
            <w:vMerge/>
          </w:tcPr>
          <w:p w14:paraId="1140365E" w14:textId="77777777" w:rsidR="007C6D50" w:rsidRDefault="007C6D50">
            <w:pPr>
              <w:rPr>
                <w:rFonts w:ascii="Arial" w:hAnsi="Arial" w:cs="Arial"/>
                <w:sz w:val="18"/>
                <w:szCs w:val="18"/>
              </w:rPr>
            </w:pPr>
          </w:p>
        </w:tc>
        <w:tc>
          <w:tcPr>
            <w:tcW w:w="450" w:type="dxa"/>
          </w:tcPr>
          <w:p w14:paraId="67725FAE"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29CD848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C613117"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47A50C3B" w14:textId="77777777" w:rsidR="007C6D50" w:rsidRDefault="001662E4">
            <w:pPr>
              <w:rPr>
                <w:rFonts w:ascii="Arial" w:hAnsi="Arial" w:cs="Arial"/>
                <w:color w:val="000000"/>
                <w:sz w:val="18"/>
                <w:szCs w:val="18"/>
              </w:rPr>
            </w:pPr>
            <w:r>
              <w:rPr>
                <w:rFonts w:ascii="Arial" w:hAnsi="Arial" w:cs="Arial"/>
                <w:color w:val="000000"/>
                <w:sz w:val="18"/>
                <w:szCs w:val="18"/>
              </w:rPr>
              <w:t>51.8%</w:t>
            </w:r>
          </w:p>
        </w:tc>
        <w:tc>
          <w:tcPr>
            <w:tcW w:w="755" w:type="dxa"/>
          </w:tcPr>
          <w:p w14:paraId="21D31B3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AC7B00C"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9B99680"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7FCF73A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5495C97B"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5F437C"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0EACB0AF" w14:textId="77777777" w:rsidR="007C6D50" w:rsidRDefault="001662E4">
            <w:pPr>
              <w:rPr>
                <w:rFonts w:ascii="Arial" w:hAnsi="Arial" w:cs="Arial"/>
                <w:sz w:val="18"/>
                <w:szCs w:val="18"/>
              </w:rPr>
            </w:pPr>
            <w:r>
              <w:rPr>
                <w:rFonts w:ascii="Arial" w:hAnsi="Arial" w:cs="Arial"/>
                <w:sz w:val="18"/>
                <w:szCs w:val="18"/>
              </w:rPr>
              <w:t>Note 3</w:t>
            </w:r>
          </w:p>
        </w:tc>
      </w:tr>
      <w:tr w:rsidR="007C6D50" w14:paraId="2A7F789A" w14:textId="77777777">
        <w:trPr>
          <w:trHeight w:val="99"/>
        </w:trPr>
        <w:tc>
          <w:tcPr>
            <w:tcW w:w="395" w:type="dxa"/>
            <w:vMerge w:val="restart"/>
          </w:tcPr>
          <w:p w14:paraId="151A740D" w14:textId="77777777" w:rsidR="007C6D50" w:rsidRDefault="001662E4">
            <w:pPr>
              <w:rPr>
                <w:rFonts w:ascii="Arial" w:hAnsi="Arial" w:cs="Arial"/>
                <w:sz w:val="18"/>
                <w:szCs w:val="18"/>
              </w:rPr>
            </w:pPr>
            <w:r>
              <w:rPr>
                <w:rFonts w:ascii="Arial" w:hAnsi="Arial" w:cs="Arial"/>
                <w:sz w:val="18"/>
                <w:szCs w:val="18"/>
              </w:rPr>
              <w:t>3</w:t>
            </w:r>
          </w:p>
        </w:tc>
        <w:tc>
          <w:tcPr>
            <w:tcW w:w="1040" w:type="dxa"/>
            <w:vMerge w:val="restart"/>
          </w:tcPr>
          <w:p w14:paraId="32E2C7A7" w14:textId="77777777" w:rsidR="007C6D50" w:rsidRDefault="001662E4">
            <w:pPr>
              <w:rPr>
                <w:rFonts w:ascii="Arial" w:hAnsi="Arial" w:cs="Arial"/>
                <w:sz w:val="18"/>
                <w:szCs w:val="18"/>
              </w:rPr>
            </w:pPr>
            <w:r>
              <w:rPr>
                <w:rFonts w:ascii="Arial" w:hAnsi="Arial" w:cs="Arial"/>
                <w:sz w:val="18"/>
                <w:szCs w:val="18"/>
              </w:rPr>
              <w:t>Nokia</w:t>
            </w:r>
          </w:p>
        </w:tc>
        <w:tc>
          <w:tcPr>
            <w:tcW w:w="450" w:type="dxa"/>
          </w:tcPr>
          <w:p w14:paraId="41121C99"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EDFE5A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E795FB4"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31594CF1"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55" w:type="dxa"/>
          </w:tcPr>
          <w:p w14:paraId="49E977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1C8C85C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55F4299C"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12ED201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2DF5B53A"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63650DB"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2CC8B2C8" w14:textId="77777777" w:rsidR="007C6D50" w:rsidRDefault="001662E4">
            <w:pPr>
              <w:rPr>
                <w:rFonts w:ascii="Arial" w:hAnsi="Arial" w:cs="Arial"/>
                <w:sz w:val="18"/>
                <w:szCs w:val="18"/>
              </w:rPr>
            </w:pPr>
            <w:r>
              <w:rPr>
                <w:rFonts w:ascii="Arial" w:hAnsi="Arial" w:cs="Arial"/>
                <w:sz w:val="18"/>
                <w:szCs w:val="18"/>
              </w:rPr>
              <w:t>Note 8</w:t>
            </w:r>
          </w:p>
        </w:tc>
      </w:tr>
      <w:tr w:rsidR="007C6D50" w14:paraId="7E3AB022" w14:textId="77777777">
        <w:trPr>
          <w:trHeight w:val="209"/>
        </w:trPr>
        <w:tc>
          <w:tcPr>
            <w:tcW w:w="395" w:type="dxa"/>
            <w:vMerge/>
          </w:tcPr>
          <w:p w14:paraId="77426C88" w14:textId="77777777" w:rsidR="007C6D50" w:rsidRDefault="007C6D50">
            <w:pPr>
              <w:rPr>
                <w:rFonts w:ascii="Arial" w:hAnsi="Arial" w:cs="Arial"/>
                <w:sz w:val="18"/>
                <w:szCs w:val="18"/>
              </w:rPr>
            </w:pPr>
          </w:p>
        </w:tc>
        <w:tc>
          <w:tcPr>
            <w:tcW w:w="1040" w:type="dxa"/>
            <w:vMerge/>
          </w:tcPr>
          <w:p w14:paraId="4A4A8D46" w14:textId="77777777" w:rsidR="007C6D50" w:rsidRDefault="007C6D50">
            <w:pPr>
              <w:rPr>
                <w:rFonts w:ascii="Arial" w:hAnsi="Arial" w:cs="Arial"/>
                <w:sz w:val="18"/>
                <w:szCs w:val="18"/>
              </w:rPr>
            </w:pPr>
          </w:p>
        </w:tc>
        <w:tc>
          <w:tcPr>
            <w:tcW w:w="450" w:type="dxa"/>
          </w:tcPr>
          <w:p w14:paraId="291A979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C372C1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BA24D55"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C7DA8E5"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755" w:type="dxa"/>
          </w:tcPr>
          <w:p w14:paraId="0BC52C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63B177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44007837"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6110A81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570DCA48"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47160805" w14:textId="77777777" w:rsidR="007C6D50" w:rsidRDefault="001662E4">
            <w:pPr>
              <w:rPr>
                <w:rFonts w:ascii="Arial" w:hAnsi="Arial" w:cs="Arial"/>
                <w:sz w:val="18"/>
                <w:szCs w:val="18"/>
              </w:rPr>
            </w:pPr>
            <w:r>
              <w:rPr>
                <w:rFonts w:ascii="Arial" w:hAnsi="Arial" w:cs="Arial"/>
                <w:sz w:val="18"/>
                <w:szCs w:val="18"/>
              </w:rPr>
              <w:t>11.0%</w:t>
            </w:r>
          </w:p>
        </w:tc>
        <w:tc>
          <w:tcPr>
            <w:tcW w:w="990" w:type="dxa"/>
          </w:tcPr>
          <w:p w14:paraId="333E75D1" w14:textId="77777777" w:rsidR="007C6D50" w:rsidRDefault="001662E4">
            <w:pPr>
              <w:rPr>
                <w:rFonts w:ascii="Arial" w:hAnsi="Arial" w:cs="Arial"/>
                <w:sz w:val="18"/>
                <w:szCs w:val="18"/>
              </w:rPr>
            </w:pPr>
            <w:r>
              <w:rPr>
                <w:rFonts w:ascii="Arial" w:hAnsi="Arial" w:cs="Arial"/>
                <w:sz w:val="18"/>
                <w:szCs w:val="18"/>
              </w:rPr>
              <w:t>Note 8</w:t>
            </w:r>
          </w:p>
        </w:tc>
      </w:tr>
      <w:tr w:rsidR="007C6D50" w14:paraId="39B887FB" w14:textId="77777777">
        <w:trPr>
          <w:trHeight w:val="219"/>
        </w:trPr>
        <w:tc>
          <w:tcPr>
            <w:tcW w:w="395" w:type="dxa"/>
            <w:vMerge/>
          </w:tcPr>
          <w:p w14:paraId="2C84070F" w14:textId="77777777" w:rsidR="007C6D50" w:rsidRDefault="007C6D50">
            <w:pPr>
              <w:rPr>
                <w:rFonts w:ascii="Arial" w:hAnsi="Arial" w:cs="Arial"/>
                <w:sz w:val="18"/>
                <w:szCs w:val="18"/>
              </w:rPr>
            </w:pPr>
          </w:p>
        </w:tc>
        <w:tc>
          <w:tcPr>
            <w:tcW w:w="1040" w:type="dxa"/>
            <w:vMerge/>
          </w:tcPr>
          <w:p w14:paraId="600F83EB" w14:textId="77777777" w:rsidR="007C6D50" w:rsidRDefault="007C6D50">
            <w:pPr>
              <w:rPr>
                <w:rFonts w:ascii="Arial" w:hAnsi="Arial" w:cs="Arial"/>
                <w:sz w:val="18"/>
                <w:szCs w:val="18"/>
              </w:rPr>
            </w:pPr>
          </w:p>
        </w:tc>
        <w:tc>
          <w:tcPr>
            <w:tcW w:w="450" w:type="dxa"/>
          </w:tcPr>
          <w:p w14:paraId="4E44B46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3CCA7C3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F0BE973"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707C5B5"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55" w:type="dxa"/>
          </w:tcPr>
          <w:p w14:paraId="10387DEF"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6243F0BF"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6377AEB2" w14:textId="77777777" w:rsidR="007C6D50" w:rsidRDefault="001662E4">
            <w:pPr>
              <w:rPr>
                <w:rFonts w:ascii="Arial" w:hAnsi="Arial" w:cs="Arial"/>
                <w:sz w:val="18"/>
                <w:szCs w:val="18"/>
              </w:rPr>
            </w:pPr>
            <w:r>
              <w:rPr>
                <w:rFonts w:ascii="Arial" w:hAnsi="Arial" w:cs="Arial"/>
                <w:sz w:val="18"/>
                <w:szCs w:val="18"/>
              </w:rPr>
              <w:t>4.0%</w:t>
            </w:r>
          </w:p>
        </w:tc>
        <w:tc>
          <w:tcPr>
            <w:tcW w:w="800" w:type="dxa"/>
          </w:tcPr>
          <w:p w14:paraId="0175BE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D126F6F"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6749B889" w14:textId="77777777" w:rsidR="007C6D50" w:rsidRDefault="001662E4">
            <w:pPr>
              <w:rPr>
                <w:rFonts w:ascii="Arial" w:hAnsi="Arial" w:cs="Arial"/>
                <w:sz w:val="18"/>
                <w:szCs w:val="18"/>
              </w:rPr>
            </w:pPr>
            <w:r>
              <w:rPr>
                <w:rFonts w:ascii="Arial" w:hAnsi="Arial" w:cs="Arial"/>
                <w:sz w:val="18"/>
                <w:szCs w:val="18"/>
              </w:rPr>
              <w:t>14.0%</w:t>
            </w:r>
          </w:p>
        </w:tc>
        <w:tc>
          <w:tcPr>
            <w:tcW w:w="990" w:type="dxa"/>
          </w:tcPr>
          <w:p w14:paraId="1239427E" w14:textId="77777777" w:rsidR="007C6D50" w:rsidRDefault="001662E4">
            <w:pPr>
              <w:rPr>
                <w:rFonts w:ascii="Arial" w:hAnsi="Arial" w:cs="Arial"/>
                <w:sz w:val="18"/>
                <w:szCs w:val="18"/>
              </w:rPr>
            </w:pPr>
            <w:r>
              <w:rPr>
                <w:rFonts w:ascii="Arial" w:hAnsi="Arial" w:cs="Arial"/>
                <w:sz w:val="18"/>
                <w:szCs w:val="18"/>
              </w:rPr>
              <w:t>Note 8</w:t>
            </w:r>
          </w:p>
        </w:tc>
      </w:tr>
      <w:tr w:rsidR="007C6D50" w14:paraId="12BB3350" w14:textId="77777777">
        <w:trPr>
          <w:trHeight w:val="209"/>
        </w:trPr>
        <w:tc>
          <w:tcPr>
            <w:tcW w:w="395" w:type="dxa"/>
            <w:vMerge/>
          </w:tcPr>
          <w:p w14:paraId="77458877" w14:textId="77777777" w:rsidR="007C6D50" w:rsidRDefault="007C6D50">
            <w:pPr>
              <w:rPr>
                <w:rFonts w:ascii="Arial" w:hAnsi="Arial" w:cs="Arial"/>
                <w:sz w:val="18"/>
                <w:szCs w:val="18"/>
              </w:rPr>
            </w:pPr>
          </w:p>
        </w:tc>
        <w:tc>
          <w:tcPr>
            <w:tcW w:w="1040" w:type="dxa"/>
            <w:vMerge/>
          </w:tcPr>
          <w:p w14:paraId="419126BB" w14:textId="77777777" w:rsidR="007C6D50" w:rsidRDefault="007C6D50">
            <w:pPr>
              <w:rPr>
                <w:rFonts w:ascii="Arial" w:hAnsi="Arial" w:cs="Arial"/>
                <w:sz w:val="18"/>
                <w:szCs w:val="18"/>
              </w:rPr>
            </w:pPr>
          </w:p>
        </w:tc>
        <w:tc>
          <w:tcPr>
            <w:tcW w:w="450" w:type="dxa"/>
          </w:tcPr>
          <w:p w14:paraId="7887A4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26729"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2C397C"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0CA5F642" w14:textId="77777777" w:rsidR="007C6D50" w:rsidRDefault="001662E4">
            <w:pPr>
              <w:rPr>
                <w:rFonts w:ascii="Arial" w:hAnsi="Arial" w:cs="Arial"/>
                <w:color w:val="000000"/>
                <w:sz w:val="18"/>
                <w:szCs w:val="18"/>
              </w:rPr>
            </w:pPr>
            <w:r>
              <w:rPr>
                <w:rFonts w:ascii="Arial" w:hAnsi="Arial" w:cs="Arial"/>
                <w:color w:val="000000"/>
                <w:sz w:val="18"/>
                <w:szCs w:val="18"/>
              </w:rPr>
              <w:t>87.0%</w:t>
            </w:r>
          </w:p>
        </w:tc>
        <w:tc>
          <w:tcPr>
            <w:tcW w:w="755" w:type="dxa"/>
          </w:tcPr>
          <w:p w14:paraId="55E4FBE5"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4CA069B1" w14:textId="77777777" w:rsidR="007C6D50" w:rsidRDefault="001662E4">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41037B8D"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3DA798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18AB822" w14:textId="77777777" w:rsidR="007C6D50" w:rsidRDefault="001662E4">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1C6DB5A" w14:textId="77777777" w:rsidR="007C6D50" w:rsidRDefault="001662E4">
            <w:pPr>
              <w:rPr>
                <w:rFonts w:ascii="Arial" w:hAnsi="Arial" w:cs="Arial"/>
                <w:sz w:val="18"/>
                <w:szCs w:val="18"/>
              </w:rPr>
            </w:pPr>
            <w:r>
              <w:rPr>
                <w:rFonts w:ascii="Arial" w:hAnsi="Arial" w:cs="Arial"/>
                <w:sz w:val="18"/>
                <w:szCs w:val="18"/>
              </w:rPr>
              <w:t>7.0%</w:t>
            </w:r>
          </w:p>
        </w:tc>
        <w:tc>
          <w:tcPr>
            <w:tcW w:w="990" w:type="dxa"/>
          </w:tcPr>
          <w:p w14:paraId="64D9CDDB" w14:textId="77777777" w:rsidR="007C6D50" w:rsidRDefault="001662E4">
            <w:pPr>
              <w:rPr>
                <w:rFonts w:ascii="Arial" w:hAnsi="Arial" w:cs="Arial"/>
                <w:sz w:val="18"/>
                <w:szCs w:val="18"/>
              </w:rPr>
            </w:pPr>
            <w:r>
              <w:rPr>
                <w:rFonts w:ascii="Arial" w:hAnsi="Arial" w:cs="Arial"/>
                <w:sz w:val="18"/>
                <w:szCs w:val="18"/>
              </w:rPr>
              <w:t>Note 8</w:t>
            </w:r>
          </w:p>
        </w:tc>
      </w:tr>
      <w:tr w:rsidR="007C6D50" w14:paraId="70DA7027" w14:textId="77777777">
        <w:trPr>
          <w:trHeight w:val="209"/>
        </w:trPr>
        <w:tc>
          <w:tcPr>
            <w:tcW w:w="395" w:type="dxa"/>
            <w:vMerge/>
          </w:tcPr>
          <w:p w14:paraId="32AC34FE" w14:textId="77777777" w:rsidR="007C6D50" w:rsidRDefault="007C6D50">
            <w:pPr>
              <w:rPr>
                <w:rFonts w:ascii="Arial" w:hAnsi="Arial" w:cs="Arial"/>
                <w:sz w:val="18"/>
                <w:szCs w:val="18"/>
              </w:rPr>
            </w:pPr>
          </w:p>
        </w:tc>
        <w:tc>
          <w:tcPr>
            <w:tcW w:w="1040" w:type="dxa"/>
            <w:vMerge/>
          </w:tcPr>
          <w:p w14:paraId="1379BF34" w14:textId="77777777" w:rsidR="007C6D50" w:rsidRDefault="007C6D50">
            <w:pPr>
              <w:rPr>
                <w:rFonts w:ascii="Arial" w:hAnsi="Arial" w:cs="Arial"/>
                <w:sz w:val="18"/>
                <w:szCs w:val="18"/>
              </w:rPr>
            </w:pPr>
          </w:p>
        </w:tc>
        <w:tc>
          <w:tcPr>
            <w:tcW w:w="450" w:type="dxa"/>
          </w:tcPr>
          <w:p w14:paraId="40A8F9F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D897A67"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2991D2"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BCBD4F1" w14:textId="77777777" w:rsidR="007C6D50" w:rsidRDefault="001662E4">
            <w:pPr>
              <w:rPr>
                <w:rFonts w:ascii="Arial" w:hAnsi="Arial" w:cs="Arial"/>
                <w:color w:val="000000"/>
                <w:sz w:val="18"/>
                <w:szCs w:val="18"/>
              </w:rPr>
            </w:pPr>
            <w:r>
              <w:rPr>
                <w:rFonts w:ascii="Arial" w:hAnsi="Arial" w:cs="Arial"/>
                <w:color w:val="000000"/>
                <w:sz w:val="18"/>
                <w:szCs w:val="18"/>
              </w:rPr>
              <w:t>97.0%</w:t>
            </w:r>
          </w:p>
        </w:tc>
        <w:tc>
          <w:tcPr>
            <w:tcW w:w="755" w:type="dxa"/>
          </w:tcPr>
          <w:p w14:paraId="05B50F79"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0E1F5A6B" w14:textId="77777777" w:rsidR="007C6D50" w:rsidRDefault="001662E4">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63DC7CF5"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1CB2A4C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0C688E6F" w14:textId="77777777" w:rsidR="007C6D50" w:rsidRDefault="001662E4">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222D02E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33D44150" w14:textId="77777777" w:rsidR="007C6D50" w:rsidRDefault="001662E4">
            <w:pPr>
              <w:rPr>
                <w:rFonts w:ascii="Arial" w:hAnsi="Arial" w:cs="Arial"/>
                <w:sz w:val="18"/>
                <w:szCs w:val="18"/>
              </w:rPr>
            </w:pPr>
            <w:r>
              <w:rPr>
                <w:rFonts w:ascii="Arial" w:hAnsi="Arial" w:cs="Arial"/>
                <w:sz w:val="18"/>
                <w:szCs w:val="18"/>
              </w:rPr>
              <w:t>Note 8</w:t>
            </w:r>
          </w:p>
        </w:tc>
      </w:tr>
      <w:tr w:rsidR="007C6D50" w14:paraId="174918FC" w14:textId="77777777">
        <w:trPr>
          <w:trHeight w:val="209"/>
        </w:trPr>
        <w:tc>
          <w:tcPr>
            <w:tcW w:w="395" w:type="dxa"/>
            <w:vMerge/>
          </w:tcPr>
          <w:p w14:paraId="070D7D0F" w14:textId="77777777" w:rsidR="007C6D50" w:rsidRDefault="007C6D50">
            <w:pPr>
              <w:rPr>
                <w:rFonts w:ascii="Arial" w:hAnsi="Arial" w:cs="Arial"/>
                <w:sz w:val="18"/>
                <w:szCs w:val="18"/>
              </w:rPr>
            </w:pPr>
          </w:p>
        </w:tc>
        <w:tc>
          <w:tcPr>
            <w:tcW w:w="1040" w:type="dxa"/>
            <w:vMerge/>
          </w:tcPr>
          <w:p w14:paraId="2B8369B7" w14:textId="77777777" w:rsidR="007C6D50" w:rsidRDefault="007C6D50">
            <w:pPr>
              <w:rPr>
                <w:rFonts w:ascii="Arial" w:hAnsi="Arial" w:cs="Arial"/>
                <w:sz w:val="18"/>
                <w:szCs w:val="18"/>
              </w:rPr>
            </w:pPr>
          </w:p>
        </w:tc>
        <w:tc>
          <w:tcPr>
            <w:tcW w:w="450" w:type="dxa"/>
          </w:tcPr>
          <w:p w14:paraId="6B7B4CF9"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444CE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BFD49E"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704C620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55" w:type="dxa"/>
          </w:tcPr>
          <w:p w14:paraId="3D597BF6"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CF568E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DC64C45"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B68D18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F3BE9F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88A5C4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F01E8B4" w14:textId="77777777" w:rsidR="007C6D50" w:rsidRDefault="001662E4">
            <w:pPr>
              <w:rPr>
                <w:rFonts w:ascii="Arial" w:hAnsi="Arial" w:cs="Arial"/>
                <w:sz w:val="18"/>
                <w:szCs w:val="18"/>
              </w:rPr>
            </w:pPr>
            <w:r>
              <w:rPr>
                <w:rFonts w:ascii="Arial" w:hAnsi="Arial" w:cs="Arial"/>
                <w:sz w:val="18"/>
                <w:szCs w:val="18"/>
              </w:rPr>
              <w:t>Note 8</w:t>
            </w:r>
          </w:p>
        </w:tc>
      </w:tr>
      <w:tr w:rsidR="007C6D50" w14:paraId="2082E328" w14:textId="77777777">
        <w:trPr>
          <w:trHeight w:val="209"/>
        </w:trPr>
        <w:tc>
          <w:tcPr>
            <w:tcW w:w="395" w:type="dxa"/>
            <w:vMerge w:val="restart"/>
          </w:tcPr>
          <w:p w14:paraId="6A503BFC" w14:textId="77777777" w:rsidR="007C6D50" w:rsidRDefault="001662E4">
            <w:pPr>
              <w:rPr>
                <w:rFonts w:ascii="Arial" w:hAnsi="Arial" w:cs="Arial"/>
                <w:sz w:val="18"/>
                <w:szCs w:val="18"/>
              </w:rPr>
            </w:pPr>
            <w:r>
              <w:rPr>
                <w:rFonts w:ascii="Arial" w:hAnsi="Arial" w:cs="Arial"/>
                <w:sz w:val="18"/>
                <w:szCs w:val="18"/>
              </w:rPr>
              <w:lastRenderedPageBreak/>
              <w:t>4</w:t>
            </w:r>
          </w:p>
        </w:tc>
        <w:tc>
          <w:tcPr>
            <w:tcW w:w="1040" w:type="dxa"/>
            <w:vMerge w:val="restart"/>
          </w:tcPr>
          <w:p w14:paraId="231A147B" w14:textId="77777777" w:rsidR="007C6D50" w:rsidRDefault="001662E4">
            <w:pPr>
              <w:rPr>
                <w:rFonts w:ascii="Arial" w:hAnsi="Arial" w:cs="Arial"/>
                <w:sz w:val="18"/>
                <w:szCs w:val="18"/>
              </w:rPr>
            </w:pPr>
            <w:r>
              <w:rPr>
                <w:rFonts w:ascii="Arial" w:hAnsi="Arial" w:cs="Arial"/>
                <w:sz w:val="18"/>
                <w:szCs w:val="18"/>
              </w:rPr>
              <w:t>ZTE</w:t>
            </w:r>
          </w:p>
        </w:tc>
        <w:tc>
          <w:tcPr>
            <w:tcW w:w="450" w:type="dxa"/>
          </w:tcPr>
          <w:p w14:paraId="3A9075AC"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2FF09C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D27A76F"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154F1C60"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755" w:type="dxa"/>
          </w:tcPr>
          <w:p w14:paraId="17005A8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39EBE99"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7C02B238"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E7C08D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476C6C6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2588C4FA"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0AF97ED2" w14:textId="77777777" w:rsidR="007C6D50" w:rsidRDefault="007C6D50">
            <w:pPr>
              <w:rPr>
                <w:rFonts w:ascii="Arial" w:hAnsi="Arial" w:cs="Arial"/>
                <w:sz w:val="18"/>
                <w:szCs w:val="18"/>
              </w:rPr>
            </w:pPr>
          </w:p>
        </w:tc>
      </w:tr>
      <w:tr w:rsidR="007C6D50" w14:paraId="520DD981" w14:textId="77777777">
        <w:trPr>
          <w:trHeight w:val="209"/>
        </w:trPr>
        <w:tc>
          <w:tcPr>
            <w:tcW w:w="395" w:type="dxa"/>
            <w:vMerge/>
          </w:tcPr>
          <w:p w14:paraId="58513718" w14:textId="77777777" w:rsidR="007C6D50" w:rsidRDefault="007C6D50">
            <w:pPr>
              <w:rPr>
                <w:rFonts w:ascii="Arial" w:hAnsi="Arial" w:cs="Arial"/>
                <w:sz w:val="18"/>
                <w:szCs w:val="18"/>
              </w:rPr>
            </w:pPr>
          </w:p>
        </w:tc>
        <w:tc>
          <w:tcPr>
            <w:tcW w:w="1040" w:type="dxa"/>
            <w:vMerge/>
          </w:tcPr>
          <w:p w14:paraId="3EBB6B16" w14:textId="77777777" w:rsidR="007C6D50" w:rsidRDefault="007C6D50">
            <w:pPr>
              <w:rPr>
                <w:rFonts w:ascii="Arial" w:hAnsi="Arial" w:cs="Arial"/>
                <w:sz w:val="18"/>
                <w:szCs w:val="18"/>
              </w:rPr>
            </w:pPr>
          </w:p>
        </w:tc>
        <w:tc>
          <w:tcPr>
            <w:tcW w:w="450" w:type="dxa"/>
          </w:tcPr>
          <w:p w14:paraId="3707FCE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87D7EC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174C0B4"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47118644" w14:textId="77777777" w:rsidR="007C6D50" w:rsidRDefault="001662E4">
            <w:pPr>
              <w:rPr>
                <w:rFonts w:ascii="Arial" w:hAnsi="Arial" w:cs="Arial"/>
                <w:color w:val="000000"/>
                <w:sz w:val="18"/>
                <w:szCs w:val="18"/>
              </w:rPr>
            </w:pPr>
            <w:r>
              <w:rPr>
                <w:rFonts w:ascii="Arial" w:hAnsi="Arial" w:cs="Arial"/>
                <w:color w:val="000000"/>
                <w:sz w:val="18"/>
                <w:szCs w:val="18"/>
              </w:rPr>
              <w:t>24.7%</w:t>
            </w:r>
          </w:p>
        </w:tc>
        <w:tc>
          <w:tcPr>
            <w:tcW w:w="755" w:type="dxa"/>
          </w:tcPr>
          <w:p w14:paraId="0658C67C"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16C3261E"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579A00A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4A18B407"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30BF5FD0" w14:textId="77777777" w:rsidR="007C6D50" w:rsidRDefault="001662E4">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38CB7E49" w14:textId="77777777" w:rsidR="007C6D50" w:rsidRDefault="001662E4">
            <w:pPr>
              <w:rPr>
                <w:rFonts w:ascii="Arial" w:hAnsi="Arial" w:cs="Arial"/>
                <w:sz w:val="18"/>
                <w:szCs w:val="18"/>
              </w:rPr>
            </w:pPr>
            <w:r>
              <w:rPr>
                <w:rFonts w:ascii="Arial" w:hAnsi="Arial" w:cs="Arial"/>
                <w:sz w:val="18"/>
                <w:szCs w:val="18"/>
              </w:rPr>
              <w:t>2.5%</w:t>
            </w:r>
          </w:p>
        </w:tc>
        <w:tc>
          <w:tcPr>
            <w:tcW w:w="990" w:type="dxa"/>
          </w:tcPr>
          <w:p w14:paraId="71B89A8C" w14:textId="77777777" w:rsidR="007C6D50" w:rsidRDefault="007C6D50">
            <w:pPr>
              <w:rPr>
                <w:rFonts w:ascii="Arial" w:hAnsi="Arial" w:cs="Arial"/>
                <w:sz w:val="18"/>
                <w:szCs w:val="18"/>
              </w:rPr>
            </w:pPr>
          </w:p>
        </w:tc>
      </w:tr>
      <w:tr w:rsidR="007C6D50" w14:paraId="552E185F" w14:textId="77777777">
        <w:trPr>
          <w:trHeight w:val="209"/>
        </w:trPr>
        <w:tc>
          <w:tcPr>
            <w:tcW w:w="395" w:type="dxa"/>
            <w:vMerge/>
          </w:tcPr>
          <w:p w14:paraId="785E1263" w14:textId="77777777" w:rsidR="007C6D50" w:rsidRDefault="007C6D50">
            <w:pPr>
              <w:rPr>
                <w:rFonts w:ascii="Arial" w:hAnsi="Arial" w:cs="Arial"/>
                <w:sz w:val="18"/>
                <w:szCs w:val="18"/>
              </w:rPr>
            </w:pPr>
          </w:p>
        </w:tc>
        <w:tc>
          <w:tcPr>
            <w:tcW w:w="1040" w:type="dxa"/>
            <w:vMerge/>
          </w:tcPr>
          <w:p w14:paraId="4BF448B7" w14:textId="77777777" w:rsidR="007C6D50" w:rsidRDefault="007C6D50">
            <w:pPr>
              <w:rPr>
                <w:rFonts w:ascii="Arial" w:hAnsi="Arial" w:cs="Arial"/>
                <w:sz w:val="18"/>
                <w:szCs w:val="18"/>
              </w:rPr>
            </w:pPr>
          </w:p>
        </w:tc>
        <w:tc>
          <w:tcPr>
            <w:tcW w:w="450" w:type="dxa"/>
          </w:tcPr>
          <w:p w14:paraId="75966BEB"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6B7159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C478E7"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045F2C75" w14:textId="77777777" w:rsidR="007C6D50" w:rsidRDefault="001662E4">
            <w:pPr>
              <w:rPr>
                <w:rFonts w:ascii="Arial" w:hAnsi="Arial" w:cs="Arial"/>
                <w:color w:val="000000"/>
                <w:sz w:val="18"/>
                <w:szCs w:val="18"/>
              </w:rPr>
            </w:pPr>
            <w:r>
              <w:rPr>
                <w:rFonts w:ascii="Arial" w:hAnsi="Arial" w:cs="Arial"/>
                <w:color w:val="000000"/>
                <w:sz w:val="18"/>
                <w:szCs w:val="18"/>
              </w:rPr>
              <w:t>39.2%</w:t>
            </w:r>
          </w:p>
        </w:tc>
        <w:tc>
          <w:tcPr>
            <w:tcW w:w="755" w:type="dxa"/>
          </w:tcPr>
          <w:p w14:paraId="5239459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7A309251"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346A180D" w14:textId="77777777" w:rsidR="007C6D50" w:rsidRDefault="001662E4">
            <w:pPr>
              <w:rPr>
                <w:rFonts w:ascii="Arial" w:hAnsi="Arial" w:cs="Arial"/>
                <w:sz w:val="18"/>
                <w:szCs w:val="18"/>
              </w:rPr>
            </w:pPr>
            <w:r>
              <w:rPr>
                <w:rFonts w:ascii="Arial" w:hAnsi="Arial" w:cs="Arial"/>
                <w:sz w:val="18"/>
                <w:szCs w:val="18"/>
              </w:rPr>
              <w:t>0.2%</w:t>
            </w:r>
          </w:p>
        </w:tc>
        <w:tc>
          <w:tcPr>
            <w:tcW w:w="800" w:type="dxa"/>
          </w:tcPr>
          <w:p w14:paraId="6529707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1CCFCA6" w14:textId="77777777" w:rsidR="007C6D50" w:rsidRDefault="001662E4">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3005173D" w14:textId="77777777" w:rsidR="007C6D50" w:rsidRDefault="001662E4">
            <w:pPr>
              <w:rPr>
                <w:rFonts w:ascii="Arial" w:hAnsi="Arial" w:cs="Arial"/>
                <w:sz w:val="18"/>
                <w:szCs w:val="18"/>
              </w:rPr>
            </w:pPr>
            <w:r>
              <w:rPr>
                <w:rFonts w:ascii="Arial" w:hAnsi="Arial" w:cs="Arial"/>
                <w:sz w:val="18"/>
                <w:szCs w:val="18"/>
              </w:rPr>
              <w:t>3.6%</w:t>
            </w:r>
          </w:p>
        </w:tc>
        <w:tc>
          <w:tcPr>
            <w:tcW w:w="990" w:type="dxa"/>
          </w:tcPr>
          <w:p w14:paraId="4E595C13" w14:textId="77777777" w:rsidR="007C6D50" w:rsidRDefault="007C6D50">
            <w:pPr>
              <w:rPr>
                <w:rFonts w:ascii="Arial" w:hAnsi="Arial" w:cs="Arial"/>
                <w:sz w:val="18"/>
                <w:szCs w:val="18"/>
              </w:rPr>
            </w:pPr>
          </w:p>
        </w:tc>
      </w:tr>
      <w:tr w:rsidR="007C6D50" w14:paraId="0D86D49B" w14:textId="77777777">
        <w:trPr>
          <w:trHeight w:val="209"/>
        </w:trPr>
        <w:tc>
          <w:tcPr>
            <w:tcW w:w="395" w:type="dxa"/>
            <w:vMerge/>
          </w:tcPr>
          <w:p w14:paraId="6469DBB0" w14:textId="77777777" w:rsidR="007C6D50" w:rsidRDefault="007C6D50">
            <w:pPr>
              <w:rPr>
                <w:rFonts w:ascii="Arial" w:hAnsi="Arial" w:cs="Arial"/>
                <w:sz w:val="18"/>
                <w:szCs w:val="18"/>
              </w:rPr>
            </w:pPr>
          </w:p>
        </w:tc>
        <w:tc>
          <w:tcPr>
            <w:tcW w:w="1040" w:type="dxa"/>
            <w:vMerge/>
          </w:tcPr>
          <w:p w14:paraId="4C1DCD59" w14:textId="77777777" w:rsidR="007C6D50" w:rsidRDefault="007C6D50">
            <w:pPr>
              <w:rPr>
                <w:rFonts w:ascii="Arial" w:hAnsi="Arial" w:cs="Arial"/>
                <w:sz w:val="18"/>
                <w:szCs w:val="18"/>
              </w:rPr>
            </w:pPr>
          </w:p>
        </w:tc>
        <w:tc>
          <w:tcPr>
            <w:tcW w:w="450" w:type="dxa"/>
          </w:tcPr>
          <w:p w14:paraId="2E5BA414"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0CB25774"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0D1BBDB"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79209BAB" w14:textId="77777777" w:rsidR="007C6D50" w:rsidRDefault="001662E4">
            <w:pPr>
              <w:rPr>
                <w:rFonts w:ascii="Arial" w:hAnsi="Arial" w:cs="Arial"/>
                <w:color w:val="000000"/>
                <w:sz w:val="18"/>
                <w:szCs w:val="18"/>
              </w:rPr>
            </w:pPr>
            <w:r>
              <w:rPr>
                <w:rFonts w:ascii="Arial" w:hAnsi="Arial" w:cs="Arial"/>
                <w:color w:val="000000"/>
                <w:sz w:val="18"/>
                <w:szCs w:val="18"/>
              </w:rPr>
              <w:t>49.5%</w:t>
            </w:r>
          </w:p>
        </w:tc>
        <w:tc>
          <w:tcPr>
            <w:tcW w:w="755" w:type="dxa"/>
          </w:tcPr>
          <w:p w14:paraId="7300EA86"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5321D2E" w14:textId="77777777" w:rsidR="007C6D50" w:rsidRDefault="001662E4">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6E9622F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10C8FD02"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99EF917" w14:textId="77777777" w:rsidR="007C6D50" w:rsidRDefault="001662E4">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32C6A626" w14:textId="77777777" w:rsidR="007C6D50" w:rsidRDefault="001662E4">
            <w:pPr>
              <w:rPr>
                <w:rFonts w:ascii="Arial" w:hAnsi="Arial" w:cs="Arial"/>
                <w:sz w:val="18"/>
                <w:szCs w:val="18"/>
              </w:rPr>
            </w:pPr>
            <w:r>
              <w:rPr>
                <w:rFonts w:ascii="Arial" w:hAnsi="Arial" w:cs="Arial"/>
                <w:sz w:val="18"/>
                <w:szCs w:val="18"/>
              </w:rPr>
              <w:t>4.4%</w:t>
            </w:r>
          </w:p>
        </w:tc>
        <w:tc>
          <w:tcPr>
            <w:tcW w:w="990" w:type="dxa"/>
          </w:tcPr>
          <w:p w14:paraId="09E0BB87" w14:textId="77777777" w:rsidR="007C6D50" w:rsidRDefault="007C6D50">
            <w:pPr>
              <w:rPr>
                <w:rFonts w:ascii="Arial" w:hAnsi="Arial" w:cs="Arial"/>
                <w:sz w:val="18"/>
                <w:szCs w:val="18"/>
              </w:rPr>
            </w:pPr>
          </w:p>
        </w:tc>
      </w:tr>
      <w:tr w:rsidR="007C6D50" w14:paraId="7E01E095" w14:textId="77777777">
        <w:trPr>
          <w:trHeight w:val="198"/>
        </w:trPr>
        <w:tc>
          <w:tcPr>
            <w:tcW w:w="395" w:type="dxa"/>
            <w:vMerge w:val="restart"/>
          </w:tcPr>
          <w:p w14:paraId="0896F862" w14:textId="77777777" w:rsidR="007C6D50" w:rsidRDefault="001662E4">
            <w:pPr>
              <w:rPr>
                <w:rFonts w:ascii="Arial" w:hAnsi="Arial" w:cs="Arial"/>
                <w:sz w:val="18"/>
                <w:szCs w:val="18"/>
              </w:rPr>
            </w:pPr>
            <w:r>
              <w:rPr>
                <w:rFonts w:ascii="Arial" w:hAnsi="Arial" w:cs="Arial"/>
                <w:sz w:val="18"/>
                <w:szCs w:val="18"/>
              </w:rPr>
              <w:t>5</w:t>
            </w:r>
          </w:p>
        </w:tc>
        <w:tc>
          <w:tcPr>
            <w:tcW w:w="1040" w:type="dxa"/>
            <w:vMerge w:val="restart"/>
          </w:tcPr>
          <w:p w14:paraId="22C37250" w14:textId="77777777" w:rsidR="007C6D50" w:rsidRDefault="001662E4">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3F052F12"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4EB8E5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BC19B4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6E67D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F930278"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5D27B35"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6CD49E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3C996F8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5592A1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28B0CB90"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17E1BEC" w14:textId="77777777" w:rsidR="007C6D50" w:rsidRDefault="001662E4">
            <w:pPr>
              <w:rPr>
                <w:rFonts w:ascii="Arial" w:hAnsi="Arial" w:cs="Arial"/>
                <w:sz w:val="18"/>
                <w:szCs w:val="18"/>
              </w:rPr>
            </w:pPr>
            <w:r>
              <w:rPr>
                <w:rFonts w:ascii="Arial" w:hAnsi="Arial" w:cs="Arial"/>
                <w:sz w:val="18"/>
                <w:szCs w:val="18"/>
              </w:rPr>
              <w:t>Note 8</w:t>
            </w:r>
          </w:p>
        </w:tc>
      </w:tr>
      <w:tr w:rsidR="007C6D50" w14:paraId="2A0F2DB9" w14:textId="77777777">
        <w:trPr>
          <w:trHeight w:val="219"/>
        </w:trPr>
        <w:tc>
          <w:tcPr>
            <w:tcW w:w="395" w:type="dxa"/>
            <w:vMerge/>
          </w:tcPr>
          <w:p w14:paraId="2911A8A5" w14:textId="77777777" w:rsidR="007C6D50" w:rsidRDefault="007C6D50">
            <w:pPr>
              <w:rPr>
                <w:rFonts w:ascii="Arial" w:hAnsi="Arial" w:cs="Arial"/>
                <w:sz w:val="18"/>
                <w:szCs w:val="18"/>
              </w:rPr>
            </w:pPr>
          </w:p>
        </w:tc>
        <w:tc>
          <w:tcPr>
            <w:tcW w:w="1040" w:type="dxa"/>
            <w:vMerge/>
          </w:tcPr>
          <w:p w14:paraId="257F86CD" w14:textId="77777777" w:rsidR="007C6D50" w:rsidRDefault="007C6D50">
            <w:pPr>
              <w:rPr>
                <w:rFonts w:ascii="Arial" w:hAnsi="Arial" w:cs="Arial"/>
                <w:sz w:val="18"/>
                <w:szCs w:val="18"/>
              </w:rPr>
            </w:pPr>
          </w:p>
        </w:tc>
        <w:tc>
          <w:tcPr>
            <w:tcW w:w="450" w:type="dxa"/>
            <w:shd w:val="clear" w:color="auto" w:fill="auto"/>
          </w:tcPr>
          <w:p w14:paraId="28633D8B"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23CB38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BFCDB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24465A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4FCF65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7840BE7"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FC966A5"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C73BDF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F4B16B4"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4EB2C1CB"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AC170BF" w14:textId="77777777" w:rsidR="007C6D50" w:rsidRDefault="001662E4">
            <w:pPr>
              <w:rPr>
                <w:rFonts w:ascii="Arial" w:hAnsi="Arial" w:cs="Arial"/>
                <w:sz w:val="18"/>
                <w:szCs w:val="18"/>
              </w:rPr>
            </w:pPr>
            <w:r>
              <w:rPr>
                <w:rFonts w:ascii="Arial" w:hAnsi="Arial" w:cs="Arial"/>
                <w:sz w:val="18"/>
                <w:szCs w:val="18"/>
              </w:rPr>
              <w:t>Note 8</w:t>
            </w:r>
          </w:p>
        </w:tc>
      </w:tr>
      <w:tr w:rsidR="007C6D50" w14:paraId="4727F235" w14:textId="77777777">
        <w:trPr>
          <w:trHeight w:val="209"/>
        </w:trPr>
        <w:tc>
          <w:tcPr>
            <w:tcW w:w="395" w:type="dxa"/>
            <w:vMerge/>
          </w:tcPr>
          <w:p w14:paraId="2359DFFC" w14:textId="77777777" w:rsidR="007C6D50" w:rsidRDefault="007C6D50">
            <w:pPr>
              <w:rPr>
                <w:rFonts w:ascii="Arial" w:hAnsi="Arial" w:cs="Arial"/>
                <w:sz w:val="18"/>
                <w:szCs w:val="18"/>
              </w:rPr>
            </w:pPr>
          </w:p>
        </w:tc>
        <w:tc>
          <w:tcPr>
            <w:tcW w:w="1040" w:type="dxa"/>
            <w:vMerge/>
          </w:tcPr>
          <w:p w14:paraId="49F28EDA" w14:textId="77777777" w:rsidR="007C6D50" w:rsidRDefault="007C6D50">
            <w:pPr>
              <w:rPr>
                <w:rFonts w:ascii="Arial" w:hAnsi="Arial" w:cs="Arial"/>
                <w:sz w:val="18"/>
                <w:szCs w:val="18"/>
              </w:rPr>
            </w:pPr>
          </w:p>
        </w:tc>
        <w:tc>
          <w:tcPr>
            <w:tcW w:w="450" w:type="dxa"/>
            <w:shd w:val="clear" w:color="auto" w:fill="auto"/>
          </w:tcPr>
          <w:p w14:paraId="795F25E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23DC730"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70F662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CF180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7DA6670"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098CDF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22A9E4"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69DC60E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7E45E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54D5DED"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34193C38" w14:textId="77777777" w:rsidR="007C6D50" w:rsidRDefault="001662E4">
            <w:pPr>
              <w:rPr>
                <w:rFonts w:ascii="Arial" w:hAnsi="Arial" w:cs="Arial"/>
                <w:sz w:val="18"/>
                <w:szCs w:val="18"/>
              </w:rPr>
            </w:pPr>
            <w:r>
              <w:rPr>
                <w:rFonts w:ascii="Arial" w:hAnsi="Arial" w:cs="Arial"/>
                <w:sz w:val="18"/>
                <w:szCs w:val="18"/>
              </w:rPr>
              <w:t>Note 8</w:t>
            </w:r>
          </w:p>
        </w:tc>
      </w:tr>
      <w:tr w:rsidR="007C6D50" w14:paraId="7FFFF572" w14:textId="77777777">
        <w:trPr>
          <w:trHeight w:val="209"/>
        </w:trPr>
        <w:tc>
          <w:tcPr>
            <w:tcW w:w="395" w:type="dxa"/>
            <w:vMerge/>
          </w:tcPr>
          <w:p w14:paraId="6283A821" w14:textId="77777777" w:rsidR="007C6D50" w:rsidRDefault="007C6D50">
            <w:pPr>
              <w:rPr>
                <w:rFonts w:ascii="Arial" w:hAnsi="Arial" w:cs="Arial"/>
                <w:sz w:val="18"/>
                <w:szCs w:val="18"/>
              </w:rPr>
            </w:pPr>
          </w:p>
        </w:tc>
        <w:tc>
          <w:tcPr>
            <w:tcW w:w="1040" w:type="dxa"/>
            <w:vMerge/>
          </w:tcPr>
          <w:p w14:paraId="6FD5E1C3" w14:textId="77777777" w:rsidR="007C6D50" w:rsidRDefault="007C6D50">
            <w:pPr>
              <w:rPr>
                <w:rFonts w:ascii="Arial" w:hAnsi="Arial" w:cs="Arial"/>
                <w:sz w:val="18"/>
                <w:szCs w:val="18"/>
              </w:rPr>
            </w:pPr>
          </w:p>
        </w:tc>
        <w:tc>
          <w:tcPr>
            <w:tcW w:w="450" w:type="dxa"/>
            <w:shd w:val="clear" w:color="auto" w:fill="auto"/>
          </w:tcPr>
          <w:p w14:paraId="7B42E5A1"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07051F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00644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B7FE54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8BC6C3"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154F289"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2E95546"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7C7940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2B2725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22D8DFC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750C9D6B" w14:textId="77777777" w:rsidR="007C6D50" w:rsidRDefault="001662E4">
            <w:pPr>
              <w:rPr>
                <w:rFonts w:ascii="Arial" w:hAnsi="Arial" w:cs="Arial"/>
                <w:sz w:val="18"/>
                <w:szCs w:val="18"/>
              </w:rPr>
            </w:pPr>
            <w:r>
              <w:rPr>
                <w:rFonts w:ascii="Arial" w:hAnsi="Arial" w:cs="Arial"/>
                <w:sz w:val="18"/>
                <w:szCs w:val="18"/>
              </w:rPr>
              <w:t>Note 8</w:t>
            </w:r>
          </w:p>
        </w:tc>
      </w:tr>
      <w:tr w:rsidR="007C6D50" w14:paraId="67749F8C" w14:textId="77777777">
        <w:trPr>
          <w:trHeight w:val="209"/>
        </w:trPr>
        <w:tc>
          <w:tcPr>
            <w:tcW w:w="395" w:type="dxa"/>
            <w:vMerge/>
          </w:tcPr>
          <w:p w14:paraId="1978260E" w14:textId="77777777" w:rsidR="007C6D50" w:rsidRDefault="007C6D50">
            <w:pPr>
              <w:rPr>
                <w:rFonts w:ascii="Arial" w:hAnsi="Arial" w:cs="Arial"/>
                <w:sz w:val="18"/>
                <w:szCs w:val="18"/>
              </w:rPr>
            </w:pPr>
          </w:p>
        </w:tc>
        <w:tc>
          <w:tcPr>
            <w:tcW w:w="1040" w:type="dxa"/>
            <w:vMerge/>
          </w:tcPr>
          <w:p w14:paraId="3158A281" w14:textId="77777777" w:rsidR="007C6D50" w:rsidRDefault="007C6D50">
            <w:pPr>
              <w:rPr>
                <w:rFonts w:ascii="Arial" w:hAnsi="Arial" w:cs="Arial"/>
                <w:sz w:val="18"/>
                <w:szCs w:val="18"/>
              </w:rPr>
            </w:pPr>
          </w:p>
        </w:tc>
        <w:tc>
          <w:tcPr>
            <w:tcW w:w="450" w:type="dxa"/>
            <w:shd w:val="clear" w:color="auto" w:fill="auto"/>
          </w:tcPr>
          <w:p w14:paraId="305F0A4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491A1059"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7F1F5E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739B5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61C806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E76B0A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2A64E512" w14:textId="77777777" w:rsidR="007C6D50" w:rsidRDefault="001662E4">
            <w:pPr>
              <w:rPr>
                <w:rFonts w:ascii="Arial" w:hAnsi="Arial" w:cs="Arial"/>
                <w:sz w:val="18"/>
                <w:szCs w:val="18"/>
              </w:rPr>
            </w:pPr>
            <w:r>
              <w:rPr>
                <w:rFonts w:ascii="Arial" w:hAnsi="Arial" w:cs="Arial"/>
                <w:sz w:val="18"/>
                <w:szCs w:val="18"/>
              </w:rPr>
              <w:t>3.0%</w:t>
            </w:r>
          </w:p>
        </w:tc>
        <w:tc>
          <w:tcPr>
            <w:tcW w:w="800" w:type="dxa"/>
            <w:shd w:val="clear" w:color="auto" w:fill="auto"/>
          </w:tcPr>
          <w:p w14:paraId="7BB49FB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5FB71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02010E7C"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D9565F0" w14:textId="77777777" w:rsidR="007C6D50" w:rsidRDefault="001662E4">
            <w:pPr>
              <w:rPr>
                <w:rFonts w:ascii="Arial" w:hAnsi="Arial" w:cs="Arial"/>
                <w:sz w:val="18"/>
                <w:szCs w:val="18"/>
              </w:rPr>
            </w:pPr>
            <w:r>
              <w:rPr>
                <w:rFonts w:ascii="Arial" w:hAnsi="Arial" w:cs="Arial"/>
                <w:sz w:val="18"/>
                <w:szCs w:val="18"/>
              </w:rPr>
              <w:t>Note 8</w:t>
            </w:r>
          </w:p>
        </w:tc>
      </w:tr>
      <w:tr w:rsidR="007C6D50" w14:paraId="24D480C5" w14:textId="77777777">
        <w:trPr>
          <w:trHeight w:val="219"/>
        </w:trPr>
        <w:tc>
          <w:tcPr>
            <w:tcW w:w="395" w:type="dxa"/>
            <w:vMerge/>
          </w:tcPr>
          <w:p w14:paraId="0019BC45" w14:textId="77777777" w:rsidR="007C6D50" w:rsidRDefault="007C6D50">
            <w:pPr>
              <w:rPr>
                <w:rFonts w:ascii="Arial" w:hAnsi="Arial" w:cs="Arial"/>
                <w:sz w:val="18"/>
                <w:szCs w:val="18"/>
              </w:rPr>
            </w:pPr>
          </w:p>
        </w:tc>
        <w:tc>
          <w:tcPr>
            <w:tcW w:w="1040" w:type="dxa"/>
            <w:vMerge/>
          </w:tcPr>
          <w:p w14:paraId="76584096" w14:textId="77777777" w:rsidR="007C6D50" w:rsidRDefault="007C6D50">
            <w:pPr>
              <w:rPr>
                <w:rFonts w:ascii="Arial" w:hAnsi="Arial" w:cs="Arial"/>
                <w:sz w:val="18"/>
                <w:szCs w:val="18"/>
              </w:rPr>
            </w:pPr>
          </w:p>
        </w:tc>
        <w:tc>
          <w:tcPr>
            <w:tcW w:w="450" w:type="dxa"/>
            <w:shd w:val="clear" w:color="auto" w:fill="auto"/>
          </w:tcPr>
          <w:p w14:paraId="32B2AA1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B32FAC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DCAC1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664160E"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8AEE93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35731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328D1538" w14:textId="77777777" w:rsidR="007C6D50" w:rsidRDefault="001662E4">
            <w:pPr>
              <w:rPr>
                <w:rFonts w:ascii="Arial" w:hAnsi="Arial" w:cs="Arial"/>
                <w:sz w:val="18"/>
                <w:szCs w:val="18"/>
              </w:rPr>
            </w:pPr>
            <w:r>
              <w:rPr>
                <w:rFonts w:ascii="Arial" w:hAnsi="Arial" w:cs="Arial"/>
                <w:sz w:val="18"/>
                <w:szCs w:val="18"/>
              </w:rPr>
              <w:t>5.0%</w:t>
            </w:r>
          </w:p>
        </w:tc>
        <w:tc>
          <w:tcPr>
            <w:tcW w:w="800" w:type="dxa"/>
            <w:shd w:val="clear" w:color="auto" w:fill="auto"/>
          </w:tcPr>
          <w:p w14:paraId="6973D35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B7FB42F" w14:textId="77777777" w:rsidR="007C6D50" w:rsidRDefault="001662E4">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0D30210E"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A70CF7C" w14:textId="77777777" w:rsidR="007C6D50" w:rsidRDefault="001662E4">
            <w:pPr>
              <w:rPr>
                <w:rFonts w:ascii="Arial" w:hAnsi="Arial" w:cs="Arial"/>
                <w:sz w:val="18"/>
                <w:szCs w:val="18"/>
              </w:rPr>
            </w:pPr>
            <w:r>
              <w:rPr>
                <w:rFonts w:ascii="Arial" w:hAnsi="Arial" w:cs="Arial"/>
                <w:sz w:val="18"/>
                <w:szCs w:val="18"/>
              </w:rPr>
              <w:t>Note 8</w:t>
            </w:r>
          </w:p>
        </w:tc>
      </w:tr>
      <w:tr w:rsidR="007C6D50" w14:paraId="77170537" w14:textId="77777777">
        <w:trPr>
          <w:trHeight w:val="209"/>
        </w:trPr>
        <w:tc>
          <w:tcPr>
            <w:tcW w:w="395" w:type="dxa"/>
            <w:vMerge/>
          </w:tcPr>
          <w:p w14:paraId="075CCC4D" w14:textId="77777777" w:rsidR="007C6D50" w:rsidRDefault="007C6D50">
            <w:pPr>
              <w:rPr>
                <w:rFonts w:ascii="Arial" w:hAnsi="Arial" w:cs="Arial"/>
                <w:sz w:val="18"/>
                <w:szCs w:val="18"/>
              </w:rPr>
            </w:pPr>
          </w:p>
        </w:tc>
        <w:tc>
          <w:tcPr>
            <w:tcW w:w="1040" w:type="dxa"/>
            <w:vMerge/>
          </w:tcPr>
          <w:p w14:paraId="0E166B6F" w14:textId="77777777" w:rsidR="007C6D50" w:rsidRDefault="007C6D50">
            <w:pPr>
              <w:rPr>
                <w:rFonts w:ascii="Arial" w:hAnsi="Arial" w:cs="Arial"/>
                <w:sz w:val="18"/>
                <w:szCs w:val="18"/>
              </w:rPr>
            </w:pPr>
          </w:p>
        </w:tc>
        <w:tc>
          <w:tcPr>
            <w:tcW w:w="450" w:type="dxa"/>
            <w:shd w:val="clear" w:color="auto" w:fill="auto"/>
          </w:tcPr>
          <w:p w14:paraId="0D24436A"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433AF4E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7D30383"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53A8326"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30C5F204"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4E2598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6A921E62" w14:textId="77777777" w:rsidR="007C6D50" w:rsidRDefault="001662E4">
            <w:pPr>
              <w:rPr>
                <w:rFonts w:ascii="Arial" w:hAnsi="Arial" w:cs="Arial"/>
                <w:sz w:val="18"/>
                <w:szCs w:val="18"/>
              </w:rPr>
            </w:pPr>
            <w:r>
              <w:rPr>
                <w:rFonts w:ascii="Arial" w:hAnsi="Arial" w:cs="Arial"/>
                <w:sz w:val="18"/>
                <w:szCs w:val="18"/>
              </w:rPr>
              <w:t>6.0%</w:t>
            </w:r>
          </w:p>
        </w:tc>
        <w:tc>
          <w:tcPr>
            <w:tcW w:w="800" w:type="dxa"/>
            <w:shd w:val="clear" w:color="auto" w:fill="auto"/>
          </w:tcPr>
          <w:p w14:paraId="02A47D3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B64FBEC"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C21957A" w14:textId="77777777" w:rsidR="007C6D50" w:rsidRDefault="001662E4">
            <w:pPr>
              <w:rPr>
                <w:rFonts w:ascii="Arial" w:hAnsi="Arial" w:cs="Arial"/>
                <w:sz w:val="18"/>
                <w:szCs w:val="18"/>
              </w:rPr>
            </w:pPr>
            <w:r>
              <w:rPr>
                <w:rFonts w:ascii="Arial" w:hAnsi="Arial" w:cs="Arial"/>
                <w:sz w:val="18"/>
                <w:szCs w:val="18"/>
              </w:rPr>
              <w:t>23.0%</w:t>
            </w:r>
          </w:p>
        </w:tc>
        <w:tc>
          <w:tcPr>
            <w:tcW w:w="990" w:type="dxa"/>
            <w:shd w:val="clear" w:color="auto" w:fill="auto"/>
          </w:tcPr>
          <w:p w14:paraId="5F706D1E" w14:textId="77777777" w:rsidR="007C6D50" w:rsidRDefault="001662E4">
            <w:pPr>
              <w:rPr>
                <w:rFonts w:ascii="Arial" w:hAnsi="Arial" w:cs="Arial"/>
                <w:sz w:val="18"/>
                <w:szCs w:val="18"/>
              </w:rPr>
            </w:pPr>
            <w:r>
              <w:rPr>
                <w:rFonts w:ascii="Arial" w:hAnsi="Arial" w:cs="Arial"/>
                <w:sz w:val="18"/>
                <w:szCs w:val="18"/>
              </w:rPr>
              <w:t>Note 8</w:t>
            </w:r>
          </w:p>
        </w:tc>
      </w:tr>
      <w:tr w:rsidR="007C6D50" w14:paraId="7108105F" w14:textId="77777777">
        <w:trPr>
          <w:trHeight w:val="209"/>
        </w:trPr>
        <w:tc>
          <w:tcPr>
            <w:tcW w:w="395" w:type="dxa"/>
            <w:vMerge/>
          </w:tcPr>
          <w:p w14:paraId="49300FB5" w14:textId="77777777" w:rsidR="007C6D50" w:rsidRDefault="007C6D50">
            <w:pPr>
              <w:rPr>
                <w:rFonts w:ascii="Arial" w:hAnsi="Arial" w:cs="Arial"/>
                <w:sz w:val="18"/>
                <w:szCs w:val="18"/>
              </w:rPr>
            </w:pPr>
          </w:p>
        </w:tc>
        <w:tc>
          <w:tcPr>
            <w:tcW w:w="1040" w:type="dxa"/>
            <w:vMerge/>
          </w:tcPr>
          <w:p w14:paraId="53D76EFD" w14:textId="77777777" w:rsidR="007C6D50" w:rsidRDefault="007C6D50">
            <w:pPr>
              <w:rPr>
                <w:rFonts w:ascii="Arial" w:hAnsi="Arial" w:cs="Arial"/>
                <w:sz w:val="18"/>
                <w:szCs w:val="18"/>
              </w:rPr>
            </w:pPr>
          </w:p>
        </w:tc>
        <w:tc>
          <w:tcPr>
            <w:tcW w:w="450" w:type="dxa"/>
            <w:shd w:val="clear" w:color="auto" w:fill="auto"/>
          </w:tcPr>
          <w:p w14:paraId="0AC9D0C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B5A44B7"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510B210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3000A9A"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3A37AB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A82808"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3B149B6A"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9B098D"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6CA2A1B"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44BE3D60"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45778C" w14:textId="77777777" w:rsidR="007C6D50" w:rsidRDefault="001662E4">
            <w:pPr>
              <w:rPr>
                <w:rFonts w:ascii="Arial" w:hAnsi="Arial" w:cs="Arial"/>
                <w:sz w:val="18"/>
                <w:szCs w:val="18"/>
              </w:rPr>
            </w:pPr>
            <w:r>
              <w:rPr>
                <w:rFonts w:ascii="Arial" w:hAnsi="Arial" w:cs="Arial"/>
                <w:sz w:val="18"/>
                <w:szCs w:val="18"/>
              </w:rPr>
              <w:t>Note 8</w:t>
            </w:r>
          </w:p>
        </w:tc>
      </w:tr>
      <w:tr w:rsidR="007C6D50" w14:paraId="687C6B69" w14:textId="77777777">
        <w:trPr>
          <w:trHeight w:val="219"/>
        </w:trPr>
        <w:tc>
          <w:tcPr>
            <w:tcW w:w="395" w:type="dxa"/>
            <w:vMerge/>
          </w:tcPr>
          <w:p w14:paraId="5D68F689" w14:textId="77777777" w:rsidR="007C6D50" w:rsidRDefault="007C6D50">
            <w:pPr>
              <w:rPr>
                <w:rFonts w:ascii="Arial" w:hAnsi="Arial" w:cs="Arial"/>
                <w:sz w:val="18"/>
                <w:szCs w:val="18"/>
              </w:rPr>
            </w:pPr>
          </w:p>
        </w:tc>
        <w:tc>
          <w:tcPr>
            <w:tcW w:w="1040" w:type="dxa"/>
            <w:vMerge/>
          </w:tcPr>
          <w:p w14:paraId="1EC6C083" w14:textId="77777777" w:rsidR="007C6D50" w:rsidRDefault="007C6D50">
            <w:pPr>
              <w:rPr>
                <w:rFonts w:ascii="Arial" w:hAnsi="Arial" w:cs="Arial"/>
                <w:sz w:val="18"/>
                <w:szCs w:val="18"/>
              </w:rPr>
            </w:pPr>
          </w:p>
        </w:tc>
        <w:tc>
          <w:tcPr>
            <w:tcW w:w="450" w:type="dxa"/>
            <w:shd w:val="clear" w:color="auto" w:fill="auto"/>
          </w:tcPr>
          <w:p w14:paraId="49D413C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80821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AE89C1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B8997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0CE50B4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9EF805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41B2449"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4BAB1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0198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431121E5"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34E28B5" w14:textId="77777777" w:rsidR="007C6D50" w:rsidRDefault="001662E4">
            <w:pPr>
              <w:rPr>
                <w:rFonts w:ascii="Arial" w:hAnsi="Arial" w:cs="Arial"/>
                <w:sz w:val="18"/>
                <w:szCs w:val="18"/>
              </w:rPr>
            </w:pPr>
            <w:r>
              <w:rPr>
                <w:rFonts w:ascii="Arial" w:hAnsi="Arial" w:cs="Arial"/>
                <w:sz w:val="18"/>
                <w:szCs w:val="18"/>
              </w:rPr>
              <w:t>Note 8</w:t>
            </w:r>
          </w:p>
        </w:tc>
      </w:tr>
      <w:tr w:rsidR="007C6D50" w14:paraId="05BC332D" w14:textId="77777777">
        <w:trPr>
          <w:trHeight w:val="209"/>
        </w:trPr>
        <w:tc>
          <w:tcPr>
            <w:tcW w:w="395" w:type="dxa"/>
            <w:vMerge/>
          </w:tcPr>
          <w:p w14:paraId="08319C2D" w14:textId="77777777" w:rsidR="007C6D50" w:rsidRDefault="007C6D50">
            <w:pPr>
              <w:rPr>
                <w:rFonts w:ascii="Arial" w:hAnsi="Arial" w:cs="Arial"/>
                <w:sz w:val="18"/>
                <w:szCs w:val="18"/>
              </w:rPr>
            </w:pPr>
          </w:p>
        </w:tc>
        <w:tc>
          <w:tcPr>
            <w:tcW w:w="1040" w:type="dxa"/>
            <w:vMerge/>
          </w:tcPr>
          <w:p w14:paraId="72412C95" w14:textId="77777777" w:rsidR="007C6D50" w:rsidRDefault="007C6D50">
            <w:pPr>
              <w:rPr>
                <w:rFonts w:ascii="Arial" w:hAnsi="Arial" w:cs="Arial"/>
                <w:sz w:val="18"/>
                <w:szCs w:val="18"/>
              </w:rPr>
            </w:pPr>
          </w:p>
        </w:tc>
        <w:tc>
          <w:tcPr>
            <w:tcW w:w="450" w:type="dxa"/>
            <w:shd w:val="clear" w:color="auto" w:fill="auto"/>
          </w:tcPr>
          <w:p w14:paraId="49583FD9"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9963B1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36540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E69B28C"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07F35232"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CA4F78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7FB87B5C"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636174A7"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CC50ACD"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E3C360A"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6F1CFC3" w14:textId="77777777" w:rsidR="007C6D50" w:rsidRDefault="001662E4">
            <w:pPr>
              <w:rPr>
                <w:rFonts w:ascii="Arial" w:hAnsi="Arial" w:cs="Arial"/>
                <w:sz w:val="18"/>
                <w:szCs w:val="18"/>
              </w:rPr>
            </w:pPr>
            <w:r>
              <w:rPr>
                <w:rFonts w:ascii="Arial" w:hAnsi="Arial" w:cs="Arial"/>
                <w:sz w:val="18"/>
                <w:szCs w:val="18"/>
              </w:rPr>
              <w:t>Note 8</w:t>
            </w:r>
          </w:p>
        </w:tc>
      </w:tr>
      <w:tr w:rsidR="007C6D50" w14:paraId="64BF87CE" w14:textId="77777777">
        <w:trPr>
          <w:trHeight w:val="220"/>
        </w:trPr>
        <w:tc>
          <w:tcPr>
            <w:tcW w:w="395" w:type="dxa"/>
            <w:vMerge/>
          </w:tcPr>
          <w:p w14:paraId="2003F5D4" w14:textId="77777777" w:rsidR="007C6D50" w:rsidRDefault="007C6D50">
            <w:pPr>
              <w:rPr>
                <w:rFonts w:ascii="Arial" w:hAnsi="Arial" w:cs="Arial"/>
                <w:sz w:val="18"/>
                <w:szCs w:val="18"/>
              </w:rPr>
            </w:pPr>
          </w:p>
        </w:tc>
        <w:tc>
          <w:tcPr>
            <w:tcW w:w="1040" w:type="dxa"/>
            <w:vMerge/>
          </w:tcPr>
          <w:p w14:paraId="52FA8D7F" w14:textId="77777777" w:rsidR="007C6D50" w:rsidRDefault="007C6D50">
            <w:pPr>
              <w:rPr>
                <w:rFonts w:ascii="Arial" w:hAnsi="Arial" w:cs="Arial"/>
                <w:sz w:val="18"/>
                <w:szCs w:val="18"/>
              </w:rPr>
            </w:pPr>
          </w:p>
        </w:tc>
        <w:tc>
          <w:tcPr>
            <w:tcW w:w="450" w:type="dxa"/>
            <w:shd w:val="clear" w:color="auto" w:fill="auto"/>
          </w:tcPr>
          <w:p w14:paraId="711325EA"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6A267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F6DB13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E33D016"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4C2BEA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19AEC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2A536136"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5BC528A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5B6BA23"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3E0F8E2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5CD6C45" w14:textId="77777777" w:rsidR="007C6D50" w:rsidRDefault="001662E4">
            <w:pPr>
              <w:rPr>
                <w:rFonts w:ascii="Arial" w:hAnsi="Arial" w:cs="Arial"/>
                <w:sz w:val="18"/>
                <w:szCs w:val="18"/>
              </w:rPr>
            </w:pPr>
            <w:r>
              <w:rPr>
                <w:rFonts w:ascii="Arial" w:hAnsi="Arial" w:cs="Arial"/>
                <w:sz w:val="18"/>
                <w:szCs w:val="18"/>
              </w:rPr>
              <w:t>Note 6, 8</w:t>
            </w:r>
          </w:p>
        </w:tc>
      </w:tr>
      <w:tr w:rsidR="007C6D50" w14:paraId="79DE963A" w14:textId="77777777">
        <w:trPr>
          <w:trHeight w:val="209"/>
        </w:trPr>
        <w:tc>
          <w:tcPr>
            <w:tcW w:w="395" w:type="dxa"/>
            <w:vMerge/>
          </w:tcPr>
          <w:p w14:paraId="22C9C3AD" w14:textId="77777777" w:rsidR="007C6D50" w:rsidRDefault="007C6D50">
            <w:pPr>
              <w:rPr>
                <w:rFonts w:ascii="Arial" w:hAnsi="Arial" w:cs="Arial"/>
                <w:sz w:val="18"/>
                <w:szCs w:val="18"/>
              </w:rPr>
            </w:pPr>
          </w:p>
        </w:tc>
        <w:tc>
          <w:tcPr>
            <w:tcW w:w="1040" w:type="dxa"/>
            <w:vMerge/>
          </w:tcPr>
          <w:p w14:paraId="31649585" w14:textId="77777777" w:rsidR="007C6D50" w:rsidRDefault="007C6D50">
            <w:pPr>
              <w:rPr>
                <w:rFonts w:ascii="Arial" w:hAnsi="Arial" w:cs="Arial"/>
                <w:sz w:val="18"/>
                <w:szCs w:val="18"/>
              </w:rPr>
            </w:pPr>
          </w:p>
        </w:tc>
        <w:tc>
          <w:tcPr>
            <w:tcW w:w="450" w:type="dxa"/>
            <w:shd w:val="clear" w:color="auto" w:fill="auto"/>
          </w:tcPr>
          <w:p w14:paraId="7AC8E8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89435F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8E7A9F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A6F282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564B42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35F9D9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62DCC3B"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2600982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FD9C3CA" w14:textId="77777777" w:rsidR="007C6D50" w:rsidRDefault="001662E4">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6039225A"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0AE7CE36" w14:textId="77777777" w:rsidR="007C6D50" w:rsidRDefault="001662E4">
            <w:pPr>
              <w:rPr>
                <w:rFonts w:ascii="Arial" w:hAnsi="Arial" w:cs="Arial"/>
                <w:sz w:val="18"/>
                <w:szCs w:val="18"/>
              </w:rPr>
            </w:pPr>
            <w:r>
              <w:rPr>
                <w:rFonts w:ascii="Arial" w:hAnsi="Arial" w:cs="Arial"/>
                <w:sz w:val="18"/>
                <w:szCs w:val="18"/>
              </w:rPr>
              <w:t>Note 6, 8</w:t>
            </w:r>
          </w:p>
        </w:tc>
      </w:tr>
      <w:tr w:rsidR="007C6D50" w14:paraId="44B866EA" w14:textId="77777777">
        <w:trPr>
          <w:trHeight w:val="209"/>
        </w:trPr>
        <w:tc>
          <w:tcPr>
            <w:tcW w:w="395" w:type="dxa"/>
            <w:vMerge/>
          </w:tcPr>
          <w:p w14:paraId="6B361A24" w14:textId="77777777" w:rsidR="007C6D50" w:rsidRDefault="007C6D50">
            <w:pPr>
              <w:rPr>
                <w:rFonts w:ascii="Arial" w:hAnsi="Arial" w:cs="Arial"/>
                <w:sz w:val="18"/>
                <w:szCs w:val="18"/>
              </w:rPr>
            </w:pPr>
          </w:p>
        </w:tc>
        <w:tc>
          <w:tcPr>
            <w:tcW w:w="1040" w:type="dxa"/>
            <w:vMerge/>
          </w:tcPr>
          <w:p w14:paraId="1595C6A6" w14:textId="77777777" w:rsidR="007C6D50" w:rsidRDefault="007C6D50">
            <w:pPr>
              <w:rPr>
                <w:rFonts w:ascii="Arial" w:hAnsi="Arial" w:cs="Arial"/>
                <w:sz w:val="18"/>
                <w:szCs w:val="18"/>
              </w:rPr>
            </w:pPr>
          </w:p>
        </w:tc>
        <w:tc>
          <w:tcPr>
            <w:tcW w:w="450" w:type="dxa"/>
            <w:shd w:val="clear" w:color="auto" w:fill="auto"/>
          </w:tcPr>
          <w:p w14:paraId="2DF2939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4E15C88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4BB8CE2"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A1894C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0FF4C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B2F2EE5"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6C26D989"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29744E83"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F4C73C"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628C4C38"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B54F143" w14:textId="77777777" w:rsidR="007C6D50" w:rsidRDefault="001662E4">
            <w:pPr>
              <w:rPr>
                <w:rFonts w:ascii="Arial" w:hAnsi="Arial" w:cs="Arial"/>
                <w:sz w:val="18"/>
                <w:szCs w:val="18"/>
              </w:rPr>
            </w:pPr>
            <w:r>
              <w:rPr>
                <w:rFonts w:ascii="Arial" w:hAnsi="Arial" w:cs="Arial"/>
                <w:sz w:val="18"/>
                <w:szCs w:val="18"/>
              </w:rPr>
              <w:t>Note 6, 8</w:t>
            </w:r>
          </w:p>
        </w:tc>
      </w:tr>
      <w:tr w:rsidR="007C6D50" w14:paraId="19629706" w14:textId="77777777">
        <w:trPr>
          <w:trHeight w:val="219"/>
        </w:trPr>
        <w:tc>
          <w:tcPr>
            <w:tcW w:w="395" w:type="dxa"/>
            <w:vMerge/>
          </w:tcPr>
          <w:p w14:paraId="7150F519" w14:textId="77777777" w:rsidR="007C6D50" w:rsidRDefault="007C6D50">
            <w:pPr>
              <w:rPr>
                <w:rFonts w:ascii="Arial" w:hAnsi="Arial" w:cs="Arial"/>
                <w:sz w:val="18"/>
                <w:szCs w:val="18"/>
              </w:rPr>
            </w:pPr>
          </w:p>
        </w:tc>
        <w:tc>
          <w:tcPr>
            <w:tcW w:w="1040" w:type="dxa"/>
            <w:vMerge/>
          </w:tcPr>
          <w:p w14:paraId="49D7B4F8" w14:textId="77777777" w:rsidR="007C6D50" w:rsidRDefault="007C6D50">
            <w:pPr>
              <w:rPr>
                <w:rFonts w:ascii="Arial" w:hAnsi="Arial" w:cs="Arial"/>
                <w:sz w:val="18"/>
                <w:szCs w:val="18"/>
              </w:rPr>
            </w:pPr>
          </w:p>
        </w:tc>
        <w:tc>
          <w:tcPr>
            <w:tcW w:w="450" w:type="dxa"/>
            <w:shd w:val="clear" w:color="auto" w:fill="auto"/>
          </w:tcPr>
          <w:p w14:paraId="734675B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11EF5B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BC4B68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9C60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E2AD15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BAED25A"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C879F3"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51FB1C0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96FB7C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DE90DDA"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0C53A84" w14:textId="77777777" w:rsidR="007C6D50" w:rsidRDefault="001662E4">
            <w:pPr>
              <w:rPr>
                <w:rFonts w:ascii="Arial" w:hAnsi="Arial" w:cs="Arial"/>
                <w:sz w:val="18"/>
                <w:szCs w:val="18"/>
              </w:rPr>
            </w:pPr>
            <w:r>
              <w:rPr>
                <w:rFonts w:ascii="Arial" w:hAnsi="Arial" w:cs="Arial"/>
                <w:sz w:val="18"/>
                <w:szCs w:val="18"/>
              </w:rPr>
              <w:t>Note 6, 8</w:t>
            </w:r>
          </w:p>
        </w:tc>
      </w:tr>
      <w:tr w:rsidR="007C6D50" w14:paraId="17D57578" w14:textId="77777777">
        <w:trPr>
          <w:trHeight w:val="209"/>
        </w:trPr>
        <w:tc>
          <w:tcPr>
            <w:tcW w:w="395" w:type="dxa"/>
            <w:vMerge/>
          </w:tcPr>
          <w:p w14:paraId="76487613" w14:textId="77777777" w:rsidR="007C6D50" w:rsidRDefault="007C6D50">
            <w:pPr>
              <w:rPr>
                <w:rFonts w:ascii="Arial" w:hAnsi="Arial" w:cs="Arial"/>
                <w:sz w:val="18"/>
                <w:szCs w:val="18"/>
              </w:rPr>
            </w:pPr>
          </w:p>
        </w:tc>
        <w:tc>
          <w:tcPr>
            <w:tcW w:w="1040" w:type="dxa"/>
            <w:vMerge/>
          </w:tcPr>
          <w:p w14:paraId="54E6C03F" w14:textId="77777777" w:rsidR="007C6D50" w:rsidRDefault="007C6D50">
            <w:pPr>
              <w:rPr>
                <w:rFonts w:ascii="Arial" w:hAnsi="Arial" w:cs="Arial"/>
                <w:sz w:val="18"/>
                <w:szCs w:val="18"/>
              </w:rPr>
            </w:pPr>
          </w:p>
        </w:tc>
        <w:tc>
          <w:tcPr>
            <w:tcW w:w="450" w:type="dxa"/>
            <w:shd w:val="clear" w:color="auto" w:fill="auto"/>
          </w:tcPr>
          <w:p w14:paraId="336A08C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5DF969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A189C1"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E9BF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22071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0776F61"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00F8842E"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58F38512"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44D6E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8F4E822"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067A2B22" w14:textId="77777777" w:rsidR="007C6D50" w:rsidRDefault="001662E4">
            <w:pPr>
              <w:rPr>
                <w:rFonts w:ascii="Arial" w:hAnsi="Arial" w:cs="Arial"/>
                <w:sz w:val="18"/>
                <w:szCs w:val="18"/>
              </w:rPr>
            </w:pPr>
            <w:r>
              <w:rPr>
                <w:rFonts w:ascii="Arial" w:hAnsi="Arial" w:cs="Arial"/>
                <w:sz w:val="18"/>
                <w:szCs w:val="18"/>
              </w:rPr>
              <w:t>Note 6, 8</w:t>
            </w:r>
          </w:p>
        </w:tc>
      </w:tr>
      <w:tr w:rsidR="007C6D50" w14:paraId="0B973FE0" w14:textId="77777777">
        <w:trPr>
          <w:trHeight w:val="209"/>
        </w:trPr>
        <w:tc>
          <w:tcPr>
            <w:tcW w:w="395" w:type="dxa"/>
            <w:vMerge/>
          </w:tcPr>
          <w:p w14:paraId="73084652" w14:textId="77777777" w:rsidR="007C6D50" w:rsidRDefault="007C6D50">
            <w:pPr>
              <w:rPr>
                <w:rFonts w:ascii="Arial" w:hAnsi="Arial" w:cs="Arial"/>
                <w:sz w:val="18"/>
                <w:szCs w:val="18"/>
              </w:rPr>
            </w:pPr>
          </w:p>
        </w:tc>
        <w:tc>
          <w:tcPr>
            <w:tcW w:w="1040" w:type="dxa"/>
            <w:vMerge/>
          </w:tcPr>
          <w:p w14:paraId="1F7EADCE" w14:textId="77777777" w:rsidR="007C6D50" w:rsidRDefault="007C6D50">
            <w:pPr>
              <w:rPr>
                <w:rFonts w:ascii="Arial" w:hAnsi="Arial" w:cs="Arial"/>
                <w:sz w:val="18"/>
                <w:szCs w:val="18"/>
              </w:rPr>
            </w:pPr>
          </w:p>
        </w:tc>
        <w:tc>
          <w:tcPr>
            <w:tcW w:w="450" w:type="dxa"/>
            <w:shd w:val="clear" w:color="auto" w:fill="auto"/>
          </w:tcPr>
          <w:p w14:paraId="59DE6E9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454628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F7B11E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F699D1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1BC1F3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078DF4"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51DD89DA"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3AFE639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C3F40D7"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31A75FA8"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D0D8AEA" w14:textId="77777777" w:rsidR="007C6D50" w:rsidRDefault="001662E4">
            <w:pPr>
              <w:rPr>
                <w:rFonts w:ascii="Arial" w:hAnsi="Arial" w:cs="Arial"/>
                <w:sz w:val="18"/>
                <w:szCs w:val="18"/>
              </w:rPr>
            </w:pPr>
            <w:r>
              <w:rPr>
                <w:rFonts w:ascii="Arial" w:hAnsi="Arial" w:cs="Arial"/>
                <w:sz w:val="18"/>
                <w:szCs w:val="18"/>
              </w:rPr>
              <w:t>Note 6, 8</w:t>
            </w:r>
          </w:p>
        </w:tc>
      </w:tr>
      <w:tr w:rsidR="007C6D50" w14:paraId="6ED65F2A" w14:textId="77777777">
        <w:trPr>
          <w:trHeight w:val="219"/>
        </w:trPr>
        <w:tc>
          <w:tcPr>
            <w:tcW w:w="395" w:type="dxa"/>
            <w:vMerge/>
          </w:tcPr>
          <w:p w14:paraId="447A3A6F" w14:textId="77777777" w:rsidR="007C6D50" w:rsidRDefault="007C6D50">
            <w:pPr>
              <w:rPr>
                <w:rFonts w:ascii="Arial" w:hAnsi="Arial" w:cs="Arial"/>
                <w:sz w:val="18"/>
                <w:szCs w:val="18"/>
              </w:rPr>
            </w:pPr>
          </w:p>
        </w:tc>
        <w:tc>
          <w:tcPr>
            <w:tcW w:w="1040" w:type="dxa"/>
            <w:vMerge/>
          </w:tcPr>
          <w:p w14:paraId="202087CC" w14:textId="77777777" w:rsidR="007C6D50" w:rsidRDefault="007C6D50">
            <w:pPr>
              <w:rPr>
                <w:rFonts w:ascii="Arial" w:hAnsi="Arial" w:cs="Arial"/>
                <w:sz w:val="18"/>
                <w:szCs w:val="18"/>
              </w:rPr>
            </w:pPr>
          </w:p>
        </w:tc>
        <w:tc>
          <w:tcPr>
            <w:tcW w:w="450" w:type="dxa"/>
            <w:shd w:val="clear" w:color="auto" w:fill="auto"/>
          </w:tcPr>
          <w:p w14:paraId="1B065DED"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E4E052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228312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AF3C2A0"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7E32F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876FCF6"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7D3362B"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0CD1F06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01798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6C9F705A"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3BA61DEA" w14:textId="77777777" w:rsidR="007C6D50" w:rsidRDefault="001662E4">
            <w:pPr>
              <w:rPr>
                <w:rFonts w:ascii="Arial" w:hAnsi="Arial" w:cs="Arial"/>
                <w:sz w:val="18"/>
                <w:szCs w:val="18"/>
              </w:rPr>
            </w:pPr>
            <w:r>
              <w:rPr>
                <w:rFonts w:ascii="Arial" w:hAnsi="Arial" w:cs="Arial"/>
                <w:sz w:val="18"/>
                <w:szCs w:val="18"/>
              </w:rPr>
              <w:t>Note 6, 8</w:t>
            </w:r>
          </w:p>
        </w:tc>
      </w:tr>
      <w:tr w:rsidR="007C6D50" w14:paraId="4B2F1600" w14:textId="77777777">
        <w:trPr>
          <w:trHeight w:val="209"/>
        </w:trPr>
        <w:tc>
          <w:tcPr>
            <w:tcW w:w="395" w:type="dxa"/>
            <w:vMerge/>
          </w:tcPr>
          <w:p w14:paraId="310DC133" w14:textId="77777777" w:rsidR="007C6D50" w:rsidRDefault="007C6D50">
            <w:pPr>
              <w:rPr>
                <w:rFonts w:ascii="Arial" w:hAnsi="Arial" w:cs="Arial"/>
                <w:sz w:val="18"/>
                <w:szCs w:val="18"/>
              </w:rPr>
            </w:pPr>
          </w:p>
        </w:tc>
        <w:tc>
          <w:tcPr>
            <w:tcW w:w="1040" w:type="dxa"/>
            <w:vMerge/>
          </w:tcPr>
          <w:p w14:paraId="77B98D94" w14:textId="77777777" w:rsidR="007C6D50" w:rsidRDefault="007C6D50">
            <w:pPr>
              <w:rPr>
                <w:rFonts w:ascii="Arial" w:hAnsi="Arial" w:cs="Arial"/>
                <w:sz w:val="18"/>
                <w:szCs w:val="18"/>
              </w:rPr>
            </w:pPr>
          </w:p>
        </w:tc>
        <w:tc>
          <w:tcPr>
            <w:tcW w:w="450" w:type="dxa"/>
            <w:shd w:val="clear" w:color="auto" w:fill="auto"/>
          </w:tcPr>
          <w:p w14:paraId="24794E9E"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CC9D3F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D4CED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0110054"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7465CA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15D26BE"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DA42A27"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2DF1FFE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7F3CDD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F2C611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04945FE2" w14:textId="77777777" w:rsidR="007C6D50" w:rsidRDefault="001662E4">
            <w:pPr>
              <w:rPr>
                <w:rFonts w:ascii="Arial" w:hAnsi="Arial" w:cs="Arial"/>
                <w:sz w:val="18"/>
                <w:szCs w:val="18"/>
              </w:rPr>
            </w:pPr>
            <w:r>
              <w:rPr>
                <w:rFonts w:ascii="Arial" w:hAnsi="Arial" w:cs="Arial"/>
                <w:sz w:val="18"/>
                <w:szCs w:val="18"/>
              </w:rPr>
              <w:t>Note 6, 8</w:t>
            </w:r>
          </w:p>
        </w:tc>
      </w:tr>
      <w:tr w:rsidR="007C6D50" w14:paraId="461DCA64" w14:textId="77777777">
        <w:trPr>
          <w:trHeight w:val="209"/>
        </w:trPr>
        <w:tc>
          <w:tcPr>
            <w:tcW w:w="395" w:type="dxa"/>
            <w:vMerge/>
          </w:tcPr>
          <w:p w14:paraId="686BE0FA" w14:textId="77777777" w:rsidR="007C6D50" w:rsidRDefault="007C6D50">
            <w:pPr>
              <w:rPr>
                <w:rFonts w:ascii="Arial" w:hAnsi="Arial" w:cs="Arial"/>
                <w:sz w:val="18"/>
                <w:szCs w:val="18"/>
              </w:rPr>
            </w:pPr>
          </w:p>
        </w:tc>
        <w:tc>
          <w:tcPr>
            <w:tcW w:w="1040" w:type="dxa"/>
            <w:vMerge/>
          </w:tcPr>
          <w:p w14:paraId="0DA2D501" w14:textId="77777777" w:rsidR="007C6D50" w:rsidRDefault="007C6D50">
            <w:pPr>
              <w:rPr>
                <w:rFonts w:ascii="Arial" w:hAnsi="Arial" w:cs="Arial"/>
                <w:sz w:val="18"/>
                <w:szCs w:val="18"/>
              </w:rPr>
            </w:pPr>
          </w:p>
        </w:tc>
        <w:tc>
          <w:tcPr>
            <w:tcW w:w="450" w:type="dxa"/>
            <w:shd w:val="clear" w:color="auto" w:fill="auto"/>
          </w:tcPr>
          <w:p w14:paraId="3AD23658"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2D7BA38A"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3DA9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7928DA3"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C505F1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25CA3A9"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46FF6DF9"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502AD2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E051C6"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9ADCB21"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B56A5A6" w14:textId="77777777" w:rsidR="007C6D50" w:rsidRDefault="001662E4">
            <w:pPr>
              <w:rPr>
                <w:rFonts w:ascii="Arial" w:hAnsi="Arial" w:cs="Arial"/>
                <w:sz w:val="18"/>
                <w:szCs w:val="18"/>
              </w:rPr>
            </w:pPr>
            <w:r>
              <w:rPr>
                <w:rFonts w:ascii="Arial" w:hAnsi="Arial" w:cs="Arial"/>
                <w:sz w:val="18"/>
                <w:szCs w:val="18"/>
              </w:rPr>
              <w:t>Note 6, 8</w:t>
            </w:r>
          </w:p>
        </w:tc>
      </w:tr>
      <w:tr w:rsidR="007C6D50" w14:paraId="42590524" w14:textId="77777777">
        <w:trPr>
          <w:trHeight w:val="209"/>
        </w:trPr>
        <w:tc>
          <w:tcPr>
            <w:tcW w:w="395" w:type="dxa"/>
            <w:vMerge/>
          </w:tcPr>
          <w:p w14:paraId="7FEA262E" w14:textId="77777777" w:rsidR="007C6D50" w:rsidRDefault="007C6D50">
            <w:pPr>
              <w:rPr>
                <w:rFonts w:ascii="Arial" w:hAnsi="Arial" w:cs="Arial"/>
                <w:sz w:val="18"/>
                <w:szCs w:val="18"/>
              </w:rPr>
            </w:pPr>
          </w:p>
        </w:tc>
        <w:tc>
          <w:tcPr>
            <w:tcW w:w="1040" w:type="dxa"/>
            <w:vMerge/>
          </w:tcPr>
          <w:p w14:paraId="54C7BA55" w14:textId="77777777" w:rsidR="007C6D50" w:rsidRDefault="007C6D50">
            <w:pPr>
              <w:rPr>
                <w:rFonts w:ascii="Arial" w:hAnsi="Arial" w:cs="Arial"/>
                <w:sz w:val="18"/>
                <w:szCs w:val="18"/>
              </w:rPr>
            </w:pPr>
          </w:p>
        </w:tc>
        <w:tc>
          <w:tcPr>
            <w:tcW w:w="450" w:type="dxa"/>
            <w:shd w:val="clear" w:color="auto" w:fill="auto"/>
          </w:tcPr>
          <w:p w14:paraId="0D44200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098D7B85"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3C86207"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9656FAD"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379FE1E"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A167633"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5AC1704C"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49FDF16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E237F99"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2E2CF60"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23A5197" w14:textId="77777777" w:rsidR="007C6D50" w:rsidRDefault="001662E4">
            <w:pPr>
              <w:rPr>
                <w:rFonts w:ascii="Arial" w:hAnsi="Arial" w:cs="Arial"/>
                <w:sz w:val="18"/>
                <w:szCs w:val="18"/>
              </w:rPr>
            </w:pPr>
            <w:r>
              <w:rPr>
                <w:rFonts w:ascii="Arial" w:hAnsi="Arial" w:cs="Arial"/>
                <w:sz w:val="18"/>
                <w:szCs w:val="18"/>
              </w:rPr>
              <w:t>Note 6, 8</w:t>
            </w:r>
          </w:p>
        </w:tc>
      </w:tr>
      <w:tr w:rsidR="007C6D50" w14:paraId="2A8FC58B" w14:textId="77777777">
        <w:trPr>
          <w:trHeight w:val="194"/>
        </w:trPr>
        <w:tc>
          <w:tcPr>
            <w:tcW w:w="395" w:type="dxa"/>
            <w:vMerge/>
          </w:tcPr>
          <w:p w14:paraId="6C271682" w14:textId="77777777" w:rsidR="007C6D50" w:rsidRDefault="007C6D50">
            <w:pPr>
              <w:rPr>
                <w:rFonts w:ascii="Arial" w:hAnsi="Arial" w:cs="Arial"/>
                <w:sz w:val="18"/>
                <w:szCs w:val="18"/>
              </w:rPr>
            </w:pPr>
          </w:p>
        </w:tc>
        <w:tc>
          <w:tcPr>
            <w:tcW w:w="1040" w:type="dxa"/>
            <w:vMerge/>
          </w:tcPr>
          <w:p w14:paraId="329770AA" w14:textId="77777777" w:rsidR="007C6D50" w:rsidRDefault="007C6D50">
            <w:pPr>
              <w:rPr>
                <w:rFonts w:ascii="Arial" w:hAnsi="Arial" w:cs="Arial"/>
                <w:sz w:val="18"/>
                <w:szCs w:val="18"/>
              </w:rPr>
            </w:pPr>
          </w:p>
        </w:tc>
        <w:tc>
          <w:tcPr>
            <w:tcW w:w="450" w:type="dxa"/>
            <w:shd w:val="clear" w:color="auto" w:fill="auto"/>
          </w:tcPr>
          <w:p w14:paraId="76C9F1E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3C5274C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256B6F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B5A57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A9A164F"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4569822"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9173C7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1B77CBE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5DD6C7A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3B6C8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6624BDBC" w14:textId="77777777" w:rsidR="007C6D50" w:rsidRDefault="001662E4">
            <w:pPr>
              <w:rPr>
                <w:rFonts w:ascii="Arial" w:hAnsi="Arial" w:cs="Arial"/>
                <w:sz w:val="18"/>
                <w:szCs w:val="18"/>
              </w:rPr>
            </w:pPr>
            <w:r>
              <w:rPr>
                <w:rFonts w:ascii="Arial" w:hAnsi="Arial" w:cs="Arial"/>
                <w:sz w:val="18"/>
                <w:szCs w:val="18"/>
              </w:rPr>
              <w:t>Note 6, 8</w:t>
            </w:r>
          </w:p>
        </w:tc>
      </w:tr>
      <w:tr w:rsidR="007C6D50" w14:paraId="6AC4AD49" w14:textId="77777777">
        <w:trPr>
          <w:trHeight w:val="209"/>
        </w:trPr>
        <w:tc>
          <w:tcPr>
            <w:tcW w:w="395" w:type="dxa"/>
            <w:vMerge/>
          </w:tcPr>
          <w:p w14:paraId="689A1CB7" w14:textId="77777777" w:rsidR="007C6D50" w:rsidRDefault="007C6D50">
            <w:pPr>
              <w:rPr>
                <w:rFonts w:ascii="Arial" w:hAnsi="Arial" w:cs="Arial"/>
                <w:sz w:val="18"/>
                <w:szCs w:val="18"/>
              </w:rPr>
            </w:pPr>
          </w:p>
        </w:tc>
        <w:tc>
          <w:tcPr>
            <w:tcW w:w="1040" w:type="dxa"/>
            <w:vMerge/>
          </w:tcPr>
          <w:p w14:paraId="7B4C93A9" w14:textId="77777777" w:rsidR="007C6D50" w:rsidRDefault="007C6D50">
            <w:pPr>
              <w:rPr>
                <w:rFonts w:ascii="Arial" w:hAnsi="Arial" w:cs="Arial"/>
                <w:sz w:val="18"/>
                <w:szCs w:val="18"/>
              </w:rPr>
            </w:pPr>
          </w:p>
        </w:tc>
        <w:tc>
          <w:tcPr>
            <w:tcW w:w="450" w:type="dxa"/>
            <w:shd w:val="clear" w:color="auto" w:fill="auto"/>
          </w:tcPr>
          <w:p w14:paraId="43C9ABE9"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AD4EAAE"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3BD14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2D96AB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9E0A07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979AE5C"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C22B5D3"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7AA60E2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F7AF332"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AD0A200"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70E3B5DC" w14:textId="77777777" w:rsidR="007C6D50" w:rsidRDefault="001662E4">
            <w:pPr>
              <w:rPr>
                <w:rFonts w:ascii="Arial" w:hAnsi="Arial" w:cs="Arial"/>
                <w:sz w:val="18"/>
                <w:szCs w:val="18"/>
              </w:rPr>
            </w:pPr>
            <w:r>
              <w:rPr>
                <w:rFonts w:ascii="Arial" w:hAnsi="Arial" w:cs="Arial"/>
                <w:sz w:val="18"/>
                <w:szCs w:val="18"/>
              </w:rPr>
              <w:t>Note 6, 8</w:t>
            </w:r>
          </w:p>
        </w:tc>
      </w:tr>
      <w:tr w:rsidR="007C6D50" w14:paraId="1A3E8ED9" w14:textId="77777777">
        <w:trPr>
          <w:trHeight w:val="209"/>
        </w:trPr>
        <w:tc>
          <w:tcPr>
            <w:tcW w:w="395" w:type="dxa"/>
            <w:vMerge/>
          </w:tcPr>
          <w:p w14:paraId="1638A6CF" w14:textId="77777777" w:rsidR="007C6D50" w:rsidRDefault="007C6D50">
            <w:pPr>
              <w:rPr>
                <w:rFonts w:ascii="Arial" w:hAnsi="Arial" w:cs="Arial"/>
                <w:sz w:val="18"/>
                <w:szCs w:val="18"/>
              </w:rPr>
            </w:pPr>
          </w:p>
        </w:tc>
        <w:tc>
          <w:tcPr>
            <w:tcW w:w="1040" w:type="dxa"/>
            <w:vMerge/>
          </w:tcPr>
          <w:p w14:paraId="16640C39" w14:textId="77777777" w:rsidR="007C6D50" w:rsidRDefault="007C6D50">
            <w:pPr>
              <w:rPr>
                <w:rFonts w:ascii="Arial" w:hAnsi="Arial" w:cs="Arial"/>
                <w:sz w:val="18"/>
                <w:szCs w:val="18"/>
              </w:rPr>
            </w:pPr>
          </w:p>
        </w:tc>
        <w:tc>
          <w:tcPr>
            <w:tcW w:w="450" w:type="dxa"/>
            <w:shd w:val="clear" w:color="auto" w:fill="auto"/>
          </w:tcPr>
          <w:p w14:paraId="1735A2F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FB91F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EB3F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4B9E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108460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5747E4B"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1E032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376BA4F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7A4819B" w14:textId="77777777" w:rsidR="007C6D50" w:rsidRDefault="001662E4">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3D0CE409"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3295071C" w14:textId="77777777" w:rsidR="007C6D50" w:rsidRDefault="001662E4">
            <w:pPr>
              <w:rPr>
                <w:rFonts w:ascii="Arial" w:hAnsi="Arial" w:cs="Arial"/>
                <w:sz w:val="18"/>
                <w:szCs w:val="18"/>
              </w:rPr>
            </w:pPr>
            <w:r>
              <w:rPr>
                <w:rFonts w:ascii="Arial" w:hAnsi="Arial" w:cs="Arial"/>
                <w:sz w:val="18"/>
                <w:szCs w:val="18"/>
              </w:rPr>
              <w:t>Note 6, 8</w:t>
            </w:r>
          </w:p>
        </w:tc>
      </w:tr>
      <w:tr w:rsidR="007C6D50" w14:paraId="7E27CE0E" w14:textId="77777777">
        <w:trPr>
          <w:trHeight w:val="219"/>
        </w:trPr>
        <w:tc>
          <w:tcPr>
            <w:tcW w:w="395" w:type="dxa"/>
            <w:vMerge/>
          </w:tcPr>
          <w:p w14:paraId="6CFACDDB" w14:textId="77777777" w:rsidR="007C6D50" w:rsidRDefault="007C6D50">
            <w:pPr>
              <w:rPr>
                <w:rFonts w:ascii="Arial" w:hAnsi="Arial" w:cs="Arial"/>
                <w:sz w:val="18"/>
                <w:szCs w:val="18"/>
              </w:rPr>
            </w:pPr>
          </w:p>
        </w:tc>
        <w:tc>
          <w:tcPr>
            <w:tcW w:w="1040" w:type="dxa"/>
            <w:vMerge/>
          </w:tcPr>
          <w:p w14:paraId="6CB83F25" w14:textId="77777777" w:rsidR="007C6D50" w:rsidRDefault="007C6D50">
            <w:pPr>
              <w:rPr>
                <w:rFonts w:ascii="Arial" w:hAnsi="Arial" w:cs="Arial"/>
                <w:sz w:val="18"/>
                <w:szCs w:val="18"/>
              </w:rPr>
            </w:pPr>
          </w:p>
        </w:tc>
        <w:tc>
          <w:tcPr>
            <w:tcW w:w="450" w:type="dxa"/>
            <w:shd w:val="clear" w:color="auto" w:fill="auto"/>
          </w:tcPr>
          <w:p w14:paraId="735B608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13941A0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3B659E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A4B07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A12972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63C94F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D2CC378"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9539B59"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77B8D7B"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59EF93F4"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570BE39C" w14:textId="77777777" w:rsidR="007C6D50" w:rsidRDefault="001662E4">
            <w:pPr>
              <w:rPr>
                <w:rFonts w:ascii="Arial" w:hAnsi="Arial" w:cs="Arial"/>
                <w:sz w:val="18"/>
                <w:szCs w:val="18"/>
              </w:rPr>
            </w:pPr>
            <w:r>
              <w:rPr>
                <w:rFonts w:ascii="Arial" w:hAnsi="Arial" w:cs="Arial"/>
                <w:sz w:val="18"/>
                <w:szCs w:val="18"/>
              </w:rPr>
              <w:t>Note 6, 8</w:t>
            </w:r>
          </w:p>
        </w:tc>
      </w:tr>
      <w:tr w:rsidR="007C6D50" w14:paraId="6DFFBC14" w14:textId="77777777">
        <w:trPr>
          <w:trHeight w:val="209"/>
        </w:trPr>
        <w:tc>
          <w:tcPr>
            <w:tcW w:w="395" w:type="dxa"/>
            <w:vMerge/>
          </w:tcPr>
          <w:p w14:paraId="5818EEFD" w14:textId="77777777" w:rsidR="007C6D50" w:rsidRDefault="007C6D50">
            <w:pPr>
              <w:rPr>
                <w:rFonts w:ascii="Arial" w:hAnsi="Arial" w:cs="Arial"/>
                <w:sz w:val="18"/>
                <w:szCs w:val="18"/>
              </w:rPr>
            </w:pPr>
          </w:p>
        </w:tc>
        <w:tc>
          <w:tcPr>
            <w:tcW w:w="1040" w:type="dxa"/>
            <w:vMerge/>
          </w:tcPr>
          <w:p w14:paraId="4F953C25" w14:textId="77777777" w:rsidR="007C6D50" w:rsidRDefault="007C6D50">
            <w:pPr>
              <w:rPr>
                <w:rFonts w:ascii="Arial" w:hAnsi="Arial" w:cs="Arial"/>
                <w:sz w:val="18"/>
                <w:szCs w:val="18"/>
              </w:rPr>
            </w:pPr>
          </w:p>
        </w:tc>
        <w:tc>
          <w:tcPr>
            <w:tcW w:w="450" w:type="dxa"/>
            <w:shd w:val="clear" w:color="auto" w:fill="auto"/>
          </w:tcPr>
          <w:p w14:paraId="2B314849"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1CAEE12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F62D6"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F7FA042"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2E33C8D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AC90D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5E3C319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6471FE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9FEE02"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5F7A9DB0" w14:textId="77777777" w:rsidR="007C6D50" w:rsidRDefault="001662E4">
            <w:pPr>
              <w:rPr>
                <w:rFonts w:ascii="Arial" w:hAnsi="Arial" w:cs="Arial"/>
                <w:sz w:val="18"/>
                <w:szCs w:val="18"/>
              </w:rPr>
            </w:pPr>
            <w:r>
              <w:rPr>
                <w:rFonts w:ascii="Arial" w:hAnsi="Arial" w:cs="Arial"/>
                <w:sz w:val="18"/>
                <w:szCs w:val="18"/>
              </w:rPr>
              <w:t>9.0%</w:t>
            </w:r>
          </w:p>
        </w:tc>
        <w:tc>
          <w:tcPr>
            <w:tcW w:w="990" w:type="dxa"/>
            <w:shd w:val="clear" w:color="auto" w:fill="auto"/>
          </w:tcPr>
          <w:p w14:paraId="7E005667" w14:textId="77777777" w:rsidR="007C6D50" w:rsidRDefault="001662E4">
            <w:pPr>
              <w:rPr>
                <w:rFonts w:ascii="Arial" w:hAnsi="Arial" w:cs="Arial"/>
                <w:sz w:val="18"/>
                <w:szCs w:val="18"/>
              </w:rPr>
            </w:pPr>
            <w:r>
              <w:rPr>
                <w:rFonts w:ascii="Arial" w:hAnsi="Arial" w:cs="Arial"/>
                <w:sz w:val="18"/>
                <w:szCs w:val="18"/>
              </w:rPr>
              <w:t>Note 6, 8</w:t>
            </w:r>
          </w:p>
        </w:tc>
      </w:tr>
      <w:tr w:rsidR="007C6D50" w14:paraId="6EB2C6EC" w14:textId="77777777">
        <w:trPr>
          <w:trHeight w:val="209"/>
        </w:trPr>
        <w:tc>
          <w:tcPr>
            <w:tcW w:w="395" w:type="dxa"/>
            <w:vMerge/>
          </w:tcPr>
          <w:p w14:paraId="06DF457A" w14:textId="77777777" w:rsidR="007C6D50" w:rsidRDefault="007C6D50">
            <w:pPr>
              <w:rPr>
                <w:rFonts w:ascii="Arial" w:hAnsi="Arial" w:cs="Arial"/>
                <w:sz w:val="18"/>
                <w:szCs w:val="18"/>
              </w:rPr>
            </w:pPr>
          </w:p>
        </w:tc>
        <w:tc>
          <w:tcPr>
            <w:tcW w:w="1040" w:type="dxa"/>
            <w:vMerge/>
          </w:tcPr>
          <w:p w14:paraId="3E7916B0" w14:textId="77777777" w:rsidR="007C6D50" w:rsidRDefault="007C6D50">
            <w:pPr>
              <w:rPr>
                <w:rFonts w:ascii="Arial" w:hAnsi="Arial" w:cs="Arial"/>
                <w:sz w:val="18"/>
                <w:szCs w:val="18"/>
              </w:rPr>
            </w:pPr>
          </w:p>
        </w:tc>
        <w:tc>
          <w:tcPr>
            <w:tcW w:w="450" w:type="dxa"/>
            <w:shd w:val="clear" w:color="auto" w:fill="auto"/>
          </w:tcPr>
          <w:p w14:paraId="46682EB6"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5D4CE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007365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BCE1F3"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C351D9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CBCFC6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092CC209"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151C7DF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119CE3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5607F6A1"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0A8D6D9D" w14:textId="77777777" w:rsidR="007C6D50" w:rsidRDefault="001662E4">
            <w:pPr>
              <w:rPr>
                <w:rFonts w:ascii="Arial" w:hAnsi="Arial" w:cs="Arial"/>
                <w:sz w:val="18"/>
                <w:szCs w:val="18"/>
              </w:rPr>
            </w:pPr>
            <w:r>
              <w:rPr>
                <w:rFonts w:ascii="Arial" w:hAnsi="Arial" w:cs="Arial"/>
                <w:sz w:val="18"/>
                <w:szCs w:val="18"/>
              </w:rPr>
              <w:t>Note 6, 8</w:t>
            </w:r>
          </w:p>
        </w:tc>
      </w:tr>
      <w:tr w:rsidR="007C6D50" w14:paraId="07C73173" w14:textId="77777777">
        <w:trPr>
          <w:trHeight w:val="209"/>
        </w:trPr>
        <w:tc>
          <w:tcPr>
            <w:tcW w:w="395" w:type="dxa"/>
            <w:vMerge/>
          </w:tcPr>
          <w:p w14:paraId="5B862FFD" w14:textId="77777777" w:rsidR="007C6D50" w:rsidRDefault="007C6D50">
            <w:pPr>
              <w:rPr>
                <w:rFonts w:ascii="Arial" w:hAnsi="Arial" w:cs="Arial"/>
                <w:sz w:val="18"/>
                <w:szCs w:val="18"/>
              </w:rPr>
            </w:pPr>
          </w:p>
        </w:tc>
        <w:tc>
          <w:tcPr>
            <w:tcW w:w="1040" w:type="dxa"/>
            <w:vMerge/>
          </w:tcPr>
          <w:p w14:paraId="45EBD83F" w14:textId="77777777" w:rsidR="007C6D50" w:rsidRDefault="007C6D50">
            <w:pPr>
              <w:rPr>
                <w:rFonts w:ascii="Arial" w:hAnsi="Arial" w:cs="Arial"/>
                <w:sz w:val="18"/>
                <w:szCs w:val="18"/>
              </w:rPr>
            </w:pPr>
          </w:p>
        </w:tc>
        <w:tc>
          <w:tcPr>
            <w:tcW w:w="450" w:type="dxa"/>
            <w:shd w:val="clear" w:color="auto" w:fill="auto"/>
          </w:tcPr>
          <w:p w14:paraId="03D3D2D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704C2F6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5C4B16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5D6B4D4"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28E3FEE3"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B6041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5AC78D9E"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3490C722"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3429E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393993B6"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70E47772" w14:textId="77777777" w:rsidR="007C6D50" w:rsidRDefault="001662E4">
            <w:pPr>
              <w:rPr>
                <w:rFonts w:ascii="Arial" w:hAnsi="Arial" w:cs="Arial"/>
                <w:sz w:val="18"/>
                <w:szCs w:val="18"/>
              </w:rPr>
            </w:pPr>
            <w:r>
              <w:rPr>
                <w:rFonts w:ascii="Arial" w:hAnsi="Arial" w:cs="Arial"/>
                <w:sz w:val="18"/>
                <w:szCs w:val="18"/>
              </w:rPr>
              <w:t>Note 6, 8</w:t>
            </w:r>
          </w:p>
        </w:tc>
      </w:tr>
      <w:tr w:rsidR="007C6D50" w14:paraId="2269E566" w14:textId="77777777">
        <w:trPr>
          <w:trHeight w:val="219"/>
        </w:trPr>
        <w:tc>
          <w:tcPr>
            <w:tcW w:w="395" w:type="dxa"/>
            <w:vMerge/>
          </w:tcPr>
          <w:p w14:paraId="7FC0C4F1" w14:textId="77777777" w:rsidR="007C6D50" w:rsidRDefault="007C6D50">
            <w:pPr>
              <w:rPr>
                <w:rFonts w:ascii="Arial" w:hAnsi="Arial" w:cs="Arial"/>
                <w:sz w:val="18"/>
                <w:szCs w:val="18"/>
              </w:rPr>
            </w:pPr>
          </w:p>
        </w:tc>
        <w:tc>
          <w:tcPr>
            <w:tcW w:w="1040" w:type="dxa"/>
            <w:vMerge/>
          </w:tcPr>
          <w:p w14:paraId="21504C49" w14:textId="77777777" w:rsidR="007C6D50" w:rsidRDefault="007C6D50">
            <w:pPr>
              <w:rPr>
                <w:rFonts w:ascii="Arial" w:hAnsi="Arial" w:cs="Arial"/>
                <w:sz w:val="18"/>
                <w:szCs w:val="18"/>
              </w:rPr>
            </w:pPr>
          </w:p>
        </w:tc>
        <w:tc>
          <w:tcPr>
            <w:tcW w:w="450" w:type="dxa"/>
            <w:shd w:val="clear" w:color="auto" w:fill="auto"/>
          </w:tcPr>
          <w:p w14:paraId="208B54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C30C82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67A915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726EAB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B07FB4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C3E8EB4"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36F58208"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038A4374"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A4A64B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4307E8A6"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21750C69" w14:textId="77777777" w:rsidR="007C6D50" w:rsidRDefault="001662E4">
            <w:pPr>
              <w:rPr>
                <w:rFonts w:ascii="Arial" w:hAnsi="Arial" w:cs="Arial"/>
                <w:sz w:val="18"/>
                <w:szCs w:val="18"/>
              </w:rPr>
            </w:pPr>
            <w:r>
              <w:rPr>
                <w:rFonts w:ascii="Arial" w:hAnsi="Arial" w:cs="Arial"/>
                <w:sz w:val="18"/>
                <w:szCs w:val="18"/>
              </w:rPr>
              <w:t>Note 6, 8</w:t>
            </w:r>
          </w:p>
        </w:tc>
      </w:tr>
      <w:tr w:rsidR="007C6D50" w14:paraId="48F7F106" w14:textId="77777777">
        <w:trPr>
          <w:trHeight w:val="209"/>
        </w:trPr>
        <w:tc>
          <w:tcPr>
            <w:tcW w:w="395" w:type="dxa"/>
            <w:vMerge/>
          </w:tcPr>
          <w:p w14:paraId="539237F2" w14:textId="77777777" w:rsidR="007C6D50" w:rsidRDefault="007C6D50">
            <w:pPr>
              <w:rPr>
                <w:rFonts w:ascii="Arial" w:hAnsi="Arial" w:cs="Arial"/>
                <w:sz w:val="18"/>
                <w:szCs w:val="18"/>
              </w:rPr>
            </w:pPr>
          </w:p>
        </w:tc>
        <w:tc>
          <w:tcPr>
            <w:tcW w:w="1040" w:type="dxa"/>
            <w:vMerge/>
          </w:tcPr>
          <w:p w14:paraId="2B791A1A" w14:textId="77777777" w:rsidR="007C6D50" w:rsidRDefault="007C6D50">
            <w:pPr>
              <w:rPr>
                <w:rFonts w:ascii="Arial" w:hAnsi="Arial" w:cs="Arial"/>
                <w:sz w:val="18"/>
                <w:szCs w:val="18"/>
              </w:rPr>
            </w:pPr>
          </w:p>
        </w:tc>
        <w:tc>
          <w:tcPr>
            <w:tcW w:w="450" w:type="dxa"/>
            <w:shd w:val="clear" w:color="auto" w:fill="auto"/>
          </w:tcPr>
          <w:p w14:paraId="5FEB3375"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D21EB7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952230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164FE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6045011"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E80A5BF"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486356BF"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2603A65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5123AD6"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57682A03"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220A21C" w14:textId="77777777" w:rsidR="007C6D50" w:rsidRDefault="001662E4">
            <w:pPr>
              <w:rPr>
                <w:rFonts w:ascii="Arial" w:hAnsi="Arial" w:cs="Arial"/>
                <w:sz w:val="18"/>
                <w:szCs w:val="18"/>
              </w:rPr>
            </w:pPr>
            <w:r>
              <w:rPr>
                <w:rFonts w:ascii="Arial" w:hAnsi="Arial" w:cs="Arial"/>
                <w:sz w:val="18"/>
                <w:szCs w:val="18"/>
              </w:rPr>
              <w:t>Note 6, 8</w:t>
            </w:r>
          </w:p>
        </w:tc>
      </w:tr>
      <w:tr w:rsidR="007C6D50" w14:paraId="2DCCDF78" w14:textId="77777777">
        <w:trPr>
          <w:trHeight w:val="209"/>
        </w:trPr>
        <w:tc>
          <w:tcPr>
            <w:tcW w:w="395" w:type="dxa"/>
            <w:vMerge/>
          </w:tcPr>
          <w:p w14:paraId="6AE65FC0" w14:textId="77777777" w:rsidR="007C6D50" w:rsidRDefault="007C6D50">
            <w:pPr>
              <w:rPr>
                <w:rFonts w:ascii="Arial" w:hAnsi="Arial" w:cs="Arial"/>
                <w:sz w:val="18"/>
                <w:szCs w:val="18"/>
              </w:rPr>
            </w:pPr>
          </w:p>
        </w:tc>
        <w:tc>
          <w:tcPr>
            <w:tcW w:w="1040" w:type="dxa"/>
            <w:vMerge/>
          </w:tcPr>
          <w:p w14:paraId="22F42A29" w14:textId="77777777" w:rsidR="007C6D50" w:rsidRDefault="007C6D50">
            <w:pPr>
              <w:rPr>
                <w:rFonts w:ascii="Arial" w:hAnsi="Arial" w:cs="Arial"/>
                <w:sz w:val="18"/>
                <w:szCs w:val="18"/>
              </w:rPr>
            </w:pPr>
          </w:p>
        </w:tc>
        <w:tc>
          <w:tcPr>
            <w:tcW w:w="450" w:type="dxa"/>
            <w:shd w:val="clear" w:color="auto" w:fill="auto"/>
          </w:tcPr>
          <w:p w14:paraId="0C021F7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87DF76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388850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64453E"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6CC14459"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67E897"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2652D62E"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2EF56B6"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2DE6034"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681D8D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0D59BF5" w14:textId="77777777" w:rsidR="007C6D50" w:rsidRDefault="001662E4">
            <w:pPr>
              <w:rPr>
                <w:rFonts w:ascii="Arial" w:hAnsi="Arial" w:cs="Arial"/>
                <w:sz w:val="18"/>
                <w:szCs w:val="18"/>
              </w:rPr>
            </w:pPr>
            <w:r>
              <w:rPr>
                <w:rFonts w:ascii="Arial" w:hAnsi="Arial" w:cs="Arial"/>
                <w:sz w:val="18"/>
                <w:szCs w:val="18"/>
              </w:rPr>
              <w:t>Note 6, 8</w:t>
            </w:r>
          </w:p>
        </w:tc>
      </w:tr>
      <w:tr w:rsidR="007C6D50" w14:paraId="31053CC5" w14:textId="77777777">
        <w:trPr>
          <w:trHeight w:val="2529"/>
        </w:trPr>
        <w:tc>
          <w:tcPr>
            <w:tcW w:w="10345" w:type="dxa"/>
            <w:gridSpan w:val="13"/>
          </w:tcPr>
          <w:p w14:paraId="27A5D3CA" w14:textId="77777777" w:rsidR="007C6D50" w:rsidRDefault="001662E4">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FBAB404"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5898C9CE"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7882C132"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4B3A8171"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E84A3A5"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6186B161"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74FB82C" w14:textId="77777777" w:rsidR="007C6D50" w:rsidRDefault="001662E4">
            <w:pPr>
              <w:ind w:left="540" w:hanging="540"/>
              <w:rPr>
                <w:rFonts w:ascii="Arial" w:hAnsi="Arial" w:cs="Arial"/>
                <w:sz w:val="18"/>
                <w:szCs w:val="18"/>
              </w:rPr>
            </w:pPr>
            <w:r>
              <w:rPr>
                <w:rFonts w:ascii="Arial" w:hAnsi="Arial" w:cs="Arial"/>
                <w:sz w:val="18"/>
                <w:szCs w:val="18"/>
              </w:rPr>
              <w:t>Note 8: Medium coverage</w:t>
            </w:r>
          </w:p>
          <w:p w14:paraId="185932F9" w14:textId="77777777" w:rsidR="007C6D50" w:rsidRDefault="007C6D50">
            <w:pPr>
              <w:rPr>
                <w:rFonts w:ascii="Arial" w:hAnsi="Arial" w:cs="Arial"/>
                <w:sz w:val="18"/>
                <w:szCs w:val="18"/>
              </w:rPr>
            </w:pPr>
          </w:p>
        </w:tc>
      </w:tr>
    </w:tbl>
    <w:p w14:paraId="30F921E4" w14:textId="77777777" w:rsidR="007C6D50" w:rsidRDefault="007C6D50">
      <w:pPr>
        <w:rPr>
          <w:rFonts w:ascii="Arial" w:hAnsi="Arial" w:cs="Arial"/>
          <w:sz w:val="20"/>
          <w:szCs w:val="20"/>
        </w:rPr>
      </w:pPr>
    </w:p>
    <w:p w14:paraId="6095F6E0" w14:textId="77777777" w:rsidR="007C6D50" w:rsidRDefault="007C6D50">
      <w:pPr>
        <w:rPr>
          <w:rFonts w:ascii="Arial" w:hAnsi="Arial" w:cs="Arial"/>
          <w:sz w:val="20"/>
          <w:szCs w:val="20"/>
        </w:rPr>
      </w:pPr>
    </w:p>
    <w:p w14:paraId="742CE16A" w14:textId="77777777" w:rsidR="007C6D50" w:rsidRDefault="007C6D50">
      <w:pPr>
        <w:rPr>
          <w:rFonts w:ascii="Arial" w:hAnsi="Arial" w:cs="Arial"/>
          <w:sz w:val="20"/>
          <w:szCs w:val="20"/>
        </w:rPr>
      </w:pPr>
    </w:p>
    <w:p w14:paraId="78D08AE0" w14:textId="77777777" w:rsidR="007C6D50" w:rsidRDefault="007C6D50">
      <w:pPr>
        <w:rPr>
          <w:rFonts w:ascii="Arial" w:hAnsi="Arial" w:cs="Arial"/>
          <w:sz w:val="20"/>
          <w:szCs w:val="20"/>
        </w:rPr>
      </w:pPr>
    </w:p>
    <w:p w14:paraId="736CBED0" w14:textId="77777777" w:rsidR="007C6D50" w:rsidRDefault="007C6D50">
      <w:pPr>
        <w:rPr>
          <w:rFonts w:ascii="Arial" w:hAnsi="Arial" w:cs="Arial"/>
          <w:sz w:val="20"/>
          <w:szCs w:val="20"/>
        </w:rPr>
      </w:pPr>
    </w:p>
    <w:p w14:paraId="2DE1331D" w14:textId="77777777" w:rsidR="007C6D50" w:rsidRDefault="007C6D50">
      <w:pPr>
        <w:rPr>
          <w:rFonts w:ascii="Arial" w:hAnsi="Arial" w:cs="Arial"/>
          <w:sz w:val="20"/>
          <w:szCs w:val="20"/>
        </w:rPr>
      </w:pPr>
    </w:p>
    <w:p w14:paraId="3372BBA0" w14:textId="77777777" w:rsidR="007C6D50" w:rsidRDefault="007C6D50">
      <w:pPr>
        <w:rPr>
          <w:rFonts w:ascii="Arial" w:hAnsi="Arial" w:cs="Arial"/>
          <w:sz w:val="20"/>
          <w:szCs w:val="20"/>
        </w:rPr>
      </w:pPr>
    </w:p>
    <w:p w14:paraId="5394A5AB" w14:textId="77777777" w:rsidR="007C6D50" w:rsidRDefault="007C6D50">
      <w:pPr>
        <w:rPr>
          <w:rFonts w:ascii="Arial" w:hAnsi="Arial" w:cs="Arial"/>
          <w:sz w:val="20"/>
          <w:szCs w:val="20"/>
        </w:rPr>
      </w:pPr>
    </w:p>
    <w:p w14:paraId="08A461F9" w14:textId="77777777" w:rsidR="007C6D50" w:rsidRDefault="007C6D50">
      <w:pPr>
        <w:rPr>
          <w:rFonts w:ascii="Arial" w:hAnsi="Arial" w:cs="Arial"/>
          <w:sz w:val="20"/>
          <w:szCs w:val="20"/>
        </w:rPr>
      </w:pPr>
    </w:p>
    <w:p w14:paraId="254F408F" w14:textId="77777777" w:rsidR="007C6D50" w:rsidRDefault="007C6D50">
      <w:pPr>
        <w:rPr>
          <w:rFonts w:ascii="Arial" w:hAnsi="Arial" w:cs="Arial"/>
          <w:sz w:val="20"/>
          <w:szCs w:val="20"/>
        </w:rPr>
      </w:pPr>
    </w:p>
    <w:p w14:paraId="6C6C8324" w14:textId="77777777" w:rsidR="007C6D50" w:rsidRDefault="007C6D50">
      <w:pPr>
        <w:rPr>
          <w:rFonts w:ascii="Arial" w:hAnsi="Arial" w:cs="Arial"/>
          <w:sz w:val="20"/>
          <w:szCs w:val="20"/>
        </w:rPr>
      </w:pPr>
    </w:p>
    <w:p w14:paraId="19EFEA13" w14:textId="77777777" w:rsidR="007C6D50" w:rsidRDefault="007C6D50">
      <w:pPr>
        <w:rPr>
          <w:rFonts w:ascii="Arial" w:hAnsi="Arial" w:cs="Arial"/>
          <w:sz w:val="20"/>
          <w:szCs w:val="20"/>
        </w:rPr>
      </w:pPr>
    </w:p>
    <w:p w14:paraId="23F3A742"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57"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7C6D50" w14:paraId="4C71C607" w14:textId="77777777">
        <w:trPr>
          <w:trHeight w:val="195"/>
        </w:trPr>
        <w:tc>
          <w:tcPr>
            <w:tcW w:w="422" w:type="dxa"/>
            <w:vMerge w:val="restart"/>
            <w:shd w:val="clear" w:color="auto" w:fill="73FB79"/>
          </w:tcPr>
          <w:p w14:paraId="556445F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02DD47B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E15CE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25ABE16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4DF2DCBF" w14:textId="77777777" w:rsidR="007C6D50" w:rsidRDefault="001662E4">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790B6B4B"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6200944" w14:textId="77777777" w:rsidR="007C6D50" w:rsidRDefault="001662E4">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56105AA1" w14:textId="77777777" w:rsidR="007C6D50" w:rsidRDefault="001662E4">
            <w:pPr>
              <w:rPr>
                <w:rFonts w:ascii="Arial" w:hAnsi="Arial" w:cs="Arial"/>
                <w:sz w:val="18"/>
                <w:szCs w:val="18"/>
              </w:rPr>
            </w:pPr>
            <w:r>
              <w:rPr>
                <w:rFonts w:ascii="Arial" w:hAnsi="Arial" w:cs="Arial"/>
                <w:sz w:val="18"/>
                <w:szCs w:val="18"/>
              </w:rPr>
              <w:t>Notes</w:t>
            </w:r>
          </w:p>
        </w:tc>
      </w:tr>
      <w:tr w:rsidR="007C6D50" w14:paraId="507FA9D3" w14:textId="77777777">
        <w:trPr>
          <w:trHeight w:val="1601"/>
        </w:trPr>
        <w:tc>
          <w:tcPr>
            <w:tcW w:w="422" w:type="dxa"/>
            <w:vMerge/>
            <w:shd w:val="clear" w:color="auto" w:fill="73FB79"/>
          </w:tcPr>
          <w:p w14:paraId="43C6D7D4" w14:textId="77777777" w:rsidR="007C6D50" w:rsidRDefault="007C6D50">
            <w:pPr>
              <w:rPr>
                <w:rFonts w:ascii="Arial" w:hAnsi="Arial" w:cs="Arial"/>
                <w:sz w:val="18"/>
                <w:szCs w:val="18"/>
              </w:rPr>
            </w:pPr>
          </w:p>
        </w:tc>
        <w:tc>
          <w:tcPr>
            <w:tcW w:w="833" w:type="dxa"/>
            <w:vMerge/>
            <w:shd w:val="clear" w:color="auto" w:fill="73FB79"/>
          </w:tcPr>
          <w:p w14:paraId="3E52BF53" w14:textId="77777777" w:rsidR="007C6D50" w:rsidRDefault="007C6D50">
            <w:pPr>
              <w:rPr>
                <w:rFonts w:ascii="Arial" w:hAnsi="Arial" w:cs="Arial"/>
                <w:sz w:val="18"/>
                <w:szCs w:val="18"/>
              </w:rPr>
            </w:pPr>
          </w:p>
        </w:tc>
        <w:tc>
          <w:tcPr>
            <w:tcW w:w="540" w:type="dxa"/>
            <w:vMerge/>
            <w:shd w:val="clear" w:color="auto" w:fill="73FB79"/>
          </w:tcPr>
          <w:p w14:paraId="0782AECB" w14:textId="77777777" w:rsidR="007C6D50" w:rsidRDefault="007C6D50">
            <w:pPr>
              <w:rPr>
                <w:rFonts w:ascii="Arial" w:hAnsi="Arial" w:cs="Arial"/>
                <w:sz w:val="18"/>
                <w:szCs w:val="18"/>
              </w:rPr>
            </w:pPr>
          </w:p>
        </w:tc>
        <w:tc>
          <w:tcPr>
            <w:tcW w:w="685" w:type="dxa"/>
            <w:vMerge/>
            <w:shd w:val="clear" w:color="auto" w:fill="73FB79"/>
          </w:tcPr>
          <w:p w14:paraId="3B785AD8" w14:textId="77777777" w:rsidR="007C6D50" w:rsidRDefault="007C6D50">
            <w:pPr>
              <w:rPr>
                <w:rFonts w:ascii="Arial" w:hAnsi="Arial" w:cs="Arial"/>
                <w:sz w:val="18"/>
                <w:szCs w:val="18"/>
              </w:rPr>
            </w:pPr>
          </w:p>
        </w:tc>
        <w:tc>
          <w:tcPr>
            <w:tcW w:w="755" w:type="dxa"/>
            <w:shd w:val="clear" w:color="auto" w:fill="73FB79"/>
          </w:tcPr>
          <w:p w14:paraId="1341D3A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62916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6371ECE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249AE9E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660C50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0182F666"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8336B5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07A8C8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7111BCAA" w14:textId="77777777" w:rsidR="007C6D50" w:rsidRDefault="007C6D50">
            <w:pPr>
              <w:rPr>
                <w:rFonts w:ascii="Arial" w:hAnsi="Arial" w:cs="Arial"/>
                <w:sz w:val="18"/>
                <w:szCs w:val="18"/>
              </w:rPr>
            </w:pPr>
          </w:p>
        </w:tc>
      </w:tr>
      <w:tr w:rsidR="007C6D50" w14:paraId="35A7043D" w14:textId="77777777">
        <w:trPr>
          <w:trHeight w:val="205"/>
        </w:trPr>
        <w:tc>
          <w:tcPr>
            <w:tcW w:w="422" w:type="dxa"/>
            <w:vMerge w:val="restart"/>
          </w:tcPr>
          <w:p w14:paraId="4CA2E0A3" w14:textId="77777777" w:rsidR="007C6D50" w:rsidRDefault="001662E4">
            <w:pPr>
              <w:rPr>
                <w:rFonts w:ascii="Arial" w:hAnsi="Arial" w:cs="Arial"/>
                <w:sz w:val="18"/>
                <w:szCs w:val="18"/>
              </w:rPr>
            </w:pPr>
            <w:r>
              <w:rPr>
                <w:rFonts w:ascii="Arial" w:hAnsi="Arial" w:cs="Arial"/>
                <w:sz w:val="18"/>
                <w:szCs w:val="18"/>
              </w:rPr>
              <w:t>1</w:t>
            </w:r>
          </w:p>
        </w:tc>
        <w:tc>
          <w:tcPr>
            <w:tcW w:w="833" w:type="dxa"/>
            <w:vMerge w:val="restart"/>
          </w:tcPr>
          <w:p w14:paraId="1F90B704"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0DC9DA37"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C52795"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0D8C2A11"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53684B9"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278E900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389984" w14:textId="77777777" w:rsidR="007C6D50" w:rsidRDefault="001662E4">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4D66142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020D72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6EB57C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6D9327E2"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416E0AF4" w14:textId="77777777" w:rsidR="007C6D50" w:rsidRDefault="001662E4">
            <w:pPr>
              <w:rPr>
                <w:rFonts w:ascii="Arial" w:hAnsi="Arial" w:cs="Arial"/>
                <w:sz w:val="18"/>
                <w:szCs w:val="18"/>
              </w:rPr>
            </w:pPr>
            <w:r>
              <w:rPr>
                <w:rFonts w:ascii="Arial" w:hAnsi="Arial" w:cs="Arial"/>
                <w:sz w:val="18"/>
                <w:szCs w:val="18"/>
              </w:rPr>
              <w:t>Note 8</w:t>
            </w:r>
          </w:p>
        </w:tc>
      </w:tr>
      <w:tr w:rsidR="007C6D50" w14:paraId="29E964B7" w14:textId="77777777">
        <w:trPr>
          <w:trHeight w:val="205"/>
        </w:trPr>
        <w:tc>
          <w:tcPr>
            <w:tcW w:w="422" w:type="dxa"/>
            <w:vMerge/>
          </w:tcPr>
          <w:p w14:paraId="635A6A94" w14:textId="77777777" w:rsidR="007C6D50" w:rsidRDefault="007C6D50">
            <w:pPr>
              <w:rPr>
                <w:rFonts w:ascii="Arial" w:hAnsi="Arial" w:cs="Arial"/>
                <w:sz w:val="18"/>
                <w:szCs w:val="18"/>
              </w:rPr>
            </w:pPr>
          </w:p>
        </w:tc>
        <w:tc>
          <w:tcPr>
            <w:tcW w:w="833" w:type="dxa"/>
            <w:vMerge/>
          </w:tcPr>
          <w:p w14:paraId="1EB7A87A" w14:textId="77777777" w:rsidR="007C6D50" w:rsidRDefault="007C6D50">
            <w:pPr>
              <w:rPr>
                <w:rFonts w:ascii="Arial" w:hAnsi="Arial" w:cs="Arial"/>
                <w:sz w:val="18"/>
                <w:szCs w:val="18"/>
              </w:rPr>
            </w:pPr>
          </w:p>
        </w:tc>
        <w:tc>
          <w:tcPr>
            <w:tcW w:w="540" w:type="dxa"/>
            <w:shd w:val="clear" w:color="auto" w:fill="auto"/>
          </w:tcPr>
          <w:p w14:paraId="06C71BB4"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F7E7187"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50D617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0439F44"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7D41DAF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279A804" w14:textId="77777777" w:rsidR="007C6D50" w:rsidRDefault="001662E4">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702F988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CFACB7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C5D0B1E"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8806B38"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019E1DC9" w14:textId="77777777" w:rsidR="007C6D50" w:rsidRDefault="001662E4">
            <w:pPr>
              <w:rPr>
                <w:rFonts w:ascii="Arial" w:hAnsi="Arial" w:cs="Arial"/>
                <w:sz w:val="18"/>
                <w:szCs w:val="18"/>
              </w:rPr>
            </w:pPr>
            <w:r>
              <w:rPr>
                <w:rFonts w:ascii="Arial" w:hAnsi="Arial" w:cs="Arial"/>
                <w:sz w:val="18"/>
                <w:szCs w:val="18"/>
              </w:rPr>
              <w:t>Note 8</w:t>
            </w:r>
          </w:p>
        </w:tc>
      </w:tr>
      <w:tr w:rsidR="007C6D50" w14:paraId="2953B9D3" w14:textId="77777777">
        <w:trPr>
          <w:trHeight w:val="195"/>
        </w:trPr>
        <w:tc>
          <w:tcPr>
            <w:tcW w:w="422" w:type="dxa"/>
            <w:vMerge w:val="restart"/>
          </w:tcPr>
          <w:p w14:paraId="79C978E6" w14:textId="77777777" w:rsidR="007C6D50" w:rsidRDefault="001662E4">
            <w:pPr>
              <w:rPr>
                <w:rFonts w:ascii="Arial" w:hAnsi="Arial" w:cs="Arial"/>
                <w:sz w:val="18"/>
                <w:szCs w:val="18"/>
              </w:rPr>
            </w:pPr>
            <w:r>
              <w:rPr>
                <w:rFonts w:ascii="Arial" w:hAnsi="Arial" w:cs="Arial"/>
                <w:sz w:val="18"/>
                <w:szCs w:val="18"/>
              </w:rPr>
              <w:t>2</w:t>
            </w:r>
          </w:p>
        </w:tc>
        <w:tc>
          <w:tcPr>
            <w:tcW w:w="833" w:type="dxa"/>
            <w:vMerge w:val="restart"/>
          </w:tcPr>
          <w:p w14:paraId="413012A4" w14:textId="77777777" w:rsidR="007C6D50" w:rsidRDefault="001662E4">
            <w:pPr>
              <w:rPr>
                <w:rFonts w:ascii="Arial" w:hAnsi="Arial" w:cs="Arial"/>
                <w:sz w:val="18"/>
                <w:szCs w:val="18"/>
              </w:rPr>
            </w:pPr>
            <w:r>
              <w:rPr>
                <w:rFonts w:ascii="Arial" w:hAnsi="Arial" w:cs="Arial"/>
                <w:sz w:val="18"/>
                <w:szCs w:val="18"/>
              </w:rPr>
              <w:t>Qualcomm</w:t>
            </w:r>
          </w:p>
        </w:tc>
        <w:tc>
          <w:tcPr>
            <w:tcW w:w="540" w:type="dxa"/>
            <w:shd w:val="clear" w:color="auto" w:fill="auto"/>
          </w:tcPr>
          <w:p w14:paraId="6C48023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21898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3705F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0485A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D8752F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86DA13"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F68C68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195B2D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F9BA1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565E19A"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08C8194" w14:textId="77777777" w:rsidR="007C6D50" w:rsidRDefault="001662E4">
            <w:pPr>
              <w:rPr>
                <w:rFonts w:ascii="Arial" w:hAnsi="Arial" w:cs="Arial"/>
                <w:sz w:val="18"/>
                <w:szCs w:val="18"/>
              </w:rPr>
            </w:pPr>
            <w:r>
              <w:rPr>
                <w:rFonts w:ascii="Arial" w:hAnsi="Arial" w:cs="Arial"/>
                <w:sz w:val="18"/>
                <w:szCs w:val="18"/>
              </w:rPr>
              <w:t>Note 2</w:t>
            </w:r>
          </w:p>
        </w:tc>
      </w:tr>
      <w:tr w:rsidR="007C6D50" w14:paraId="3BAEF243" w14:textId="77777777">
        <w:trPr>
          <w:trHeight w:val="216"/>
        </w:trPr>
        <w:tc>
          <w:tcPr>
            <w:tcW w:w="422" w:type="dxa"/>
            <w:vMerge/>
          </w:tcPr>
          <w:p w14:paraId="0C0C89D5" w14:textId="77777777" w:rsidR="007C6D50" w:rsidRDefault="007C6D50">
            <w:pPr>
              <w:rPr>
                <w:rFonts w:ascii="Arial" w:hAnsi="Arial" w:cs="Arial"/>
                <w:sz w:val="18"/>
                <w:szCs w:val="18"/>
              </w:rPr>
            </w:pPr>
          </w:p>
        </w:tc>
        <w:tc>
          <w:tcPr>
            <w:tcW w:w="833" w:type="dxa"/>
            <w:vMerge/>
          </w:tcPr>
          <w:p w14:paraId="58105581" w14:textId="77777777" w:rsidR="007C6D50" w:rsidRDefault="007C6D50">
            <w:pPr>
              <w:rPr>
                <w:rFonts w:ascii="Arial" w:hAnsi="Arial" w:cs="Arial"/>
                <w:sz w:val="18"/>
                <w:szCs w:val="18"/>
              </w:rPr>
            </w:pPr>
          </w:p>
        </w:tc>
        <w:tc>
          <w:tcPr>
            <w:tcW w:w="540" w:type="dxa"/>
            <w:shd w:val="clear" w:color="auto" w:fill="auto"/>
          </w:tcPr>
          <w:p w14:paraId="05AD230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E246CC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66EB7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950B46" w14:textId="77777777" w:rsidR="007C6D50" w:rsidRDefault="001662E4">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00DE5646"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6CA066BC" w14:textId="77777777" w:rsidR="007C6D50" w:rsidRDefault="001662E4">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60923A0D" w14:textId="77777777" w:rsidR="007C6D50" w:rsidRDefault="001662E4">
            <w:pPr>
              <w:rPr>
                <w:rFonts w:ascii="Arial" w:hAnsi="Arial" w:cs="Arial"/>
                <w:sz w:val="18"/>
                <w:szCs w:val="18"/>
              </w:rPr>
            </w:pPr>
            <w:r>
              <w:rPr>
                <w:rFonts w:ascii="Arial" w:hAnsi="Arial" w:cs="Arial"/>
                <w:sz w:val="18"/>
                <w:szCs w:val="18"/>
              </w:rPr>
              <w:t>0.4%</w:t>
            </w:r>
          </w:p>
        </w:tc>
        <w:tc>
          <w:tcPr>
            <w:tcW w:w="810" w:type="dxa"/>
            <w:shd w:val="clear" w:color="auto" w:fill="auto"/>
          </w:tcPr>
          <w:p w14:paraId="64C9DE8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6C0BFC"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5F149BEF" w14:textId="77777777" w:rsidR="007C6D50" w:rsidRDefault="001662E4">
            <w:pPr>
              <w:rPr>
                <w:rFonts w:ascii="Arial" w:hAnsi="Arial" w:cs="Arial"/>
                <w:sz w:val="18"/>
                <w:szCs w:val="18"/>
              </w:rPr>
            </w:pPr>
            <w:r>
              <w:rPr>
                <w:rFonts w:ascii="Arial" w:hAnsi="Arial" w:cs="Arial"/>
                <w:sz w:val="18"/>
                <w:szCs w:val="18"/>
              </w:rPr>
              <w:t>4.9%</w:t>
            </w:r>
          </w:p>
        </w:tc>
        <w:tc>
          <w:tcPr>
            <w:tcW w:w="1030" w:type="dxa"/>
            <w:shd w:val="clear" w:color="auto" w:fill="auto"/>
          </w:tcPr>
          <w:p w14:paraId="34AF146A" w14:textId="77777777" w:rsidR="007C6D50" w:rsidRDefault="001662E4">
            <w:pPr>
              <w:rPr>
                <w:rFonts w:ascii="Arial" w:hAnsi="Arial" w:cs="Arial"/>
                <w:sz w:val="18"/>
                <w:szCs w:val="18"/>
              </w:rPr>
            </w:pPr>
            <w:r>
              <w:rPr>
                <w:rFonts w:ascii="Arial" w:hAnsi="Arial" w:cs="Arial"/>
                <w:sz w:val="18"/>
                <w:szCs w:val="18"/>
              </w:rPr>
              <w:t>Note 2</w:t>
            </w:r>
          </w:p>
        </w:tc>
      </w:tr>
      <w:tr w:rsidR="007C6D50" w14:paraId="6D04F75D" w14:textId="77777777">
        <w:trPr>
          <w:trHeight w:val="205"/>
        </w:trPr>
        <w:tc>
          <w:tcPr>
            <w:tcW w:w="422" w:type="dxa"/>
            <w:vMerge/>
          </w:tcPr>
          <w:p w14:paraId="4190C051" w14:textId="77777777" w:rsidR="007C6D50" w:rsidRDefault="007C6D50">
            <w:pPr>
              <w:rPr>
                <w:rFonts w:ascii="Arial" w:hAnsi="Arial" w:cs="Arial"/>
                <w:sz w:val="18"/>
                <w:szCs w:val="18"/>
              </w:rPr>
            </w:pPr>
          </w:p>
        </w:tc>
        <w:tc>
          <w:tcPr>
            <w:tcW w:w="833" w:type="dxa"/>
            <w:vMerge/>
          </w:tcPr>
          <w:p w14:paraId="692EC44E" w14:textId="77777777" w:rsidR="007C6D50" w:rsidRDefault="007C6D50">
            <w:pPr>
              <w:rPr>
                <w:rFonts w:ascii="Arial" w:hAnsi="Arial" w:cs="Arial"/>
                <w:sz w:val="18"/>
                <w:szCs w:val="18"/>
              </w:rPr>
            </w:pPr>
          </w:p>
        </w:tc>
        <w:tc>
          <w:tcPr>
            <w:tcW w:w="540" w:type="dxa"/>
            <w:shd w:val="clear" w:color="auto" w:fill="auto"/>
          </w:tcPr>
          <w:p w14:paraId="422DDF38"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74D93CF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0580F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732440C"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0E696DE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DAA262F" w14:textId="77777777" w:rsidR="007C6D50" w:rsidRDefault="001662E4">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0387CF2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0C233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BEB96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35DAA69D" w14:textId="77777777" w:rsidR="007C6D50" w:rsidRDefault="001662E4">
            <w:pPr>
              <w:rPr>
                <w:rFonts w:ascii="Arial" w:hAnsi="Arial" w:cs="Arial"/>
                <w:sz w:val="18"/>
                <w:szCs w:val="18"/>
              </w:rPr>
            </w:pPr>
            <w:r>
              <w:rPr>
                <w:rFonts w:ascii="Arial" w:hAnsi="Arial" w:cs="Arial"/>
                <w:sz w:val="18"/>
                <w:szCs w:val="18"/>
              </w:rPr>
              <w:t>4.5%</w:t>
            </w:r>
          </w:p>
        </w:tc>
        <w:tc>
          <w:tcPr>
            <w:tcW w:w="1030" w:type="dxa"/>
            <w:shd w:val="clear" w:color="auto" w:fill="auto"/>
          </w:tcPr>
          <w:p w14:paraId="2036AFDA" w14:textId="77777777" w:rsidR="007C6D50" w:rsidRDefault="001662E4">
            <w:pPr>
              <w:rPr>
                <w:rFonts w:ascii="Arial" w:hAnsi="Arial" w:cs="Arial"/>
                <w:sz w:val="18"/>
                <w:szCs w:val="18"/>
              </w:rPr>
            </w:pPr>
            <w:r>
              <w:rPr>
                <w:rFonts w:ascii="Arial" w:hAnsi="Arial" w:cs="Arial"/>
                <w:sz w:val="18"/>
                <w:szCs w:val="18"/>
              </w:rPr>
              <w:t>Note 2</w:t>
            </w:r>
          </w:p>
        </w:tc>
      </w:tr>
      <w:tr w:rsidR="007C6D50" w14:paraId="31385DC8" w14:textId="77777777">
        <w:trPr>
          <w:trHeight w:val="205"/>
        </w:trPr>
        <w:tc>
          <w:tcPr>
            <w:tcW w:w="422" w:type="dxa"/>
            <w:vMerge/>
          </w:tcPr>
          <w:p w14:paraId="72929B53" w14:textId="77777777" w:rsidR="007C6D50" w:rsidRDefault="007C6D50">
            <w:pPr>
              <w:rPr>
                <w:rFonts w:ascii="Arial" w:hAnsi="Arial" w:cs="Arial"/>
                <w:sz w:val="18"/>
                <w:szCs w:val="18"/>
              </w:rPr>
            </w:pPr>
          </w:p>
        </w:tc>
        <w:tc>
          <w:tcPr>
            <w:tcW w:w="833" w:type="dxa"/>
            <w:vMerge/>
          </w:tcPr>
          <w:p w14:paraId="7D5DB8C2" w14:textId="77777777" w:rsidR="007C6D50" w:rsidRDefault="007C6D50">
            <w:pPr>
              <w:rPr>
                <w:rFonts w:ascii="Arial" w:hAnsi="Arial" w:cs="Arial"/>
                <w:sz w:val="18"/>
                <w:szCs w:val="18"/>
              </w:rPr>
            </w:pPr>
          </w:p>
        </w:tc>
        <w:tc>
          <w:tcPr>
            <w:tcW w:w="540" w:type="dxa"/>
            <w:shd w:val="clear" w:color="auto" w:fill="auto"/>
          </w:tcPr>
          <w:p w14:paraId="0F85E33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1E6973E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8FC8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03D69C"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74D180F"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3A0B4D2" w14:textId="77777777" w:rsidR="007C6D50" w:rsidRDefault="001662E4">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474586B3"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514D538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E8A14FF" w14:textId="77777777" w:rsidR="007C6D50" w:rsidRDefault="001662E4">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325441E5" w14:textId="77777777" w:rsidR="007C6D50" w:rsidRDefault="001662E4">
            <w:pPr>
              <w:rPr>
                <w:rFonts w:ascii="Arial" w:hAnsi="Arial" w:cs="Arial"/>
                <w:sz w:val="18"/>
                <w:szCs w:val="18"/>
              </w:rPr>
            </w:pPr>
            <w:r>
              <w:rPr>
                <w:rFonts w:ascii="Arial" w:hAnsi="Arial" w:cs="Arial"/>
                <w:sz w:val="18"/>
                <w:szCs w:val="18"/>
              </w:rPr>
              <w:t>3.5%</w:t>
            </w:r>
          </w:p>
        </w:tc>
        <w:tc>
          <w:tcPr>
            <w:tcW w:w="1030" w:type="dxa"/>
            <w:shd w:val="clear" w:color="auto" w:fill="auto"/>
          </w:tcPr>
          <w:p w14:paraId="6570BE10" w14:textId="77777777" w:rsidR="007C6D50" w:rsidRDefault="001662E4">
            <w:pPr>
              <w:rPr>
                <w:rFonts w:ascii="Arial" w:hAnsi="Arial" w:cs="Arial"/>
                <w:sz w:val="18"/>
                <w:szCs w:val="18"/>
              </w:rPr>
            </w:pPr>
            <w:r>
              <w:rPr>
                <w:rFonts w:ascii="Arial" w:hAnsi="Arial" w:cs="Arial"/>
                <w:sz w:val="18"/>
                <w:szCs w:val="18"/>
              </w:rPr>
              <w:t>Note 2</w:t>
            </w:r>
          </w:p>
        </w:tc>
      </w:tr>
      <w:tr w:rsidR="007C6D50" w14:paraId="1605BC80" w14:textId="77777777">
        <w:trPr>
          <w:trHeight w:val="205"/>
        </w:trPr>
        <w:tc>
          <w:tcPr>
            <w:tcW w:w="422" w:type="dxa"/>
            <w:vMerge/>
          </w:tcPr>
          <w:p w14:paraId="5A727FB2" w14:textId="77777777" w:rsidR="007C6D50" w:rsidRDefault="007C6D50">
            <w:pPr>
              <w:rPr>
                <w:rFonts w:ascii="Arial" w:hAnsi="Arial" w:cs="Arial"/>
                <w:sz w:val="18"/>
                <w:szCs w:val="18"/>
              </w:rPr>
            </w:pPr>
          </w:p>
        </w:tc>
        <w:tc>
          <w:tcPr>
            <w:tcW w:w="833" w:type="dxa"/>
            <w:vMerge/>
          </w:tcPr>
          <w:p w14:paraId="7599B8C9" w14:textId="77777777" w:rsidR="007C6D50" w:rsidRDefault="007C6D50">
            <w:pPr>
              <w:rPr>
                <w:rFonts w:ascii="Arial" w:hAnsi="Arial" w:cs="Arial"/>
                <w:sz w:val="18"/>
                <w:szCs w:val="18"/>
              </w:rPr>
            </w:pPr>
          </w:p>
        </w:tc>
        <w:tc>
          <w:tcPr>
            <w:tcW w:w="540" w:type="dxa"/>
            <w:shd w:val="clear" w:color="auto" w:fill="auto"/>
          </w:tcPr>
          <w:p w14:paraId="2552F128"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9FA4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0C2FC3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530B39" w14:textId="77777777" w:rsidR="007C6D50" w:rsidRDefault="001662E4">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43E24E7E"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BEA07DF" w14:textId="77777777" w:rsidR="007C6D50" w:rsidRDefault="001662E4">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C3CD685"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4FE845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328814F" w14:textId="77777777" w:rsidR="007C6D50" w:rsidRDefault="001662E4">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33F57CE8" w14:textId="77777777" w:rsidR="007C6D50" w:rsidRDefault="001662E4">
            <w:pPr>
              <w:rPr>
                <w:rFonts w:ascii="Arial" w:hAnsi="Arial" w:cs="Arial"/>
                <w:sz w:val="18"/>
                <w:szCs w:val="18"/>
              </w:rPr>
            </w:pPr>
            <w:r>
              <w:rPr>
                <w:rFonts w:ascii="Arial" w:hAnsi="Arial" w:cs="Arial"/>
                <w:sz w:val="18"/>
                <w:szCs w:val="18"/>
              </w:rPr>
              <w:t>2.9%</w:t>
            </w:r>
          </w:p>
        </w:tc>
        <w:tc>
          <w:tcPr>
            <w:tcW w:w="1030" w:type="dxa"/>
            <w:shd w:val="clear" w:color="auto" w:fill="auto"/>
          </w:tcPr>
          <w:p w14:paraId="6BC59583" w14:textId="77777777" w:rsidR="007C6D50" w:rsidRDefault="001662E4">
            <w:pPr>
              <w:rPr>
                <w:rFonts w:ascii="Arial" w:hAnsi="Arial" w:cs="Arial"/>
                <w:sz w:val="18"/>
                <w:szCs w:val="18"/>
              </w:rPr>
            </w:pPr>
            <w:r>
              <w:rPr>
                <w:rFonts w:ascii="Arial" w:hAnsi="Arial" w:cs="Arial"/>
                <w:sz w:val="18"/>
                <w:szCs w:val="18"/>
              </w:rPr>
              <w:t>Note 2</w:t>
            </w:r>
          </w:p>
        </w:tc>
      </w:tr>
      <w:tr w:rsidR="007C6D50" w14:paraId="4CAF5862" w14:textId="77777777">
        <w:trPr>
          <w:trHeight w:val="216"/>
        </w:trPr>
        <w:tc>
          <w:tcPr>
            <w:tcW w:w="422" w:type="dxa"/>
            <w:vMerge/>
          </w:tcPr>
          <w:p w14:paraId="751D425A" w14:textId="77777777" w:rsidR="007C6D50" w:rsidRDefault="007C6D50">
            <w:pPr>
              <w:rPr>
                <w:rFonts w:ascii="Arial" w:hAnsi="Arial" w:cs="Arial"/>
                <w:sz w:val="18"/>
                <w:szCs w:val="18"/>
              </w:rPr>
            </w:pPr>
          </w:p>
        </w:tc>
        <w:tc>
          <w:tcPr>
            <w:tcW w:w="833" w:type="dxa"/>
            <w:vMerge/>
          </w:tcPr>
          <w:p w14:paraId="7E877E50" w14:textId="77777777" w:rsidR="007C6D50" w:rsidRDefault="007C6D50">
            <w:pPr>
              <w:rPr>
                <w:rFonts w:ascii="Arial" w:hAnsi="Arial" w:cs="Arial"/>
                <w:sz w:val="18"/>
                <w:szCs w:val="18"/>
              </w:rPr>
            </w:pPr>
          </w:p>
        </w:tc>
        <w:tc>
          <w:tcPr>
            <w:tcW w:w="540" w:type="dxa"/>
            <w:shd w:val="clear" w:color="auto" w:fill="auto"/>
          </w:tcPr>
          <w:p w14:paraId="2F05BA93"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9D3687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E5AF5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953E4C" w14:textId="77777777" w:rsidR="007C6D50" w:rsidRDefault="001662E4">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4283CE9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59A312E" w14:textId="77777777" w:rsidR="007C6D50" w:rsidRDefault="001662E4">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75D8AE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AA5930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77E91"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638F4B87" w14:textId="77777777" w:rsidR="007C6D50" w:rsidRDefault="001662E4">
            <w:pPr>
              <w:rPr>
                <w:rFonts w:ascii="Arial" w:hAnsi="Arial" w:cs="Arial"/>
                <w:sz w:val="18"/>
                <w:szCs w:val="18"/>
              </w:rPr>
            </w:pPr>
            <w:r>
              <w:rPr>
                <w:rFonts w:ascii="Arial" w:hAnsi="Arial" w:cs="Arial"/>
                <w:sz w:val="18"/>
                <w:szCs w:val="18"/>
              </w:rPr>
              <w:t>2.7%</w:t>
            </w:r>
          </w:p>
        </w:tc>
        <w:tc>
          <w:tcPr>
            <w:tcW w:w="1030" w:type="dxa"/>
            <w:shd w:val="clear" w:color="auto" w:fill="auto"/>
          </w:tcPr>
          <w:p w14:paraId="0B51657E" w14:textId="77777777" w:rsidR="007C6D50" w:rsidRDefault="001662E4">
            <w:pPr>
              <w:rPr>
                <w:rFonts w:ascii="Arial" w:hAnsi="Arial" w:cs="Arial"/>
                <w:sz w:val="18"/>
                <w:szCs w:val="18"/>
              </w:rPr>
            </w:pPr>
            <w:r>
              <w:rPr>
                <w:rFonts w:ascii="Arial" w:hAnsi="Arial" w:cs="Arial"/>
                <w:sz w:val="18"/>
                <w:szCs w:val="18"/>
              </w:rPr>
              <w:t>Note 2</w:t>
            </w:r>
          </w:p>
        </w:tc>
      </w:tr>
      <w:tr w:rsidR="007C6D50" w14:paraId="06AA1897" w14:textId="77777777">
        <w:trPr>
          <w:trHeight w:val="205"/>
        </w:trPr>
        <w:tc>
          <w:tcPr>
            <w:tcW w:w="422" w:type="dxa"/>
            <w:vMerge/>
          </w:tcPr>
          <w:p w14:paraId="7DDE779F" w14:textId="77777777" w:rsidR="007C6D50" w:rsidRDefault="007C6D50">
            <w:pPr>
              <w:rPr>
                <w:rFonts w:ascii="Arial" w:hAnsi="Arial" w:cs="Arial"/>
                <w:sz w:val="18"/>
                <w:szCs w:val="18"/>
              </w:rPr>
            </w:pPr>
          </w:p>
        </w:tc>
        <w:tc>
          <w:tcPr>
            <w:tcW w:w="833" w:type="dxa"/>
            <w:vMerge/>
          </w:tcPr>
          <w:p w14:paraId="5AA00EAA" w14:textId="77777777" w:rsidR="007C6D50" w:rsidRDefault="007C6D50">
            <w:pPr>
              <w:rPr>
                <w:rFonts w:ascii="Arial" w:hAnsi="Arial" w:cs="Arial"/>
                <w:sz w:val="18"/>
                <w:szCs w:val="18"/>
              </w:rPr>
            </w:pPr>
          </w:p>
        </w:tc>
        <w:tc>
          <w:tcPr>
            <w:tcW w:w="540" w:type="dxa"/>
            <w:shd w:val="clear" w:color="auto" w:fill="auto"/>
          </w:tcPr>
          <w:p w14:paraId="495F6BFF"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CBEE01D"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A8A7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2EDA26" w14:textId="77777777" w:rsidR="007C6D50" w:rsidRDefault="001662E4">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673DF5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64CBA7D" w14:textId="77777777" w:rsidR="007C6D50" w:rsidRDefault="001662E4">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789B4717"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78033CF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4669BB"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3B5305F9"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7B18EF87" w14:textId="77777777" w:rsidR="007C6D50" w:rsidRDefault="001662E4">
            <w:pPr>
              <w:rPr>
                <w:rFonts w:ascii="Arial" w:hAnsi="Arial" w:cs="Arial"/>
                <w:sz w:val="18"/>
                <w:szCs w:val="18"/>
              </w:rPr>
            </w:pPr>
            <w:r>
              <w:rPr>
                <w:rFonts w:ascii="Arial" w:hAnsi="Arial" w:cs="Arial"/>
                <w:sz w:val="18"/>
                <w:szCs w:val="18"/>
              </w:rPr>
              <w:t>Note 2</w:t>
            </w:r>
          </w:p>
        </w:tc>
      </w:tr>
      <w:tr w:rsidR="007C6D50" w14:paraId="1946F32B" w14:textId="77777777">
        <w:trPr>
          <w:trHeight w:val="205"/>
        </w:trPr>
        <w:tc>
          <w:tcPr>
            <w:tcW w:w="422" w:type="dxa"/>
            <w:vMerge/>
          </w:tcPr>
          <w:p w14:paraId="467E06C9" w14:textId="77777777" w:rsidR="007C6D50" w:rsidRDefault="007C6D50">
            <w:pPr>
              <w:rPr>
                <w:rFonts w:ascii="Arial" w:hAnsi="Arial" w:cs="Arial"/>
                <w:sz w:val="18"/>
                <w:szCs w:val="18"/>
              </w:rPr>
            </w:pPr>
          </w:p>
        </w:tc>
        <w:tc>
          <w:tcPr>
            <w:tcW w:w="833" w:type="dxa"/>
            <w:vMerge/>
          </w:tcPr>
          <w:p w14:paraId="6BD7341E" w14:textId="77777777" w:rsidR="007C6D50" w:rsidRDefault="007C6D50">
            <w:pPr>
              <w:rPr>
                <w:rFonts w:ascii="Arial" w:hAnsi="Arial" w:cs="Arial"/>
                <w:sz w:val="18"/>
                <w:szCs w:val="18"/>
              </w:rPr>
            </w:pPr>
          </w:p>
        </w:tc>
        <w:tc>
          <w:tcPr>
            <w:tcW w:w="540" w:type="dxa"/>
            <w:shd w:val="clear" w:color="auto" w:fill="auto"/>
          </w:tcPr>
          <w:p w14:paraId="39F760B4"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6245B25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6D731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98DE83" w14:textId="77777777" w:rsidR="007C6D50" w:rsidRDefault="001662E4">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0B9D115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3AE4671" w14:textId="77777777" w:rsidR="007C6D50" w:rsidRDefault="001662E4">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6FD113BF"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42EF772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BAFB3E" w14:textId="77777777" w:rsidR="007C6D50" w:rsidRDefault="001662E4">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5B455ED3" w14:textId="77777777" w:rsidR="007C6D50" w:rsidRDefault="001662E4">
            <w:pPr>
              <w:rPr>
                <w:rFonts w:ascii="Arial" w:hAnsi="Arial" w:cs="Arial"/>
                <w:sz w:val="18"/>
                <w:szCs w:val="18"/>
              </w:rPr>
            </w:pPr>
            <w:r>
              <w:rPr>
                <w:rFonts w:ascii="Arial" w:hAnsi="Arial" w:cs="Arial"/>
                <w:sz w:val="18"/>
                <w:szCs w:val="18"/>
              </w:rPr>
              <w:t>2.5%</w:t>
            </w:r>
          </w:p>
        </w:tc>
        <w:tc>
          <w:tcPr>
            <w:tcW w:w="1030" w:type="dxa"/>
            <w:shd w:val="clear" w:color="auto" w:fill="auto"/>
          </w:tcPr>
          <w:p w14:paraId="0F53B4AC" w14:textId="77777777" w:rsidR="007C6D50" w:rsidRDefault="001662E4">
            <w:pPr>
              <w:rPr>
                <w:rFonts w:ascii="Arial" w:hAnsi="Arial" w:cs="Arial"/>
                <w:sz w:val="18"/>
                <w:szCs w:val="18"/>
              </w:rPr>
            </w:pPr>
            <w:r>
              <w:rPr>
                <w:rFonts w:ascii="Arial" w:hAnsi="Arial" w:cs="Arial"/>
                <w:sz w:val="18"/>
                <w:szCs w:val="18"/>
              </w:rPr>
              <w:t>Note 2</w:t>
            </w:r>
          </w:p>
        </w:tc>
      </w:tr>
      <w:tr w:rsidR="007C6D50" w14:paraId="2518EC4C" w14:textId="77777777">
        <w:trPr>
          <w:trHeight w:val="216"/>
        </w:trPr>
        <w:tc>
          <w:tcPr>
            <w:tcW w:w="422" w:type="dxa"/>
            <w:vMerge/>
          </w:tcPr>
          <w:p w14:paraId="51EB7370" w14:textId="77777777" w:rsidR="007C6D50" w:rsidRDefault="007C6D50">
            <w:pPr>
              <w:rPr>
                <w:rFonts w:ascii="Arial" w:hAnsi="Arial" w:cs="Arial"/>
                <w:sz w:val="18"/>
                <w:szCs w:val="18"/>
              </w:rPr>
            </w:pPr>
          </w:p>
        </w:tc>
        <w:tc>
          <w:tcPr>
            <w:tcW w:w="833" w:type="dxa"/>
            <w:vMerge/>
          </w:tcPr>
          <w:p w14:paraId="50B88014" w14:textId="77777777" w:rsidR="007C6D50" w:rsidRDefault="007C6D50">
            <w:pPr>
              <w:rPr>
                <w:rFonts w:ascii="Arial" w:hAnsi="Arial" w:cs="Arial"/>
                <w:sz w:val="18"/>
                <w:szCs w:val="18"/>
              </w:rPr>
            </w:pPr>
          </w:p>
        </w:tc>
        <w:tc>
          <w:tcPr>
            <w:tcW w:w="540" w:type="dxa"/>
            <w:shd w:val="clear" w:color="auto" w:fill="auto"/>
          </w:tcPr>
          <w:p w14:paraId="51166AC9"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640B93F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B3810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500FC" w14:textId="77777777" w:rsidR="007C6D50" w:rsidRDefault="001662E4">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69375D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21BF4ED" w14:textId="77777777" w:rsidR="007C6D50" w:rsidRDefault="001662E4">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058FD057"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9383B7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4E85AF" w14:textId="77777777" w:rsidR="007C6D50" w:rsidRDefault="001662E4">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486B7B7E" w14:textId="77777777" w:rsidR="007C6D50" w:rsidRDefault="001662E4">
            <w:pPr>
              <w:rPr>
                <w:rFonts w:ascii="Arial" w:hAnsi="Arial" w:cs="Arial"/>
                <w:sz w:val="18"/>
                <w:szCs w:val="18"/>
              </w:rPr>
            </w:pPr>
            <w:r>
              <w:rPr>
                <w:rFonts w:ascii="Arial" w:hAnsi="Arial" w:cs="Arial"/>
                <w:sz w:val="18"/>
                <w:szCs w:val="18"/>
              </w:rPr>
              <w:t>2.4%</w:t>
            </w:r>
          </w:p>
        </w:tc>
        <w:tc>
          <w:tcPr>
            <w:tcW w:w="1030" w:type="dxa"/>
            <w:shd w:val="clear" w:color="auto" w:fill="auto"/>
          </w:tcPr>
          <w:p w14:paraId="5E6D606C" w14:textId="77777777" w:rsidR="007C6D50" w:rsidRDefault="001662E4">
            <w:pPr>
              <w:rPr>
                <w:rFonts w:ascii="Arial" w:hAnsi="Arial" w:cs="Arial"/>
                <w:sz w:val="18"/>
                <w:szCs w:val="18"/>
              </w:rPr>
            </w:pPr>
            <w:r>
              <w:rPr>
                <w:rFonts w:ascii="Arial" w:hAnsi="Arial" w:cs="Arial"/>
                <w:sz w:val="18"/>
                <w:szCs w:val="18"/>
              </w:rPr>
              <w:t>Note 2</w:t>
            </w:r>
          </w:p>
        </w:tc>
      </w:tr>
      <w:tr w:rsidR="007C6D50" w14:paraId="06CCFA02" w14:textId="77777777">
        <w:trPr>
          <w:trHeight w:val="205"/>
        </w:trPr>
        <w:tc>
          <w:tcPr>
            <w:tcW w:w="422" w:type="dxa"/>
            <w:vMerge/>
          </w:tcPr>
          <w:p w14:paraId="482DEA03" w14:textId="77777777" w:rsidR="007C6D50" w:rsidRDefault="007C6D50">
            <w:pPr>
              <w:rPr>
                <w:rFonts w:ascii="Arial" w:hAnsi="Arial" w:cs="Arial"/>
                <w:sz w:val="18"/>
                <w:szCs w:val="18"/>
              </w:rPr>
            </w:pPr>
          </w:p>
        </w:tc>
        <w:tc>
          <w:tcPr>
            <w:tcW w:w="833" w:type="dxa"/>
            <w:vMerge/>
          </w:tcPr>
          <w:p w14:paraId="24775D18" w14:textId="77777777" w:rsidR="007C6D50" w:rsidRDefault="007C6D50">
            <w:pPr>
              <w:rPr>
                <w:rFonts w:ascii="Arial" w:hAnsi="Arial" w:cs="Arial"/>
                <w:sz w:val="18"/>
                <w:szCs w:val="18"/>
              </w:rPr>
            </w:pPr>
          </w:p>
        </w:tc>
        <w:tc>
          <w:tcPr>
            <w:tcW w:w="540" w:type="dxa"/>
            <w:shd w:val="clear" w:color="auto" w:fill="auto"/>
          </w:tcPr>
          <w:p w14:paraId="123B19B1"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055691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7ACEC9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FC81BE" w14:textId="77777777" w:rsidR="007C6D50" w:rsidRDefault="001662E4">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450A430B"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5BAE1ED" w14:textId="77777777" w:rsidR="007C6D50" w:rsidRDefault="001662E4">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D7A0E46"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2E8270B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2AFBCA"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50A5005"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07ACAF47" w14:textId="77777777" w:rsidR="007C6D50" w:rsidRDefault="001662E4">
            <w:pPr>
              <w:rPr>
                <w:rFonts w:ascii="Arial" w:hAnsi="Arial" w:cs="Arial"/>
                <w:sz w:val="18"/>
                <w:szCs w:val="18"/>
              </w:rPr>
            </w:pPr>
            <w:r>
              <w:rPr>
                <w:rFonts w:ascii="Arial" w:hAnsi="Arial" w:cs="Arial"/>
                <w:sz w:val="18"/>
                <w:szCs w:val="18"/>
              </w:rPr>
              <w:t>Note 2</w:t>
            </w:r>
          </w:p>
        </w:tc>
      </w:tr>
      <w:tr w:rsidR="007C6D50" w14:paraId="42A29F24" w14:textId="77777777">
        <w:trPr>
          <w:trHeight w:val="205"/>
        </w:trPr>
        <w:tc>
          <w:tcPr>
            <w:tcW w:w="422" w:type="dxa"/>
            <w:vMerge/>
          </w:tcPr>
          <w:p w14:paraId="009FCF96" w14:textId="77777777" w:rsidR="007C6D50" w:rsidRDefault="007C6D50">
            <w:pPr>
              <w:rPr>
                <w:rFonts w:ascii="Arial" w:hAnsi="Arial" w:cs="Arial"/>
                <w:sz w:val="18"/>
                <w:szCs w:val="18"/>
              </w:rPr>
            </w:pPr>
          </w:p>
        </w:tc>
        <w:tc>
          <w:tcPr>
            <w:tcW w:w="833" w:type="dxa"/>
            <w:vMerge/>
          </w:tcPr>
          <w:p w14:paraId="0DEB4B18" w14:textId="77777777" w:rsidR="007C6D50" w:rsidRDefault="007C6D50">
            <w:pPr>
              <w:rPr>
                <w:rFonts w:ascii="Arial" w:hAnsi="Arial" w:cs="Arial"/>
                <w:sz w:val="18"/>
                <w:szCs w:val="18"/>
              </w:rPr>
            </w:pPr>
          </w:p>
        </w:tc>
        <w:tc>
          <w:tcPr>
            <w:tcW w:w="540" w:type="dxa"/>
            <w:shd w:val="clear" w:color="auto" w:fill="auto"/>
          </w:tcPr>
          <w:p w14:paraId="16AC8188"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2F20B0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A9DA16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C4517A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1AA10FB"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45A2B74"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241B271"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D6786D3"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7AC041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D261CCD"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A2BEFFD" w14:textId="77777777" w:rsidR="007C6D50" w:rsidRDefault="001662E4">
            <w:pPr>
              <w:rPr>
                <w:rFonts w:ascii="Arial" w:hAnsi="Arial" w:cs="Arial"/>
                <w:sz w:val="18"/>
                <w:szCs w:val="18"/>
              </w:rPr>
            </w:pPr>
            <w:r>
              <w:rPr>
                <w:rFonts w:ascii="Arial" w:hAnsi="Arial" w:cs="Arial"/>
                <w:sz w:val="18"/>
                <w:szCs w:val="18"/>
              </w:rPr>
              <w:t>Note 3</w:t>
            </w:r>
          </w:p>
        </w:tc>
      </w:tr>
      <w:tr w:rsidR="007C6D50" w14:paraId="153DE5C0" w14:textId="77777777">
        <w:trPr>
          <w:trHeight w:val="205"/>
        </w:trPr>
        <w:tc>
          <w:tcPr>
            <w:tcW w:w="422" w:type="dxa"/>
            <w:vMerge/>
          </w:tcPr>
          <w:p w14:paraId="73C006EF" w14:textId="77777777" w:rsidR="007C6D50" w:rsidRDefault="007C6D50">
            <w:pPr>
              <w:rPr>
                <w:rFonts w:ascii="Arial" w:hAnsi="Arial" w:cs="Arial"/>
                <w:sz w:val="18"/>
                <w:szCs w:val="18"/>
              </w:rPr>
            </w:pPr>
          </w:p>
        </w:tc>
        <w:tc>
          <w:tcPr>
            <w:tcW w:w="833" w:type="dxa"/>
            <w:vMerge/>
          </w:tcPr>
          <w:p w14:paraId="28D6FD61" w14:textId="77777777" w:rsidR="007C6D50" w:rsidRDefault="007C6D50">
            <w:pPr>
              <w:rPr>
                <w:rFonts w:ascii="Arial" w:hAnsi="Arial" w:cs="Arial"/>
                <w:sz w:val="18"/>
                <w:szCs w:val="18"/>
              </w:rPr>
            </w:pPr>
          </w:p>
        </w:tc>
        <w:tc>
          <w:tcPr>
            <w:tcW w:w="540" w:type="dxa"/>
            <w:shd w:val="clear" w:color="auto" w:fill="auto"/>
          </w:tcPr>
          <w:p w14:paraId="5AC344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1019BAA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61A342B"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650227F"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7B4849E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F485F84" w14:textId="77777777" w:rsidR="007C6D50" w:rsidRDefault="001662E4">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368505C6"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83B46F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51E1088"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6D6CD79E"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398BAAB" w14:textId="77777777" w:rsidR="007C6D50" w:rsidRDefault="001662E4">
            <w:pPr>
              <w:rPr>
                <w:rFonts w:ascii="Arial" w:hAnsi="Arial" w:cs="Arial"/>
                <w:sz w:val="18"/>
                <w:szCs w:val="18"/>
              </w:rPr>
            </w:pPr>
            <w:r>
              <w:rPr>
                <w:rFonts w:ascii="Arial" w:hAnsi="Arial" w:cs="Arial"/>
                <w:sz w:val="18"/>
                <w:szCs w:val="18"/>
              </w:rPr>
              <w:t>Note 3</w:t>
            </w:r>
          </w:p>
        </w:tc>
      </w:tr>
      <w:tr w:rsidR="007C6D50" w14:paraId="7122D00D" w14:textId="77777777">
        <w:trPr>
          <w:trHeight w:val="216"/>
        </w:trPr>
        <w:tc>
          <w:tcPr>
            <w:tcW w:w="422" w:type="dxa"/>
            <w:vMerge/>
          </w:tcPr>
          <w:p w14:paraId="02A3B000" w14:textId="77777777" w:rsidR="007C6D50" w:rsidRDefault="007C6D50">
            <w:pPr>
              <w:rPr>
                <w:rFonts w:ascii="Arial" w:hAnsi="Arial" w:cs="Arial"/>
                <w:sz w:val="18"/>
                <w:szCs w:val="18"/>
              </w:rPr>
            </w:pPr>
          </w:p>
        </w:tc>
        <w:tc>
          <w:tcPr>
            <w:tcW w:w="833" w:type="dxa"/>
            <w:vMerge/>
          </w:tcPr>
          <w:p w14:paraId="5CA39AC8" w14:textId="77777777" w:rsidR="007C6D50" w:rsidRDefault="007C6D50">
            <w:pPr>
              <w:rPr>
                <w:rFonts w:ascii="Arial" w:hAnsi="Arial" w:cs="Arial"/>
                <w:sz w:val="18"/>
                <w:szCs w:val="18"/>
              </w:rPr>
            </w:pPr>
          </w:p>
        </w:tc>
        <w:tc>
          <w:tcPr>
            <w:tcW w:w="540" w:type="dxa"/>
            <w:shd w:val="clear" w:color="auto" w:fill="auto"/>
          </w:tcPr>
          <w:p w14:paraId="0B75E000"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441F1559"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782DDC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28240ED"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A01C235"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0841358" w14:textId="77777777" w:rsidR="007C6D50" w:rsidRDefault="001662E4">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65E6D14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2F6DD51"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39559E6"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03A68E7F"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27B54B9F" w14:textId="77777777" w:rsidR="007C6D50" w:rsidRDefault="001662E4">
            <w:pPr>
              <w:rPr>
                <w:rFonts w:ascii="Arial" w:hAnsi="Arial" w:cs="Arial"/>
                <w:sz w:val="18"/>
                <w:szCs w:val="18"/>
              </w:rPr>
            </w:pPr>
            <w:r>
              <w:rPr>
                <w:rFonts w:ascii="Arial" w:hAnsi="Arial" w:cs="Arial"/>
                <w:sz w:val="18"/>
                <w:szCs w:val="18"/>
              </w:rPr>
              <w:t>Note 3</w:t>
            </w:r>
          </w:p>
        </w:tc>
      </w:tr>
      <w:tr w:rsidR="007C6D50" w14:paraId="79170D91" w14:textId="77777777">
        <w:trPr>
          <w:trHeight w:val="205"/>
        </w:trPr>
        <w:tc>
          <w:tcPr>
            <w:tcW w:w="422" w:type="dxa"/>
            <w:vMerge/>
          </w:tcPr>
          <w:p w14:paraId="5F9472E4" w14:textId="77777777" w:rsidR="007C6D50" w:rsidRDefault="007C6D50">
            <w:pPr>
              <w:rPr>
                <w:rFonts w:ascii="Arial" w:hAnsi="Arial" w:cs="Arial"/>
                <w:sz w:val="18"/>
                <w:szCs w:val="18"/>
              </w:rPr>
            </w:pPr>
          </w:p>
        </w:tc>
        <w:tc>
          <w:tcPr>
            <w:tcW w:w="833" w:type="dxa"/>
            <w:vMerge/>
          </w:tcPr>
          <w:p w14:paraId="5D086B85" w14:textId="77777777" w:rsidR="007C6D50" w:rsidRDefault="007C6D50">
            <w:pPr>
              <w:rPr>
                <w:rFonts w:ascii="Arial" w:hAnsi="Arial" w:cs="Arial"/>
                <w:sz w:val="18"/>
                <w:szCs w:val="18"/>
              </w:rPr>
            </w:pPr>
          </w:p>
        </w:tc>
        <w:tc>
          <w:tcPr>
            <w:tcW w:w="540" w:type="dxa"/>
            <w:shd w:val="clear" w:color="auto" w:fill="auto"/>
          </w:tcPr>
          <w:p w14:paraId="2711AD3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6C2F50B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38D46C"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53A1FF5"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71E8C30E"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98FF41D" w14:textId="77777777" w:rsidR="007C6D50" w:rsidRDefault="001662E4">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7294B21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D81B124"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758B52" w14:textId="77777777" w:rsidR="007C6D50" w:rsidRDefault="001662E4">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4F6E8914"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E8D9842" w14:textId="77777777" w:rsidR="007C6D50" w:rsidRDefault="001662E4">
            <w:pPr>
              <w:rPr>
                <w:rFonts w:ascii="Arial" w:hAnsi="Arial" w:cs="Arial"/>
                <w:sz w:val="18"/>
                <w:szCs w:val="18"/>
              </w:rPr>
            </w:pPr>
            <w:r>
              <w:rPr>
                <w:rFonts w:ascii="Arial" w:hAnsi="Arial" w:cs="Arial"/>
                <w:sz w:val="18"/>
                <w:szCs w:val="18"/>
              </w:rPr>
              <w:t>Note 3</w:t>
            </w:r>
          </w:p>
        </w:tc>
      </w:tr>
      <w:tr w:rsidR="007C6D50" w14:paraId="67A4E1E7" w14:textId="77777777">
        <w:trPr>
          <w:trHeight w:val="205"/>
        </w:trPr>
        <w:tc>
          <w:tcPr>
            <w:tcW w:w="422" w:type="dxa"/>
            <w:vMerge/>
          </w:tcPr>
          <w:p w14:paraId="04705B9B" w14:textId="77777777" w:rsidR="007C6D50" w:rsidRDefault="007C6D50">
            <w:pPr>
              <w:rPr>
                <w:rFonts w:ascii="Arial" w:hAnsi="Arial" w:cs="Arial"/>
                <w:sz w:val="18"/>
                <w:szCs w:val="18"/>
              </w:rPr>
            </w:pPr>
          </w:p>
        </w:tc>
        <w:tc>
          <w:tcPr>
            <w:tcW w:w="833" w:type="dxa"/>
            <w:vMerge/>
          </w:tcPr>
          <w:p w14:paraId="6576FA62" w14:textId="77777777" w:rsidR="007C6D50" w:rsidRDefault="007C6D50">
            <w:pPr>
              <w:rPr>
                <w:rFonts w:ascii="Arial" w:hAnsi="Arial" w:cs="Arial"/>
                <w:sz w:val="18"/>
                <w:szCs w:val="18"/>
              </w:rPr>
            </w:pPr>
          </w:p>
        </w:tc>
        <w:tc>
          <w:tcPr>
            <w:tcW w:w="540" w:type="dxa"/>
            <w:shd w:val="clear" w:color="auto" w:fill="auto"/>
          </w:tcPr>
          <w:p w14:paraId="207080D5"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170B2F31"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31E2D0A"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7B2A1FD" w14:textId="77777777" w:rsidR="007C6D50" w:rsidRDefault="001662E4">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7AFD3A14"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5FAA02EE" w14:textId="77777777" w:rsidR="007C6D50" w:rsidRDefault="001662E4">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83F536F"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0707D2D"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67EF580"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4F9CF449"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354649E" w14:textId="77777777" w:rsidR="007C6D50" w:rsidRDefault="001662E4">
            <w:pPr>
              <w:rPr>
                <w:rFonts w:ascii="Arial" w:hAnsi="Arial" w:cs="Arial"/>
                <w:sz w:val="18"/>
                <w:szCs w:val="18"/>
              </w:rPr>
            </w:pPr>
            <w:r>
              <w:rPr>
                <w:rFonts w:ascii="Arial" w:hAnsi="Arial" w:cs="Arial"/>
                <w:sz w:val="18"/>
                <w:szCs w:val="18"/>
              </w:rPr>
              <w:t>Note 3</w:t>
            </w:r>
          </w:p>
        </w:tc>
      </w:tr>
      <w:tr w:rsidR="007C6D50" w14:paraId="2FC4A168" w14:textId="77777777">
        <w:trPr>
          <w:trHeight w:val="216"/>
        </w:trPr>
        <w:tc>
          <w:tcPr>
            <w:tcW w:w="422" w:type="dxa"/>
            <w:vMerge/>
          </w:tcPr>
          <w:p w14:paraId="3B7B5953" w14:textId="77777777" w:rsidR="007C6D50" w:rsidRDefault="007C6D50">
            <w:pPr>
              <w:rPr>
                <w:rFonts w:ascii="Arial" w:hAnsi="Arial" w:cs="Arial"/>
                <w:sz w:val="18"/>
                <w:szCs w:val="18"/>
              </w:rPr>
            </w:pPr>
          </w:p>
        </w:tc>
        <w:tc>
          <w:tcPr>
            <w:tcW w:w="833" w:type="dxa"/>
            <w:vMerge/>
          </w:tcPr>
          <w:p w14:paraId="061E890B" w14:textId="77777777" w:rsidR="007C6D50" w:rsidRDefault="007C6D50">
            <w:pPr>
              <w:rPr>
                <w:rFonts w:ascii="Arial" w:hAnsi="Arial" w:cs="Arial"/>
                <w:sz w:val="18"/>
                <w:szCs w:val="18"/>
              </w:rPr>
            </w:pPr>
          </w:p>
        </w:tc>
        <w:tc>
          <w:tcPr>
            <w:tcW w:w="540" w:type="dxa"/>
            <w:shd w:val="clear" w:color="auto" w:fill="auto"/>
          </w:tcPr>
          <w:p w14:paraId="5C7C0DD6"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E2BB65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DFEFB27"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F5CEF4" w14:textId="77777777" w:rsidR="007C6D50" w:rsidRDefault="001662E4">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36111A9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493501CB" w14:textId="77777777" w:rsidR="007C6D50" w:rsidRDefault="001662E4">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92AFC7"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36E0F67"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051BF67"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0B28BC38"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34C9761A" w14:textId="77777777" w:rsidR="007C6D50" w:rsidRDefault="001662E4">
            <w:pPr>
              <w:rPr>
                <w:rFonts w:ascii="Arial" w:hAnsi="Arial" w:cs="Arial"/>
                <w:sz w:val="18"/>
                <w:szCs w:val="18"/>
              </w:rPr>
            </w:pPr>
            <w:r>
              <w:rPr>
                <w:rFonts w:ascii="Arial" w:hAnsi="Arial" w:cs="Arial"/>
                <w:sz w:val="18"/>
                <w:szCs w:val="18"/>
              </w:rPr>
              <w:t>Note 3</w:t>
            </w:r>
          </w:p>
        </w:tc>
      </w:tr>
      <w:tr w:rsidR="007C6D50" w14:paraId="708F3649" w14:textId="77777777">
        <w:trPr>
          <w:trHeight w:val="205"/>
        </w:trPr>
        <w:tc>
          <w:tcPr>
            <w:tcW w:w="422" w:type="dxa"/>
            <w:vMerge/>
          </w:tcPr>
          <w:p w14:paraId="2570E415" w14:textId="77777777" w:rsidR="007C6D50" w:rsidRDefault="007C6D50">
            <w:pPr>
              <w:rPr>
                <w:rFonts w:ascii="Arial" w:hAnsi="Arial" w:cs="Arial"/>
                <w:sz w:val="18"/>
                <w:szCs w:val="18"/>
              </w:rPr>
            </w:pPr>
          </w:p>
        </w:tc>
        <w:tc>
          <w:tcPr>
            <w:tcW w:w="833" w:type="dxa"/>
            <w:vMerge/>
          </w:tcPr>
          <w:p w14:paraId="76EAB02C" w14:textId="77777777" w:rsidR="007C6D50" w:rsidRDefault="007C6D50">
            <w:pPr>
              <w:rPr>
                <w:rFonts w:ascii="Arial" w:hAnsi="Arial" w:cs="Arial"/>
                <w:sz w:val="18"/>
                <w:szCs w:val="18"/>
              </w:rPr>
            </w:pPr>
          </w:p>
        </w:tc>
        <w:tc>
          <w:tcPr>
            <w:tcW w:w="540" w:type="dxa"/>
            <w:shd w:val="clear" w:color="auto" w:fill="auto"/>
          </w:tcPr>
          <w:p w14:paraId="2475912E"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4D4F5BA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87C6D4F"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87A66C2"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6AC5127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5615D75" w14:textId="77777777" w:rsidR="007C6D50" w:rsidRDefault="001662E4">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234B1444"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1255487A"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6CCA26A4" w14:textId="77777777" w:rsidR="007C6D50" w:rsidRDefault="001662E4">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223955DE"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0C9FFBE5" w14:textId="77777777" w:rsidR="007C6D50" w:rsidRDefault="001662E4">
            <w:pPr>
              <w:rPr>
                <w:rFonts w:ascii="Arial" w:hAnsi="Arial" w:cs="Arial"/>
                <w:sz w:val="18"/>
                <w:szCs w:val="18"/>
              </w:rPr>
            </w:pPr>
            <w:r>
              <w:rPr>
                <w:rFonts w:ascii="Arial" w:hAnsi="Arial" w:cs="Arial"/>
                <w:sz w:val="18"/>
                <w:szCs w:val="18"/>
              </w:rPr>
              <w:t>Note 3</w:t>
            </w:r>
          </w:p>
        </w:tc>
      </w:tr>
      <w:tr w:rsidR="007C6D50" w14:paraId="16F2DF13" w14:textId="77777777">
        <w:trPr>
          <w:trHeight w:val="205"/>
        </w:trPr>
        <w:tc>
          <w:tcPr>
            <w:tcW w:w="422" w:type="dxa"/>
            <w:vMerge/>
          </w:tcPr>
          <w:p w14:paraId="41229444" w14:textId="77777777" w:rsidR="007C6D50" w:rsidRDefault="007C6D50">
            <w:pPr>
              <w:rPr>
                <w:rFonts w:ascii="Arial" w:hAnsi="Arial" w:cs="Arial"/>
                <w:sz w:val="18"/>
                <w:szCs w:val="18"/>
              </w:rPr>
            </w:pPr>
          </w:p>
        </w:tc>
        <w:tc>
          <w:tcPr>
            <w:tcW w:w="833" w:type="dxa"/>
            <w:vMerge/>
          </w:tcPr>
          <w:p w14:paraId="669ED762" w14:textId="77777777" w:rsidR="007C6D50" w:rsidRDefault="007C6D50">
            <w:pPr>
              <w:rPr>
                <w:rFonts w:ascii="Arial" w:hAnsi="Arial" w:cs="Arial"/>
                <w:sz w:val="18"/>
                <w:szCs w:val="18"/>
              </w:rPr>
            </w:pPr>
          </w:p>
        </w:tc>
        <w:tc>
          <w:tcPr>
            <w:tcW w:w="540" w:type="dxa"/>
            <w:shd w:val="clear" w:color="auto" w:fill="auto"/>
          </w:tcPr>
          <w:p w14:paraId="76B9ACE8"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4C2B261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E61D451"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A1B0096"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78F2808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A3A0654" w14:textId="77777777" w:rsidR="007C6D50" w:rsidRDefault="001662E4">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6F11700C"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B046AA8"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437C70E5" w14:textId="77777777" w:rsidR="007C6D50" w:rsidRDefault="001662E4">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803CE12"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50549F3" w14:textId="77777777" w:rsidR="007C6D50" w:rsidRDefault="001662E4">
            <w:pPr>
              <w:rPr>
                <w:rFonts w:ascii="Arial" w:hAnsi="Arial" w:cs="Arial"/>
                <w:sz w:val="18"/>
                <w:szCs w:val="18"/>
              </w:rPr>
            </w:pPr>
            <w:r>
              <w:rPr>
                <w:rFonts w:ascii="Arial" w:hAnsi="Arial" w:cs="Arial"/>
                <w:sz w:val="18"/>
                <w:szCs w:val="18"/>
              </w:rPr>
              <w:t>Note 3</w:t>
            </w:r>
          </w:p>
        </w:tc>
      </w:tr>
      <w:tr w:rsidR="007C6D50" w14:paraId="79EC46DD" w14:textId="77777777">
        <w:trPr>
          <w:trHeight w:val="205"/>
        </w:trPr>
        <w:tc>
          <w:tcPr>
            <w:tcW w:w="422" w:type="dxa"/>
            <w:vMerge/>
          </w:tcPr>
          <w:p w14:paraId="7E648FAD" w14:textId="77777777" w:rsidR="007C6D50" w:rsidRDefault="007C6D50">
            <w:pPr>
              <w:rPr>
                <w:rFonts w:ascii="Arial" w:hAnsi="Arial" w:cs="Arial"/>
                <w:sz w:val="18"/>
                <w:szCs w:val="18"/>
              </w:rPr>
            </w:pPr>
          </w:p>
        </w:tc>
        <w:tc>
          <w:tcPr>
            <w:tcW w:w="833" w:type="dxa"/>
            <w:vMerge/>
          </w:tcPr>
          <w:p w14:paraId="72E8CD64" w14:textId="77777777" w:rsidR="007C6D50" w:rsidRDefault="007C6D50">
            <w:pPr>
              <w:rPr>
                <w:rFonts w:ascii="Arial" w:hAnsi="Arial" w:cs="Arial"/>
                <w:sz w:val="18"/>
                <w:szCs w:val="18"/>
              </w:rPr>
            </w:pPr>
          </w:p>
        </w:tc>
        <w:tc>
          <w:tcPr>
            <w:tcW w:w="540" w:type="dxa"/>
            <w:shd w:val="clear" w:color="auto" w:fill="auto"/>
          </w:tcPr>
          <w:p w14:paraId="681C64BF"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451D12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D07504"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52603BA"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9D85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D9DD01C" w14:textId="77777777" w:rsidR="007C6D50" w:rsidRDefault="001662E4">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6A458CB9"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9348B2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FCAE089" w14:textId="77777777" w:rsidR="007C6D50" w:rsidRDefault="001662E4">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6514B64B"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6A242DF" w14:textId="77777777" w:rsidR="007C6D50" w:rsidRDefault="001662E4">
            <w:pPr>
              <w:rPr>
                <w:rFonts w:ascii="Arial" w:hAnsi="Arial" w:cs="Arial"/>
                <w:sz w:val="18"/>
                <w:szCs w:val="18"/>
              </w:rPr>
            </w:pPr>
            <w:r>
              <w:rPr>
                <w:rFonts w:ascii="Arial" w:hAnsi="Arial" w:cs="Arial"/>
                <w:sz w:val="18"/>
                <w:szCs w:val="18"/>
              </w:rPr>
              <w:t>Note 3</w:t>
            </w:r>
          </w:p>
        </w:tc>
      </w:tr>
      <w:tr w:rsidR="007C6D50" w14:paraId="4EB74E72" w14:textId="77777777">
        <w:trPr>
          <w:trHeight w:val="43"/>
        </w:trPr>
        <w:tc>
          <w:tcPr>
            <w:tcW w:w="422" w:type="dxa"/>
            <w:vMerge/>
          </w:tcPr>
          <w:p w14:paraId="78679507" w14:textId="77777777" w:rsidR="007C6D50" w:rsidRDefault="007C6D50">
            <w:pPr>
              <w:rPr>
                <w:rFonts w:ascii="Arial" w:hAnsi="Arial" w:cs="Arial"/>
                <w:sz w:val="18"/>
                <w:szCs w:val="18"/>
              </w:rPr>
            </w:pPr>
          </w:p>
        </w:tc>
        <w:tc>
          <w:tcPr>
            <w:tcW w:w="833" w:type="dxa"/>
            <w:vMerge/>
          </w:tcPr>
          <w:p w14:paraId="38CD1A6A" w14:textId="77777777" w:rsidR="007C6D50" w:rsidRDefault="007C6D50">
            <w:pPr>
              <w:rPr>
                <w:rFonts w:ascii="Arial" w:hAnsi="Arial" w:cs="Arial"/>
                <w:sz w:val="18"/>
                <w:szCs w:val="18"/>
              </w:rPr>
            </w:pPr>
          </w:p>
        </w:tc>
        <w:tc>
          <w:tcPr>
            <w:tcW w:w="540" w:type="dxa"/>
            <w:shd w:val="clear" w:color="auto" w:fill="auto"/>
          </w:tcPr>
          <w:p w14:paraId="2F7B2B80"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2340A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1B6EDE9"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1D1C3A2" w14:textId="77777777" w:rsidR="007C6D50" w:rsidRDefault="001662E4">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474AFC57"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2BF61F6" w14:textId="77777777" w:rsidR="007C6D50" w:rsidRDefault="001662E4">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231DD15E"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9F5C310"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491453" w14:textId="77777777" w:rsidR="007C6D50" w:rsidRDefault="001662E4">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329DBA5A"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802CE75" w14:textId="77777777" w:rsidR="007C6D50" w:rsidRDefault="001662E4">
            <w:pPr>
              <w:rPr>
                <w:rFonts w:ascii="Arial" w:hAnsi="Arial" w:cs="Arial"/>
                <w:sz w:val="18"/>
                <w:szCs w:val="18"/>
              </w:rPr>
            </w:pPr>
            <w:r>
              <w:rPr>
                <w:rFonts w:ascii="Arial" w:hAnsi="Arial" w:cs="Arial"/>
                <w:sz w:val="18"/>
                <w:szCs w:val="18"/>
              </w:rPr>
              <w:t>Note 3</w:t>
            </w:r>
          </w:p>
        </w:tc>
      </w:tr>
      <w:tr w:rsidR="007C6D50" w14:paraId="23AC3E08" w14:textId="77777777">
        <w:trPr>
          <w:trHeight w:val="195"/>
        </w:trPr>
        <w:tc>
          <w:tcPr>
            <w:tcW w:w="422" w:type="dxa"/>
            <w:vMerge w:val="restart"/>
          </w:tcPr>
          <w:p w14:paraId="6949537D" w14:textId="77777777" w:rsidR="007C6D50" w:rsidRDefault="001662E4">
            <w:pPr>
              <w:rPr>
                <w:rFonts w:ascii="Arial" w:hAnsi="Arial" w:cs="Arial"/>
                <w:sz w:val="18"/>
                <w:szCs w:val="18"/>
              </w:rPr>
            </w:pPr>
            <w:r>
              <w:rPr>
                <w:rFonts w:ascii="Arial" w:hAnsi="Arial" w:cs="Arial"/>
                <w:sz w:val="18"/>
                <w:szCs w:val="18"/>
              </w:rPr>
              <w:t>3</w:t>
            </w:r>
          </w:p>
        </w:tc>
        <w:tc>
          <w:tcPr>
            <w:tcW w:w="833" w:type="dxa"/>
            <w:vMerge w:val="restart"/>
          </w:tcPr>
          <w:p w14:paraId="3D14C7B7" w14:textId="77777777" w:rsidR="007C6D50" w:rsidRDefault="001662E4">
            <w:pPr>
              <w:rPr>
                <w:rFonts w:ascii="Arial" w:hAnsi="Arial" w:cs="Arial"/>
                <w:sz w:val="18"/>
                <w:szCs w:val="18"/>
              </w:rPr>
            </w:pPr>
            <w:r>
              <w:rPr>
                <w:rFonts w:ascii="Arial" w:hAnsi="Arial" w:cs="Arial"/>
                <w:sz w:val="18"/>
                <w:szCs w:val="18"/>
              </w:rPr>
              <w:t>ZTE</w:t>
            </w:r>
          </w:p>
        </w:tc>
        <w:tc>
          <w:tcPr>
            <w:tcW w:w="540" w:type="dxa"/>
            <w:shd w:val="clear" w:color="auto" w:fill="auto"/>
          </w:tcPr>
          <w:p w14:paraId="613E81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5ECE46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C02D7DF"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4207667"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C6B38F1"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8744234" w14:textId="77777777" w:rsidR="007C6D50" w:rsidRDefault="001662E4">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7F1C97C2"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6F6E9A3" w14:textId="77777777" w:rsidR="007C6D50" w:rsidRDefault="001662E4">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6DC4F1" w14:textId="77777777" w:rsidR="007C6D50" w:rsidRDefault="001662E4">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3292A45"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2D474EF1" w14:textId="77777777" w:rsidR="007C6D50" w:rsidRDefault="007C6D50">
            <w:pPr>
              <w:rPr>
                <w:rFonts w:ascii="Arial" w:hAnsi="Arial" w:cs="Arial"/>
                <w:sz w:val="18"/>
                <w:szCs w:val="18"/>
              </w:rPr>
            </w:pPr>
          </w:p>
        </w:tc>
      </w:tr>
      <w:tr w:rsidR="007C6D50" w14:paraId="686707A8" w14:textId="77777777">
        <w:trPr>
          <w:trHeight w:val="205"/>
        </w:trPr>
        <w:tc>
          <w:tcPr>
            <w:tcW w:w="422" w:type="dxa"/>
            <w:vMerge/>
          </w:tcPr>
          <w:p w14:paraId="21D48184" w14:textId="77777777" w:rsidR="007C6D50" w:rsidRDefault="007C6D50">
            <w:pPr>
              <w:rPr>
                <w:rFonts w:ascii="Arial" w:hAnsi="Arial" w:cs="Arial"/>
                <w:sz w:val="18"/>
                <w:szCs w:val="18"/>
              </w:rPr>
            </w:pPr>
          </w:p>
        </w:tc>
        <w:tc>
          <w:tcPr>
            <w:tcW w:w="833" w:type="dxa"/>
            <w:vMerge/>
          </w:tcPr>
          <w:p w14:paraId="707958CD" w14:textId="77777777" w:rsidR="007C6D50" w:rsidRDefault="007C6D50">
            <w:pPr>
              <w:rPr>
                <w:rFonts w:ascii="Arial" w:hAnsi="Arial" w:cs="Arial"/>
                <w:sz w:val="18"/>
                <w:szCs w:val="18"/>
              </w:rPr>
            </w:pPr>
          </w:p>
        </w:tc>
        <w:tc>
          <w:tcPr>
            <w:tcW w:w="540" w:type="dxa"/>
            <w:shd w:val="clear" w:color="auto" w:fill="auto"/>
          </w:tcPr>
          <w:p w14:paraId="7A50A4FC"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02D642C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0CC56B5"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6A27411C" w14:textId="77777777" w:rsidR="007C6D50" w:rsidRDefault="001662E4">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7EF9BA8A"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4D764B80" w14:textId="77777777" w:rsidR="007C6D50" w:rsidRDefault="001662E4">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4E3B41A5"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252301B"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360C5B7E" w14:textId="77777777" w:rsidR="007C6D50" w:rsidRDefault="001662E4">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31EC8E4"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1F0D9DAF" w14:textId="77777777" w:rsidR="007C6D50" w:rsidRDefault="007C6D50">
            <w:pPr>
              <w:rPr>
                <w:rFonts w:ascii="Arial" w:hAnsi="Arial" w:cs="Arial"/>
                <w:sz w:val="18"/>
                <w:szCs w:val="18"/>
              </w:rPr>
            </w:pPr>
          </w:p>
        </w:tc>
      </w:tr>
      <w:tr w:rsidR="007C6D50" w14:paraId="5B1B225F" w14:textId="77777777">
        <w:trPr>
          <w:trHeight w:val="216"/>
        </w:trPr>
        <w:tc>
          <w:tcPr>
            <w:tcW w:w="422" w:type="dxa"/>
            <w:vMerge/>
          </w:tcPr>
          <w:p w14:paraId="539DA401" w14:textId="77777777" w:rsidR="007C6D50" w:rsidRDefault="007C6D50">
            <w:pPr>
              <w:rPr>
                <w:rFonts w:ascii="Arial" w:hAnsi="Arial" w:cs="Arial"/>
                <w:sz w:val="18"/>
                <w:szCs w:val="18"/>
              </w:rPr>
            </w:pPr>
          </w:p>
        </w:tc>
        <w:tc>
          <w:tcPr>
            <w:tcW w:w="833" w:type="dxa"/>
            <w:vMerge/>
          </w:tcPr>
          <w:p w14:paraId="61A98A63" w14:textId="77777777" w:rsidR="007C6D50" w:rsidRDefault="007C6D50">
            <w:pPr>
              <w:rPr>
                <w:rFonts w:ascii="Arial" w:hAnsi="Arial" w:cs="Arial"/>
                <w:sz w:val="18"/>
                <w:szCs w:val="18"/>
              </w:rPr>
            </w:pPr>
          </w:p>
        </w:tc>
        <w:tc>
          <w:tcPr>
            <w:tcW w:w="540" w:type="dxa"/>
            <w:shd w:val="clear" w:color="auto" w:fill="auto"/>
          </w:tcPr>
          <w:p w14:paraId="402ED181"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5F281E0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114B60E"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29903D0" w14:textId="77777777" w:rsidR="007C6D50" w:rsidRDefault="001662E4">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33341C67"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1326D16" w14:textId="77777777" w:rsidR="007C6D50" w:rsidRDefault="001662E4">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368FE4BF" w14:textId="77777777" w:rsidR="007C6D50" w:rsidRDefault="001662E4">
            <w:pPr>
              <w:rPr>
                <w:rFonts w:ascii="Arial" w:hAnsi="Arial" w:cs="Arial"/>
                <w:sz w:val="18"/>
                <w:szCs w:val="18"/>
              </w:rPr>
            </w:pPr>
            <w:r>
              <w:rPr>
                <w:rFonts w:ascii="Arial" w:hAnsi="Arial" w:cs="Arial"/>
                <w:sz w:val="18"/>
                <w:szCs w:val="18"/>
              </w:rPr>
              <w:t>0.2%</w:t>
            </w:r>
          </w:p>
        </w:tc>
        <w:tc>
          <w:tcPr>
            <w:tcW w:w="810" w:type="dxa"/>
            <w:shd w:val="clear" w:color="auto" w:fill="auto"/>
          </w:tcPr>
          <w:p w14:paraId="494741B0"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DAFCFA8"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6CBE4E40"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5BCCCE81" w14:textId="77777777" w:rsidR="007C6D50" w:rsidRDefault="007C6D50">
            <w:pPr>
              <w:rPr>
                <w:rFonts w:ascii="Arial" w:hAnsi="Arial" w:cs="Arial"/>
                <w:sz w:val="18"/>
                <w:szCs w:val="18"/>
              </w:rPr>
            </w:pPr>
          </w:p>
        </w:tc>
      </w:tr>
      <w:tr w:rsidR="007C6D50" w14:paraId="01D1C0B8" w14:textId="77777777">
        <w:trPr>
          <w:trHeight w:val="55"/>
        </w:trPr>
        <w:tc>
          <w:tcPr>
            <w:tcW w:w="422" w:type="dxa"/>
            <w:vMerge/>
          </w:tcPr>
          <w:p w14:paraId="3B028BDA" w14:textId="77777777" w:rsidR="007C6D50" w:rsidRDefault="007C6D50">
            <w:pPr>
              <w:rPr>
                <w:rFonts w:ascii="Arial" w:hAnsi="Arial" w:cs="Arial"/>
                <w:sz w:val="18"/>
                <w:szCs w:val="18"/>
              </w:rPr>
            </w:pPr>
          </w:p>
        </w:tc>
        <w:tc>
          <w:tcPr>
            <w:tcW w:w="833" w:type="dxa"/>
            <w:vMerge/>
          </w:tcPr>
          <w:p w14:paraId="6BBBEEE7" w14:textId="77777777" w:rsidR="007C6D50" w:rsidRDefault="007C6D50">
            <w:pPr>
              <w:rPr>
                <w:rFonts w:ascii="Arial" w:hAnsi="Arial" w:cs="Arial"/>
                <w:sz w:val="18"/>
                <w:szCs w:val="18"/>
              </w:rPr>
            </w:pPr>
          </w:p>
        </w:tc>
        <w:tc>
          <w:tcPr>
            <w:tcW w:w="540" w:type="dxa"/>
            <w:shd w:val="clear" w:color="auto" w:fill="auto"/>
          </w:tcPr>
          <w:p w14:paraId="23C9036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7194B7C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5AFE98"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4AE5FB23"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73E05989"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00D7C539" w14:textId="77777777" w:rsidR="007C6D50" w:rsidRDefault="001662E4">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70B5D746"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0B1081C9"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34FA383" w14:textId="77777777" w:rsidR="007C6D50" w:rsidRDefault="001662E4">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40817F"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52B4EC15" w14:textId="77777777" w:rsidR="007C6D50" w:rsidRDefault="007C6D50">
            <w:pPr>
              <w:rPr>
                <w:rFonts w:ascii="Arial" w:hAnsi="Arial" w:cs="Arial"/>
                <w:sz w:val="18"/>
                <w:szCs w:val="18"/>
              </w:rPr>
            </w:pPr>
          </w:p>
        </w:tc>
      </w:tr>
      <w:tr w:rsidR="007C6D50" w14:paraId="6BDCFBCA" w14:textId="77777777">
        <w:trPr>
          <w:trHeight w:val="195"/>
        </w:trPr>
        <w:tc>
          <w:tcPr>
            <w:tcW w:w="422" w:type="dxa"/>
            <w:vMerge w:val="restart"/>
          </w:tcPr>
          <w:p w14:paraId="66DAF336" w14:textId="77777777" w:rsidR="007C6D50" w:rsidRDefault="001662E4">
            <w:pPr>
              <w:rPr>
                <w:rFonts w:ascii="Arial" w:hAnsi="Arial" w:cs="Arial"/>
                <w:sz w:val="18"/>
                <w:szCs w:val="18"/>
              </w:rPr>
            </w:pPr>
            <w:r>
              <w:rPr>
                <w:rFonts w:ascii="Arial" w:hAnsi="Arial" w:cs="Arial"/>
                <w:sz w:val="18"/>
                <w:szCs w:val="18"/>
              </w:rPr>
              <w:t>4</w:t>
            </w:r>
          </w:p>
        </w:tc>
        <w:tc>
          <w:tcPr>
            <w:tcW w:w="833" w:type="dxa"/>
            <w:vMerge w:val="restart"/>
          </w:tcPr>
          <w:p w14:paraId="78B14A70"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4481AA2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3D68FFD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2CCAD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16EF9E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2976755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080E2C6"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2B88A10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396F80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B677B1" w14:textId="77777777" w:rsidR="007C6D50" w:rsidRDefault="001662E4">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01A95E6"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66F54ECD" w14:textId="77777777" w:rsidR="007C6D50" w:rsidRDefault="001662E4">
            <w:pPr>
              <w:rPr>
                <w:rFonts w:ascii="Arial" w:hAnsi="Arial" w:cs="Arial"/>
                <w:sz w:val="18"/>
                <w:szCs w:val="18"/>
              </w:rPr>
            </w:pPr>
            <w:r>
              <w:rPr>
                <w:rFonts w:ascii="Arial" w:hAnsi="Arial" w:cs="Arial"/>
                <w:sz w:val="18"/>
                <w:szCs w:val="18"/>
              </w:rPr>
              <w:t>Note 8</w:t>
            </w:r>
          </w:p>
        </w:tc>
      </w:tr>
      <w:tr w:rsidR="007C6D50" w14:paraId="2AAFDDD0" w14:textId="77777777">
        <w:trPr>
          <w:trHeight w:val="205"/>
        </w:trPr>
        <w:tc>
          <w:tcPr>
            <w:tcW w:w="422" w:type="dxa"/>
            <w:vMerge/>
          </w:tcPr>
          <w:p w14:paraId="17B4751D" w14:textId="77777777" w:rsidR="007C6D50" w:rsidRDefault="007C6D50">
            <w:pPr>
              <w:rPr>
                <w:rFonts w:ascii="Arial" w:hAnsi="Arial" w:cs="Arial"/>
                <w:sz w:val="18"/>
                <w:szCs w:val="18"/>
              </w:rPr>
            </w:pPr>
          </w:p>
        </w:tc>
        <w:tc>
          <w:tcPr>
            <w:tcW w:w="833" w:type="dxa"/>
            <w:vMerge/>
          </w:tcPr>
          <w:p w14:paraId="00FD8F6A" w14:textId="77777777" w:rsidR="007C6D50" w:rsidRDefault="007C6D50">
            <w:pPr>
              <w:rPr>
                <w:rFonts w:ascii="Arial" w:hAnsi="Arial" w:cs="Arial"/>
                <w:sz w:val="18"/>
                <w:szCs w:val="18"/>
              </w:rPr>
            </w:pPr>
          </w:p>
        </w:tc>
        <w:tc>
          <w:tcPr>
            <w:tcW w:w="540" w:type="dxa"/>
            <w:shd w:val="clear" w:color="auto" w:fill="auto"/>
          </w:tcPr>
          <w:p w14:paraId="1A7379A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0DB7B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84E66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4CB11"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2AF20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6E24A9"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4381443B"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5123674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63E9C9C" w14:textId="77777777" w:rsidR="007C6D50" w:rsidRDefault="001662E4">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3B0AE9E2"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2CBB5B72" w14:textId="77777777" w:rsidR="007C6D50" w:rsidRDefault="001662E4">
            <w:pPr>
              <w:rPr>
                <w:rFonts w:ascii="Arial" w:hAnsi="Arial" w:cs="Arial"/>
                <w:sz w:val="18"/>
                <w:szCs w:val="18"/>
              </w:rPr>
            </w:pPr>
            <w:r>
              <w:rPr>
                <w:rFonts w:ascii="Arial" w:hAnsi="Arial" w:cs="Arial"/>
                <w:sz w:val="18"/>
                <w:szCs w:val="18"/>
              </w:rPr>
              <w:t>Note 8</w:t>
            </w:r>
          </w:p>
        </w:tc>
      </w:tr>
      <w:tr w:rsidR="007C6D50" w14:paraId="6998BCD1" w14:textId="77777777">
        <w:trPr>
          <w:trHeight w:val="216"/>
        </w:trPr>
        <w:tc>
          <w:tcPr>
            <w:tcW w:w="422" w:type="dxa"/>
            <w:vMerge/>
          </w:tcPr>
          <w:p w14:paraId="37DD2D49" w14:textId="77777777" w:rsidR="007C6D50" w:rsidRDefault="007C6D50">
            <w:pPr>
              <w:rPr>
                <w:rFonts w:ascii="Arial" w:hAnsi="Arial" w:cs="Arial"/>
                <w:sz w:val="18"/>
                <w:szCs w:val="18"/>
              </w:rPr>
            </w:pPr>
          </w:p>
        </w:tc>
        <w:tc>
          <w:tcPr>
            <w:tcW w:w="833" w:type="dxa"/>
            <w:vMerge/>
          </w:tcPr>
          <w:p w14:paraId="3B1F1041" w14:textId="77777777" w:rsidR="007C6D50" w:rsidRDefault="007C6D50">
            <w:pPr>
              <w:rPr>
                <w:rFonts w:ascii="Arial" w:hAnsi="Arial" w:cs="Arial"/>
                <w:sz w:val="18"/>
                <w:szCs w:val="18"/>
              </w:rPr>
            </w:pPr>
          </w:p>
        </w:tc>
        <w:tc>
          <w:tcPr>
            <w:tcW w:w="540" w:type="dxa"/>
            <w:shd w:val="clear" w:color="auto" w:fill="auto"/>
          </w:tcPr>
          <w:p w14:paraId="31BF5313"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E2C1F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38E8B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B43A9B8"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3DD29C0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B8D4D8" w14:textId="77777777" w:rsidR="007C6D50" w:rsidRDefault="001662E4">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74CA388F"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E8BAD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7548B5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6173770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25A943BF" w14:textId="77777777" w:rsidR="007C6D50" w:rsidRDefault="001662E4">
            <w:pPr>
              <w:rPr>
                <w:rFonts w:ascii="Arial" w:hAnsi="Arial" w:cs="Arial"/>
                <w:sz w:val="18"/>
                <w:szCs w:val="18"/>
              </w:rPr>
            </w:pPr>
            <w:r>
              <w:rPr>
                <w:rFonts w:ascii="Arial" w:hAnsi="Arial" w:cs="Arial"/>
                <w:sz w:val="18"/>
                <w:szCs w:val="18"/>
              </w:rPr>
              <w:t>Note 8</w:t>
            </w:r>
          </w:p>
        </w:tc>
      </w:tr>
      <w:tr w:rsidR="007C6D50" w14:paraId="15378133" w14:textId="77777777">
        <w:trPr>
          <w:trHeight w:val="205"/>
        </w:trPr>
        <w:tc>
          <w:tcPr>
            <w:tcW w:w="422" w:type="dxa"/>
            <w:vMerge/>
          </w:tcPr>
          <w:p w14:paraId="2390943D" w14:textId="77777777" w:rsidR="007C6D50" w:rsidRDefault="007C6D50">
            <w:pPr>
              <w:rPr>
                <w:rFonts w:ascii="Arial" w:hAnsi="Arial" w:cs="Arial"/>
                <w:sz w:val="18"/>
                <w:szCs w:val="18"/>
              </w:rPr>
            </w:pPr>
          </w:p>
        </w:tc>
        <w:tc>
          <w:tcPr>
            <w:tcW w:w="833" w:type="dxa"/>
            <w:vMerge/>
          </w:tcPr>
          <w:p w14:paraId="7C93BABA" w14:textId="77777777" w:rsidR="007C6D50" w:rsidRDefault="007C6D50">
            <w:pPr>
              <w:rPr>
                <w:rFonts w:ascii="Arial" w:hAnsi="Arial" w:cs="Arial"/>
                <w:sz w:val="18"/>
                <w:szCs w:val="18"/>
              </w:rPr>
            </w:pPr>
          </w:p>
        </w:tc>
        <w:tc>
          <w:tcPr>
            <w:tcW w:w="540" w:type="dxa"/>
            <w:shd w:val="clear" w:color="auto" w:fill="auto"/>
          </w:tcPr>
          <w:p w14:paraId="4A6F7837"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3163BF8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AB881CD"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587FCB"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52B854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A502C9" w14:textId="77777777" w:rsidR="007C6D50" w:rsidRDefault="001662E4">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02689484"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011647F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ED3E1E4"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318DCEC6"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8425EB1" w14:textId="77777777" w:rsidR="007C6D50" w:rsidRDefault="001662E4">
            <w:pPr>
              <w:rPr>
                <w:rFonts w:ascii="Arial" w:hAnsi="Arial" w:cs="Arial"/>
                <w:sz w:val="18"/>
                <w:szCs w:val="18"/>
              </w:rPr>
            </w:pPr>
            <w:r>
              <w:rPr>
                <w:rFonts w:ascii="Arial" w:hAnsi="Arial" w:cs="Arial"/>
                <w:sz w:val="18"/>
                <w:szCs w:val="18"/>
              </w:rPr>
              <w:t>Note 8</w:t>
            </w:r>
          </w:p>
        </w:tc>
      </w:tr>
      <w:tr w:rsidR="007C6D50" w14:paraId="42E455C5" w14:textId="77777777">
        <w:trPr>
          <w:trHeight w:val="205"/>
        </w:trPr>
        <w:tc>
          <w:tcPr>
            <w:tcW w:w="422" w:type="dxa"/>
            <w:vMerge/>
          </w:tcPr>
          <w:p w14:paraId="0D642D4A" w14:textId="77777777" w:rsidR="007C6D50" w:rsidRDefault="007C6D50">
            <w:pPr>
              <w:rPr>
                <w:rFonts w:ascii="Arial" w:hAnsi="Arial" w:cs="Arial"/>
                <w:sz w:val="18"/>
                <w:szCs w:val="18"/>
              </w:rPr>
            </w:pPr>
          </w:p>
        </w:tc>
        <w:tc>
          <w:tcPr>
            <w:tcW w:w="833" w:type="dxa"/>
            <w:vMerge/>
          </w:tcPr>
          <w:p w14:paraId="572A265B" w14:textId="77777777" w:rsidR="007C6D50" w:rsidRDefault="007C6D50">
            <w:pPr>
              <w:rPr>
                <w:rFonts w:ascii="Arial" w:hAnsi="Arial" w:cs="Arial"/>
                <w:sz w:val="18"/>
                <w:szCs w:val="18"/>
              </w:rPr>
            </w:pPr>
          </w:p>
        </w:tc>
        <w:tc>
          <w:tcPr>
            <w:tcW w:w="540" w:type="dxa"/>
            <w:shd w:val="clear" w:color="auto" w:fill="auto"/>
          </w:tcPr>
          <w:p w14:paraId="070E4CE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4AA9C7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60548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96D79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5D8B58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5B82247" w14:textId="77777777" w:rsidR="007C6D50" w:rsidRDefault="001662E4">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407F23C"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0FE4A59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1B24C41"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02439BF"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48C82FF3" w14:textId="77777777" w:rsidR="007C6D50" w:rsidRDefault="001662E4">
            <w:pPr>
              <w:rPr>
                <w:rFonts w:ascii="Arial" w:hAnsi="Arial" w:cs="Arial"/>
                <w:sz w:val="18"/>
                <w:szCs w:val="18"/>
              </w:rPr>
            </w:pPr>
            <w:r>
              <w:rPr>
                <w:rFonts w:ascii="Arial" w:hAnsi="Arial" w:cs="Arial"/>
                <w:sz w:val="18"/>
                <w:szCs w:val="18"/>
              </w:rPr>
              <w:t>Note 8</w:t>
            </w:r>
          </w:p>
        </w:tc>
      </w:tr>
      <w:tr w:rsidR="007C6D50" w14:paraId="5B9DC5A7" w14:textId="77777777">
        <w:trPr>
          <w:trHeight w:val="216"/>
        </w:trPr>
        <w:tc>
          <w:tcPr>
            <w:tcW w:w="422" w:type="dxa"/>
            <w:vMerge/>
          </w:tcPr>
          <w:p w14:paraId="4CBB2DE6" w14:textId="77777777" w:rsidR="007C6D50" w:rsidRDefault="007C6D50">
            <w:pPr>
              <w:rPr>
                <w:rFonts w:ascii="Arial" w:hAnsi="Arial" w:cs="Arial"/>
                <w:sz w:val="18"/>
                <w:szCs w:val="18"/>
              </w:rPr>
            </w:pPr>
          </w:p>
        </w:tc>
        <w:tc>
          <w:tcPr>
            <w:tcW w:w="833" w:type="dxa"/>
            <w:vMerge/>
          </w:tcPr>
          <w:p w14:paraId="43DCA766" w14:textId="77777777" w:rsidR="007C6D50" w:rsidRDefault="007C6D50">
            <w:pPr>
              <w:rPr>
                <w:rFonts w:ascii="Arial" w:hAnsi="Arial" w:cs="Arial"/>
                <w:sz w:val="18"/>
                <w:szCs w:val="18"/>
              </w:rPr>
            </w:pPr>
          </w:p>
        </w:tc>
        <w:tc>
          <w:tcPr>
            <w:tcW w:w="540" w:type="dxa"/>
            <w:shd w:val="clear" w:color="auto" w:fill="auto"/>
          </w:tcPr>
          <w:p w14:paraId="030EBB8A"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673D5B8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EDEF77"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E087E66"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6E5E48C"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7DB25E" w14:textId="77777777" w:rsidR="007C6D50" w:rsidRDefault="001662E4">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D307C05"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6812844F"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96AC941"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00B79470"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C64DA7" w14:textId="77777777" w:rsidR="007C6D50" w:rsidRDefault="001662E4">
            <w:pPr>
              <w:rPr>
                <w:rFonts w:ascii="Arial" w:hAnsi="Arial" w:cs="Arial"/>
                <w:sz w:val="18"/>
                <w:szCs w:val="18"/>
              </w:rPr>
            </w:pPr>
            <w:r>
              <w:rPr>
                <w:rFonts w:ascii="Arial" w:hAnsi="Arial" w:cs="Arial"/>
                <w:sz w:val="18"/>
                <w:szCs w:val="18"/>
              </w:rPr>
              <w:t>Note 8</w:t>
            </w:r>
          </w:p>
        </w:tc>
      </w:tr>
      <w:tr w:rsidR="007C6D50" w14:paraId="2AF2E965" w14:textId="77777777">
        <w:trPr>
          <w:trHeight w:val="205"/>
        </w:trPr>
        <w:tc>
          <w:tcPr>
            <w:tcW w:w="422" w:type="dxa"/>
            <w:vMerge/>
          </w:tcPr>
          <w:p w14:paraId="4EB46FAC" w14:textId="77777777" w:rsidR="007C6D50" w:rsidRDefault="007C6D50">
            <w:pPr>
              <w:rPr>
                <w:rFonts w:ascii="Arial" w:hAnsi="Arial" w:cs="Arial"/>
                <w:sz w:val="18"/>
                <w:szCs w:val="18"/>
              </w:rPr>
            </w:pPr>
          </w:p>
        </w:tc>
        <w:tc>
          <w:tcPr>
            <w:tcW w:w="833" w:type="dxa"/>
            <w:vMerge/>
          </w:tcPr>
          <w:p w14:paraId="7B2CED1A" w14:textId="77777777" w:rsidR="007C6D50" w:rsidRDefault="007C6D50">
            <w:pPr>
              <w:rPr>
                <w:rFonts w:ascii="Arial" w:hAnsi="Arial" w:cs="Arial"/>
                <w:sz w:val="18"/>
                <w:szCs w:val="18"/>
              </w:rPr>
            </w:pPr>
          </w:p>
        </w:tc>
        <w:tc>
          <w:tcPr>
            <w:tcW w:w="540" w:type="dxa"/>
            <w:shd w:val="clear" w:color="auto" w:fill="auto"/>
          </w:tcPr>
          <w:p w14:paraId="0590F390"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24DC8B3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BD4B343"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9EDF0B9"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6838CBCF"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EFC5E6"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3A87F281"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6F129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C27CDA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3E09EB2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8FA67E" w14:textId="77777777" w:rsidR="007C6D50" w:rsidRDefault="001662E4">
            <w:pPr>
              <w:rPr>
                <w:rFonts w:ascii="Arial" w:hAnsi="Arial" w:cs="Arial"/>
                <w:sz w:val="18"/>
                <w:szCs w:val="18"/>
              </w:rPr>
            </w:pPr>
            <w:r>
              <w:rPr>
                <w:rFonts w:ascii="Arial" w:hAnsi="Arial" w:cs="Arial"/>
                <w:sz w:val="18"/>
                <w:szCs w:val="18"/>
              </w:rPr>
              <w:t>Note 8</w:t>
            </w:r>
          </w:p>
        </w:tc>
      </w:tr>
      <w:tr w:rsidR="007C6D50" w14:paraId="79EEABBB" w14:textId="77777777">
        <w:trPr>
          <w:trHeight w:val="205"/>
        </w:trPr>
        <w:tc>
          <w:tcPr>
            <w:tcW w:w="422" w:type="dxa"/>
            <w:vMerge/>
          </w:tcPr>
          <w:p w14:paraId="43F09551" w14:textId="77777777" w:rsidR="007C6D50" w:rsidRDefault="007C6D50">
            <w:pPr>
              <w:rPr>
                <w:rFonts w:ascii="Arial" w:hAnsi="Arial" w:cs="Arial"/>
                <w:sz w:val="18"/>
                <w:szCs w:val="18"/>
              </w:rPr>
            </w:pPr>
          </w:p>
        </w:tc>
        <w:tc>
          <w:tcPr>
            <w:tcW w:w="833" w:type="dxa"/>
            <w:vMerge/>
          </w:tcPr>
          <w:p w14:paraId="7F9D2528" w14:textId="77777777" w:rsidR="007C6D50" w:rsidRDefault="007C6D50">
            <w:pPr>
              <w:rPr>
                <w:rFonts w:ascii="Arial" w:hAnsi="Arial" w:cs="Arial"/>
                <w:sz w:val="18"/>
                <w:szCs w:val="18"/>
              </w:rPr>
            </w:pPr>
          </w:p>
        </w:tc>
        <w:tc>
          <w:tcPr>
            <w:tcW w:w="540" w:type="dxa"/>
            <w:shd w:val="clear" w:color="auto" w:fill="auto"/>
          </w:tcPr>
          <w:p w14:paraId="4AA75C7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193925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62855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FA199F2"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459B95C1"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CCCF9D5" w14:textId="77777777" w:rsidR="007C6D50" w:rsidRDefault="001662E4">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5E994FB9"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3A94430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DD113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0FE9DCAC" w14:textId="77777777" w:rsidR="007C6D50" w:rsidRDefault="001662E4">
            <w:pPr>
              <w:rPr>
                <w:rFonts w:ascii="Arial" w:hAnsi="Arial" w:cs="Arial"/>
                <w:sz w:val="18"/>
                <w:szCs w:val="18"/>
              </w:rPr>
            </w:pPr>
            <w:r>
              <w:rPr>
                <w:rFonts w:ascii="Arial" w:hAnsi="Arial" w:cs="Arial"/>
                <w:sz w:val="18"/>
                <w:szCs w:val="18"/>
              </w:rPr>
              <w:t>21.0%</w:t>
            </w:r>
          </w:p>
        </w:tc>
        <w:tc>
          <w:tcPr>
            <w:tcW w:w="1030" w:type="dxa"/>
            <w:shd w:val="clear" w:color="auto" w:fill="auto"/>
          </w:tcPr>
          <w:p w14:paraId="19C371BA" w14:textId="77777777" w:rsidR="007C6D50" w:rsidRDefault="001662E4">
            <w:pPr>
              <w:rPr>
                <w:rFonts w:ascii="Arial" w:hAnsi="Arial" w:cs="Arial"/>
                <w:sz w:val="18"/>
                <w:szCs w:val="18"/>
              </w:rPr>
            </w:pPr>
            <w:r>
              <w:rPr>
                <w:rFonts w:ascii="Arial" w:hAnsi="Arial" w:cs="Arial"/>
                <w:sz w:val="18"/>
                <w:szCs w:val="18"/>
              </w:rPr>
              <w:t>Note 8</w:t>
            </w:r>
          </w:p>
        </w:tc>
      </w:tr>
      <w:tr w:rsidR="007C6D50" w14:paraId="5B1995E9" w14:textId="77777777">
        <w:trPr>
          <w:trHeight w:val="205"/>
        </w:trPr>
        <w:tc>
          <w:tcPr>
            <w:tcW w:w="422" w:type="dxa"/>
            <w:vMerge/>
          </w:tcPr>
          <w:p w14:paraId="543F29DB" w14:textId="77777777" w:rsidR="007C6D50" w:rsidRDefault="007C6D50">
            <w:pPr>
              <w:rPr>
                <w:rFonts w:ascii="Arial" w:hAnsi="Arial" w:cs="Arial"/>
                <w:sz w:val="18"/>
                <w:szCs w:val="18"/>
              </w:rPr>
            </w:pPr>
          </w:p>
        </w:tc>
        <w:tc>
          <w:tcPr>
            <w:tcW w:w="833" w:type="dxa"/>
            <w:vMerge/>
          </w:tcPr>
          <w:p w14:paraId="16359964" w14:textId="77777777" w:rsidR="007C6D50" w:rsidRDefault="007C6D50">
            <w:pPr>
              <w:rPr>
                <w:rFonts w:ascii="Arial" w:hAnsi="Arial" w:cs="Arial"/>
                <w:sz w:val="18"/>
                <w:szCs w:val="18"/>
              </w:rPr>
            </w:pPr>
          </w:p>
        </w:tc>
        <w:tc>
          <w:tcPr>
            <w:tcW w:w="540" w:type="dxa"/>
            <w:shd w:val="clear" w:color="auto" w:fill="auto"/>
          </w:tcPr>
          <w:p w14:paraId="214A5B36"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3C99DDD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5E055E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4D3040"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3E40E848"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1BF49C" w14:textId="77777777" w:rsidR="007C6D50" w:rsidRDefault="001662E4">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A83F86F"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13DEAC85"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08D16E6"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FB4525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63C6C251" w14:textId="77777777" w:rsidR="007C6D50" w:rsidRDefault="001662E4">
            <w:pPr>
              <w:rPr>
                <w:rFonts w:ascii="Arial" w:hAnsi="Arial" w:cs="Arial"/>
                <w:sz w:val="18"/>
                <w:szCs w:val="18"/>
              </w:rPr>
            </w:pPr>
            <w:r>
              <w:rPr>
                <w:rFonts w:ascii="Arial" w:hAnsi="Arial" w:cs="Arial"/>
                <w:sz w:val="18"/>
                <w:szCs w:val="18"/>
              </w:rPr>
              <w:t>Note 8</w:t>
            </w:r>
          </w:p>
        </w:tc>
      </w:tr>
      <w:tr w:rsidR="007C6D50" w14:paraId="7ADD8ECD" w14:textId="77777777">
        <w:trPr>
          <w:trHeight w:val="216"/>
        </w:trPr>
        <w:tc>
          <w:tcPr>
            <w:tcW w:w="422" w:type="dxa"/>
            <w:vMerge/>
          </w:tcPr>
          <w:p w14:paraId="7F98E87A" w14:textId="77777777" w:rsidR="007C6D50" w:rsidRDefault="007C6D50">
            <w:pPr>
              <w:rPr>
                <w:rFonts w:ascii="Arial" w:hAnsi="Arial" w:cs="Arial"/>
                <w:sz w:val="18"/>
                <w:szCs w:val="18"/>
              </w:rPr>
            </w:pPr>
            <w:bookmarkStart w:id="158" w:name="_Hlk55681796"/>
          </w:p>
        </w:tc>
        <w:tc>
          <w:tcPr>
            <w:tcW w:w="833" w:type="dxa"/>
            <w:vMerge/>
          </w:tcPr>
          <w:p w14:paraId="281B928C" w14:textId="77777777" w:rsidR="007C6D50" w:rsidRDefault="007C6D50">
            <w:pPr>
              <w:rPr>
                <w:rFonts w:ascii="Arial" w:hAnsi="Arial" w:cs="Arial"/>
                <w:sz w:val="18"/>
                <w:szCs w:val="18"/>
              </w:rPr>
            </w:pPr>
          </w:p>
        </w:tc>
        <w:tc>
          <w:tcPr>
            <w:tcW w:w="540" w:type="dxa"/>
            <w:shd w:val="clear" w:color="auto" w:fill="auto"/>
          </w:tcPr>
          <w:p w14:paraId="44D1D302"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4098DEE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3AB077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4A8D78"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2E21E646"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8BCF50" w14:textId="77777777" w:rsidR="007C6D50" w:rsidRDefault="001662E4">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3F9D1FA2" w14:textId="77777777" w:rsidR="007C6D50" w:rsidRDefault="001662E4">
            <w:pPr>
              <w:rPr>
                <w:rFonts w:ascii="Arial" w:hAnsi="Arial" w:cs="Arial"/>
                <w:sz w:val="18"/>
                <w:szCs w:val="18"/>
              </w:rPr>
            </w:pPr>
            <w:r>
              <w:rPr>
                <w:rFonts w:ascii="Arial" w:hAnsi="Arial" w:cs="Arial"/>
                <w:sz w:val="18"/>
                <w:szCs w:val="18"/>
              </w:rPr>
              <w:t>5.0%</w:t>
            </w:r>
          </w:p>
        </w:tc>
        <w:tc>
          <w:tcPr>
            <w:tcW w:w="810" w:type="dxa"/>
            <w:shd w:val="clear" w:color="auto" w:fill="auto"/>
          </w:tcPr>
          <w:p w14:paraId="09D34F1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A8DD28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7DD2BFE9" w14:textId="77777777" w:rsidR="007C6D50" w:rsidRDefault="001662E4">
            <w:pPr>
              <w:rPr>
                <w:rFonts w:ascii="Arial" w:hAnsi="Arial" w:cs="Arial"/>
                <w:sz w:val="18"/>
                <w:szCs w:val="18"/>
              </w:rPr>
            </w:pPr>
            <w:r>
              <w:rPr>
                <w:rFonts w:ascii="Arial" w:hAnsi="Arial" w:cs="Arial"/>
                <w:sz w:val="18"/>
                <w:szCs w:val="18"/>
              </w:rPr>
              <w:t>17.0%</w:t>
            </w:r>
          </w:p>
        </w:tc>
        <w:tc>
          <w:tcPr>
            <w:tcW w:w="1030" w:type="dxa"/>
            <w:shd w:val="clear" w:color="auto" w:fill="auto"/>
          </w:tcPr>
          <w:p w14:paraId="19194E4D" w14:textId="77777777" w:rsidR="007C6D50" w:rsidRDefault="001662E4">
            <w:pPr>
              <w:rPr>
                <w:rFonts w:ascii="Arial" w:hAnsi="Arial" w:cs="Arial"/>
                <w:sz w:val="18"/>
                <w:szCs w:val="18"/>
              </w:rPr>
            </w:pPr>
            <w:r>
              <w:rPr>
                <w:rFonts w:ascii="Arial" w:hAnsi="Arial" w:cs="Arial"/>
                <w:sz w:val="18"/>
                <w:szCs w:val="18"/>
              </w:rPr>
              <w:t>Note 8</w:t>
            </w:r>
          </w:p>
        </w:tc>
      </w:tr>
      <w:bookmarkEnd w:id="158"/>
      <w:tr w:rsidR="007C6D50" w14:paraId="56D7611F" w14:textId="77777777">
        <w:trPr>
          <w:trHeight w:val="205"/>
        </w:trPr>
        <w:tc>
          <w:tcPr>
            <w:tcW w:w="422" w:type="dxa"/>
            <w:vMerge/>
          </w:tcPr>
          <w:p w14:paraId="20BC3C78" w14:textId="77777777" w:rsidR="007C6D50" w:rsidRDefault="007C6D50">
            <w:pPr>
              <w:rPr>
                <w:rFonts w:ascii="Arial" w:hAnsi="Arial" w:cs="Arial"/>
                <w:sz w:val="18"/>
                <w:szCs w:val="18"/>
              </w:rPr>
            </w:pPr>
          </w:p>
        </w:tc>
        <w:tc>
          <w:tcPr>
            <w:tcW w:w="833" w:type="dxa"/>
            <w:vMerge/>
          </w:tcPr>
          <w:p w14:paraId="706893F1" w14:textId="77777777" w:rsidR="007C6D50" w:rsidRDefault="007C6D50">
            <w:pPr>
              <w:rPr>
                <w:rFonts w:ascii="Arial" w:hAnsi="Arial" w:cs="Arial"/>
                <w:sz w:val="18"/>
                <w:szCs w:val="18"/>
              </w:rPr>
            </w:pPr>
          </w:p>
        </w:tc>
        <w:tc>
          <w:tcPr>
            <w:tcW w:w="540" w:type="dxa"/>
            <w:shd w:val="clear" w:color="auto" w:fill="auto"/>
          </w:tcPr>
          <w:p w14:paraId="77008846"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6A78CBD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31761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C088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A30EBE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1D6DF4E"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2B415368"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4298CB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908CB8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1741171"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CCE0661" w14:textId="77777777" w:rsidR="007C6D50" w:rsidRDefault="001662E4">
            <w:pPr>
              <w:rPr>
                <w:rFonts w:ascii="Arial" w:hAnsi="Arial" w:cs="Arial"/>
                <w:sz w:val="18"/>
                <w:szCs w:val="18"/>
              </w:rPr>
            </w:pPr>
            <w:r>
              <w:rPr>
                <w:rFonts w:ascii="Arial" w:hAnsi="Arial" w:cs="Arial"/>
                <w:sz w:val="18"/>
                <w:szCs w:val="18"/>
              </w:rPr>
              <w:t>Note 6, 8</w:t>
            </w:r>
          </w:p>
        </w:tc>
      </w:tr>
      <w:tr w:rsidR="007C6D50" w14:paraId="045EA986" w14:textId="77777777">
        <w:trPr>
          <w:trHeight w:val="205"/>
        </w:trPr>
        <w:tc>
          <w:tcPr>
            <w:tcW w:w="422" w:type="dxa"/>
            <w:vMerge/>
          </w:tcPr>
          <w:p w14:paraId="1FB5D0B5" w14:textId="77777777" w:rsidR="007C6D50" w:rsidRDefault="007C6D50">
            <w:pPr>
              <w:rPr>
                <w:rFonts w:ascii="Arial" w:hAnsi="Arial" w:cs="Arial"/>
                <w:sz w:val="18"/>
                <w:szCs w:val="18"/>
              </w:rPr>
            </w:pPr>
          </w:p>
        </w:tc>
        <w:tc>
          <w:tcPr>
            <w:tcW w:w="833" w:type="dxa"/>
            <w:vMerge/>
          </w:tcPr>
          <w:p w14:paraId="1D147F8E" w14:textId="77777777" w:rsidR="007C6D50" w:rsidRDefault="007C6D50">
            <w:pPr>
              <w:rPr>
                <w:rFonts w:ascii="Arial" w:hAnsi="Arial" w:cs="Arial"/>
                <w:sz w:val="18"/>
                <w:szCs w:val="18"/>
              </w:rPr>
            </w:pPr>
          </w:p>
        </w:tc>
        <w:tc>
          <w:tcPr>
            <w:tcW w:w="540" w:type="dxa"/>
            <w:shd w:val="clear" w:color="auto" w:fill="auto"/>
          </w:tcPr>
          <w:p w14:paraId="366E2F39"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C165FDF"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168B06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441058"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633F14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BB6364"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CE0DB2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945441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2BC44"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E0D4B3B"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7F0BD7B1" w14:textId="77777777" w:rsidR="007C6D50" w:rsidRDefault="001662E4">
            <w:pPr>
              <w:rPr>
                <w:rFonts w:ascii="Arial" w:hAnsi="Arial" w:cs="Arial"/>
                <w:sz w:val="18"/>
                <w:szCs w:val="18"/>
              </w:rPr>
            </w:pPr>
            <w:r>
              <w:rPr>
                <w:rFonts w:ascii="Arial" w:hAnsi="Arial" w:cs="Arial"/>
                <w:sz w:val="18"/>
                <w:szCs w:val="18"/>
              </w:rPr>
              <w:t>Note 6, 8</w:t>
            </w:r>
          </w:p>
        </w:tc>
      </w:tr>
      <w:tr w:rsidR="007C6D50" w14:paraId="5A580F01" w14:textId="77777777">
        <w:trPr>
          <w:trHeight w:val="216"/>
        </w:trPr>
        <w:tc>
          <w:tcPr>
            <w:tcW w:w="422" w:type="dxa"/>
            <w:vMerge/>
          </w:tcPr>
          <w:p w14:paraId="3E9A35D9" w14:textId="77777777" w:rsidR="007C6D50" w:rsidRDefault="007C6D50">
            <w:pPr>
              <w:rPr>
                <w:rFonts w:ascii="Arial" w:hAnsi="Arial" w:cs="Arial"/>
                <w:sz w:val="18"/>
                <w:szCs w:val="18"/>
              </w:rPr>
            </w:pPr>
          </w:p>
        </w:tc>
        <w:tc>
          <w:tcPr>
            <w:tcW w:w="833" w:type="dxa"/>
            <w:vMerge/>
          </w:tcPr>
          <w:p w14:paraId="3D109A34" w14:textId="77777777" w:rsidR="007C6D50" w:rsidRDefault="007C6D50">
            <w:pPr>
              <w:rPr>
                <w:rFonts w:ascii="Arial" w:hAnsi="Arial" w:cs="Arial"/>
                <w:sz w:val="18"/>
                <w:szCs w:val="18"/>
              </w:rPr>
            </w:pPr>
          </w:p>
        </w:tc>
        <w:tc>
          <w:tcPr>
            <w:tcW w:w="540" w:type="dxa"/>
            <w:shd w:val="clear" w:color="auto" w:fill="auto"/>
          </w:tcPr>
          <w:p w14:paraId="40F88499"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903B4E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E3FDB2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7742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C103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F9F94C5"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1B0B2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086C85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DC11D1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4866AA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73B74ED4" w14:textId="77777777" w:rsidR="007C6D50" w:rsidRDefault="001662E4">
            <w:pPr>
              <w:rPr>
                <w:rFonts w:ascii="Arial" w:hAnsi="Arial" w:cs="Arial"/>
                <w:sz w:val="18"/>
                <w:szCs w:val="18"/>
              </w:rPr>
            </w:pPr>
            <w:r>
              <w:rPr>
                <w:rFonts w:ascii="Arial" w:hAnsi="Arial" w:cs="Arial"/>
                <w:sz w:val="18"/>
                <w:szCs w:val="18"/>
              </w:rPr>
              <w:t>Note 6, 8</w:t>
            </w:r>
          </w:p>
        </w:tc>
      </w:tr>
      <w:tr w:rsidR="007C6D50" w14:paraId="2B91D553" w14:textId="77777777">
        <w:trPr>
          <w:trHeight w:val="205"/>
        </w:trPr>
        <w:tc>
          <w:tcPr>
            <w:tcW w:w="422" w:type="dxa"/>
            <w:vMerge/>
          </w:tcPr>
          <w:p w14:paraId="7F447A18" w14:textId="77777777" w:rsidR="007C6D50" w:rsidRDefault="007C6D50">
            <w:pPr>
              <w:rPr>
                <w:rFonts w:ascii="Arial" w:hAnsi="Arial" w:cs="Arial"/>
                <w:sz w:val="18"/>
                <w:szCs w:val="18"/>
              </w:rPr>
            </w:pPr>
          </w:p>
        </w:tc>
        <w:tc>
          <w:tcPr>
            <w:tcW w:w="833" w:type="dxa"/>
            <w:vMerge/>
          </w:tcPr>
          <w:p w14:paraId="010CD7AB" w14:textId="77777777" w:rsidR="007C6D50" w:rsidRDefault="007C6D50">
            <w:pPr>
              <w:rPr>
                <w:rFonts w:ascii="Arial" w:hAnsi="Arial" w:cs="Arial"/>
                <w:sz w:val="18"/>
                <w:szCs w:val="18"/>
              </w:rPr>
            </w:pPr>
          </w:p>
        </w:tc>
        <w:tc>
          <w:tcPr>
            <w:tcW w:w="540" w:type="dxa"/>
            <w:shd w:val="clear" w:color="auto" w:fill="auto"/>
          </w:tcPr>
          <w:p w14:paraId="64BA72C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FD2AE0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06A8D5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2BD442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1EC8E8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25466F"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00BFC4C"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6DABFA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0F6836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C1B6F7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4390F849" w14:textId="77777777" w:rsidR="007C6D50" w:rsidRDefault="001662E4">
            <w:pPr>
              <w:rPr>
                <w:rFonts w:ascii="Arial" w:hAnsi="Arial" w:cs="Arial"/>
                <w:sz w:val="18"/>
                <w:szCs w:val="18"/>
              </w:rPr>
            </w:pPr>
            <w:r>
              <w:rPr>
                <w:rFonts w:ascii="Arial" w:hAnsi="Arial" w:cs="Arial"/>
                <w:sz w:val="18"/>
                <w:szCs w:val="18"/>
              </w:rPr>
              <w:t>Note 6, 8</w:t>
            </w:r>
          </w:p>
        </w:tc>
      </w:tr>
      <w:tr w:rsidR="007C6D50" w14:paraId="2880EDBA" w14:textId="77777777">
        <w:trPr>
          <w:trHeight w:val="205"/>
        </w:trPr>
        <w:tc>
          <w:tcPr>
            <w:tcW w:w="422" w:type="dxa"/>
            <w:vMerge/>
          </w:tcPr>
          <w:p w14:paraId="14B18B99" w14:textId="77777777" w:rsidR="007C6D50" w:rsidRDefault="007C6D50">
            <w:pPr>
              <w:rPr>
                <w:rFonts w:ascii="Arial" w:hAnsi="Arial" w:cs="Arial"/>
                <w:sz w:val="18"/>
                <w:szCs w:val="18"/>
              </w:rPr>
            </w:pPr>
          </w:p>
        </w:tc>
        <w:tc>
          <w:tcPr>
            <w:tcW w:w="833" w:type="dxa"/>
            <w:vMerge/>
          </w:tcPr>
          <w:p w14:paraId="7A453A21" w14:textId="77777777" w:rsidR="007C6D50" w:rsidRDefault="007C6D50">
            <w:pPr>
              <w:rPr>
                <w:rFonts w:ascii="Arial" w:hAnsi="Arial" w:cs="Arial"/>
                <w:sz w:val="18"/>
                <w:szCs w:val="18"/>
              </w:rPr>
            </w:pPr>
          </w:p>
        </w:tc>
        <w:tc>
          <w:tcPr>
            <w:tcW w:w="540" w:type="dxa"/>
            <w:shd w:val="clear" w:color="auto" w:fill="auto"/>
          </w:tcPr>
          <w:p w14:paraId="4CD4041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CAEBD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6B25A3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3B1C4A"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5DB8FA7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6E11FC"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5B4A718"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3E7B268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82B91B"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5303F808"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5A4F1FB9" w14:textId="77777777" w:rsidR="007C6D50" w:rsidRDefault="001662E4">
            <w:pPr>
              <w:rPr>
                <w:rFonts w:ascii="Arial" w:hAnsi="Arial" w:cs="Arial"/>
                <w:sz w:val="18"/>
                <w:szCs w:val="18"/>
              </w:rPr>
            </w:pPr>
            <w:r>
              <w:rPr>
                <w:rFonts w:ascii="Arial" w:hAnsi="Arial" w:cs="Arial"/>
                <w:sz w:val="18"/>
                <w:szCs w:val="18"/>
              </w:rPr>
              <w:t>Note 6, 8</w:t>
            </w:r>
          </w:p>
        </w:tc>
      </w:tr>
      <w:tr w:rsidR="007C6D50" w14:paraId="545472E8" w14:textId="77777777">
        <w:trPr>
          <w:trHeight w:val="205"/>
        </w:trPr>
        <w:tc>
          <w:tcPr>
            <w:tcW w:w="422" w:type="dxa"/>
            <w:vMerge/>
          </w:tcPr>
          <w:p w14:paraId="752CB329" w14:textId="77777777" w:rsidR="007C6D50" w:rsidRDefault="007C6D50">
            <w:pPr>
              <w:rPr>
                <w:rFonts w:ascii="Arial" w:hAnsi="Arial" w:cs="Arial"/>
                <w:sz w:val="18"/>
                <w:szCs w:val="18"/>
              </w:rPr>
            </w:pPr>
          </w:p>
        </w:tc>
        <w:tc>
          <w:tcPr>
            <w:tcW w:w="833" w:type="dxa"/>
            <w:vMerge/>
          </w:tcPr>
          <w:p w14:paraId="4EE22DBF" w14:textId="77777777" w:rsidR="007C6D50" w:rsidRDefault="007C6D50">
            <w:pPr>
              <w:rPr>
                <w:rFonts w:ascii="Arial" w:hAnsi="Arial" w:cs="Arial"/>
                <w:sz w:val="18"/>
                <w:szCs w:val="18"/>
              </w:rPr>
            </w:pPr>
          </w:p>
        </w:tc>
        <w:tc>
          <w:tcPr>
            <w:tcW w:w="540" w:type="dxa"/>
            <w:shd w:val="clear" w:color="auto" w:fill="auto"/>
          </w:tcPr>
          <w:p w14:paraId="5601C9FC"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DAE9AF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7BEE7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377306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E89BB7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4E96CFE"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A071EEC"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1E3A04A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2D02D24"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7608EB3"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4E4F53F3" w14:textId="77777777" w:rsidR="007C6D50" w:rsidRDefault="001662E4">
            <w:pPr>
              <w:rPr>
                <w:rFonts w:ascii="Arial" w:hAnsi="Arial" w:cs="Arial"/>
                <w:sz w:val="18"/>
                <w:szCs w:val="18"/>
              </w:rPr>
            </w:pPr>
            <w:r>
              <w:rPr>
                <w:rFonts w:ascii="Arial" w:hAnsi="Arial" w:cs="Arial"/>
                <w:sz w:val="18"/>
                <w:szCs w:val="18"/>
              </w:rPr>
              <w:t>Note 6, 8</w:t>
            </w:r>
          </w:p>
        </w:tc>
      </w:tr>
      <w:tr w:rsidR="007C6D50" w14:paraId="753A3D40" w14:textId="77777777">
        <w:trPr>
          <w:trHeight w:val="216"/>
        </w:trPr>
        <w:tc>
          <w:tcPr>
            <w:tcW w:w="422" w:type="dxa"/>
            <w:vMerge/>
          </w:tcPr>
          <w:p w14:paraId="46C9221F" w14:textId="77777777" w:rsidR="007C6D50" w:rsidRDefault="007C6D50">
            <w:pPr>
              <w:rPr>
                <w:rFonts w:ascii="Arial" w:hAnsi="Arial" w:cs="Arial"/>
                <w:sz w:val="18"/>
                <w:szCs w:val="18"/>
              </w:rPr>
            </w:pPr>
          </w:p>
        </w:tc>
        <w:tc>
          <w:tcPr>
            <w:tcW w:w="833" w:type="dxa"/>
            <w:vMerge/>
          </w:tcPr>
          <w:p w14:paraId="2D2ED20F" w14:textId="77777777" w:rsidR="007C6D50" w:rsidRDefault="007C6D50">
            <w:pPr>
              <w:rPr>
                <w:rFonts w:ascii="Arial" w:hAnsi="Arial" w:cs="Arial"/>
                <w:sz w:val="18"/>
                <w:szCs w:val="18"/>
              </w:rPr>
            </w:pPr>
          </w:p>
        </w:tc>
        <w:tc>
          <w:tcPr>
            <w:tcW w:w="540" w:type="dxa"/>
            <w:shd w:val="clear" w:color="auto" w:fill="auto"/>
          </w:tcPr>
          <w:p w14:paraId="783D5845"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70529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41C561F"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E20CE1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B8FE2C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B1D77"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31A65B23"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56031FC3"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0E651B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2ED96CBD"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662D5C49" w14:textId="77777777" w:rsidR="007C6D50" w:rsidRDefault="001662E4">
            <w:pPr>
              <w:rPr>
                <w:rFonts w:ascii="Arial" w:hAnsi="Arial" w:cs="Arial"/>
                <w:sz w:val="18"/>
                <w:szCs w:val="18"/>
              </w:rPr>
            </w:pPr>
            <w:r>
              <w:rPr>
                <w:rFonts w:ascii="Arial" w:hAnsi="Arial" w:cs="Arial"/>
                <w:sz w:val="18"/>
                <w:szCs w:val="18"/>
              </w:rPr>
              <w:t>Note 6, 8</w:t>
            </w:r>
          </w:p>
        </w:tc>
      </w:tr>
      <w:tr w:rsidR="007C6D50" w14:paraId="66195732" w14:textId="77777777">
        <w:trPr>
          <w:trHeight w:val="205"/>
        </w:trPr>
        <w:tc>
          <w:tcPr>
            <w:tcW w:w="422" w:type="dxa"/>
            <w:vMerge/>
          </w:tcPr>
          <w:p w14:paraId="564CAD32" w14:textId="77777777" w:rsidR="007C6D50" w:rsidRDefault="007C6D50">
            <w:pPr>
              <w:rPr>
                <w:rFonts w:ascii="Arial" w:hAnsi="Arial" w:cs="Arial"/>
                <w:sz w:val="18"/>
                <w:szCs w:val="18"/>
              </w:rPr>
            </w:pPr>
          </w:p>
        </w:tc>
        <w:tc>
          <w:tcPr>
            <w:tcW w:w="833" w:type="dxa"/>
            <w:vMerge/>
          </w:tcPr>
          <w:p w14:paraId="569D3533" w14:textId="77777777" w:rsidR="007C6D50" w:rsidRDefault="007C6D50">
            <w:pPr>
              <w:rPr>
                <w:rFonts w:ascii="Arial" w:hAnsi="Arial" w:cs="Arial"/>
                <w:sz w:val="18"/>
                <w:szCs w:val="18"/>
              </w:rPr>
            </w:pPr>
          </w:p>
        </w:tc>
        <w:tc>
          <w:tcPr>
            <w:tcW w:w="540" w:type="dxa"/>
            <w:shd w:val="clear" w:color="auto" w:fill="auto"/>
          </w:tcPr>
          <w:p w14:paraId="680EBDC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893ED8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E0C83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12FD42E"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2EBB1C4"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70F89DE"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A28BF12"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083702F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786C2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43DA127F"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004756B" w14:textId="77777777" w:rsidR="007C6D50" w:rsidRDefault="001662E4">
            <w:pPr>
              <w:rPr>
                <w:rFonts w:ascii="Arial" w:hAnsi="Arial" w:cs="Arial"/>
                <w:sz w:val="18"/>
                <w:szCs w:val="18"/>
              </w:rPr>
            </w:pPr>
            <w:r>
              <w:rPr>
                <w:rFonts w:ascii="Arial" w:hAnsi="Arial" w:cs="Arial"/>
                <w:sz w:val="18"/>
                <w:szCs w:val="18"/>
              </w:rPr>
              <w:t>Note 6, 8</w:t>
            </w:r>
          </w:p>
        </w:tc>
      </w:tr>
      <w:tr w:rsidR="007C6D50" w14:paraId="59ACD6C0" w14:textId="77777777">
        <w:trPr>
          <w:trHeight w:val="205"/>
        </w:trPr>
        <w:tc>
          <w:tcPr>
            <w:tcW w:w="422" w:type="dxa"/>
            <w:vMerge/>
          </w:tcPr>
          <w:p w14:paraId="75330462" w14:textId="77777777" w:rsidR="007C6D50" w:rsidRDefault="007C6D50">
            <w:pPr>
              <w:rPr>
                <w:rFonts w:ascii="Arial" w:hAnsi="Arial" w:cs="Arial"/>
                <w:sz w:val="18"/>
                <w:szCs w:val="18"/>
              </w:rPr>
            </w:pPr>
          </w:p>
        </w:tc>
        <w:tc>
          <w:tcPr>
            <w:tcW w:w="833" w:type="dxa"/>
            <w:vMerge/>
          </w:tcPr>
          <w:p w14:paraId="413C2108" w14:textId="77777777" w:rsidR="007C6D50" w:rsidRDefault="007C6D50">
            <w:pPr>
              <w:rPr>
                <w:rFonts w:ascii="Arial" w:hAnsi="Arial" w:cs="Arial"/>
                <w:sz w:val="18"/>
                <w:szCs w:val="18"/>
              </w:rPr>
            </w:pPr>
          </w:p>
        </w:tc>
        <w:tc>
          <w:tcPr>
            <w:tcW w:w="540" w:type="dxa"/>
            <w:shd w:val="clear" w:color="auto" w:fill="auto"/>
          </w:tcPr>
          <w:p w14:paraId="3ACC0C71"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4106316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5A21AE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EEEBA1"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26D265E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09CA775"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44D13175"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28633C6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103E24"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42CA9F1"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00806B9B" w14:textId="77777777" w:rsidR="007C6D50" w:rsidRDefault="001662E4">
            <w:pPr>
              <w:rPr>
                <w:rFonts w:ascii="Arial" w:hAnsi="Arial" w:cs="Arial"/>
                <w:sz w:val="18"/>
                <w:szCs w:val="18"/>
              </w:rPr>
            </w:pPr>
            <w:r>
              <w:rPr>
                <w:rFonts w:ascii="Arial" w:hAnsi="Arial" w:cs="Arial"/>
                <w:sz w:val="18"/>
                <w:szCs w:val="18"/>
              </w:rPr>
              <w:t>Note 6, 8</w:t>
            </w:r>
          </w:p>
        </w:tc>
      </w:tr>
      <w:tr w:rsidR="007C6D50" w14:paraId="1662BE25" w14:textId="77777777">
        <w:trPr>
          <w:trHeight w:val="216"/>
        </w:trPr>
        <w:tc>
          <w:tcPr>
            <w:tcW w:w="422" w:type="dxa"/>
            <w:vMerge/>
          </w:tcPr>
          <w:p w14:paraId="56B75B7E" w14:textId="77777777" w:rsidR="007C6D50" w:rsidRDefault="007C6D50">
            <w:pPr>
              <w:rPr>
                <w:rFonts w:ascii="Arial" w:hAnsi="Arial" w:cs="Arial"/>
                <w:sz w:val="18"/>
                <w:szCs w:val="18"/>
              </w:rPr>
            </w:pPr>
          </w:p>
        </w:tc>
        <w:tc>
          <w:tcPr>
            <w:tcW w:w="833" w:type="dxa"/>
            <w:vMerge/>
          </w:tcPr>
          <w:p w14:paraId="533DCA9D" w14:textId="77777777" w:rsidR="007C6D50" w:rsidRDefault="007C6D50">
            <w:pPr>
              <w:rPr>
                <w:rFonts w:ascii="Arial" w:hAnsi="Arial" w:cs="Arial"/>
                <w:sz w:val="18"/>
                <w:szCs w:val="18"/>
              </w:rPr>
            </w:pPr>
          </w:p>
        </w:tc>
        <w:tc>
          <w:tcPr>
            <w:tcW w:w="540" w:type="dxa"/>
            <w:shd w:val="clear" w:color="auto" w:fill="auto"/>
          </w:tcPr>
          <w:p w14:paraId="0492BAB6"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C118B2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813D8A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6BE3E0"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6211D45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0C6193"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33083F49"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5E70A92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3167B57"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30866C3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2FF2F30B" w14:textId="77777777" w:rsidR="007C6D50" w:rsidRDefault="001662E4">
            <w:pPr>
              <w:rPr>
                <w:rFonts w:ascii="Arial" w:hAnsi="Arial" w:cs="Arial"/>
                <w:sz w:val="18"/>
                <w:szCs w:val="18"/>
              </w:rPr>
            </w:pPr>
            <w:r>
              <w:rPr>
                <w:rFonts w:ascii="Arial" w:hAnsi="Arial" w:cs="Arial"/>
                <w:sz w:val="18"/>
                <w:szCs w:val="18"/>
              </w:rPr>
              <w:t>Note 6, 8</w:t>
            </w:r>
          </w:p>
        </w:tc>
      </w:tr>
      <w:tr w:rsidR="007C6D50" w14:paraId="2DF8F30A" w14:textId="77777777">
        <w:trPr>
          <w:trHeight w:val="205"/>
        </w:trPr>
        <w:tc>
          <w:tcPr>
            <w:tcW w:w="422" w:type="dxa"/>
            <w:vMerge/>
          </w:tcPr>
          <w:p w14:paraId="6525606A" w14:textId="77777777" w:rsidR="007C6D50" w:rsidRDefault="007C6D50">
            <w:pPr>
              <w:rPr>
                <w:rFonts w:ascii="Arial" w:hAnsi="Arial" w:cs="Arial"/>
                <w:sz w:val="18"/>
                <w:szCs w:val="18"/>
              </w:rPr>
            </w:pPr>
          </w:p>
        </w:tc>
        <w:tc>
          <w:tcPr>
            <w:tcW w:w="833" w:type="dxa"/>
            <w:vMerge/>
          </w:tcPr>
          <w:p w14:paraId="65F0AD94" w14:textId="77777777" w:rsidR="007C6D50" w:rsidRDefault="007C6D50">
            <w:pPr>
              <w:rPr>
                <w:rFonts w:ascii="Arial" w:hAnsi="Arial" w:cs="Arial"/>
                <w:sz w:val="18"/>
                <w:szCs w:val="18"/>
              </w:rPr>
            </w:pPr>
          </w:p>
        </w:tc>
        <w:tc>
          <w:tcPr>
            <w:tcW w:w="540" w:type="dxa"/>
            <w:shd w:val="clear" w:color="auto" w:fill="auto"/>
          </w:tcPr>
          <w:p w14:paraId="5D3FF642"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9D7269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F0DF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CCD416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951EB9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C9143F"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B1A746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0F154A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548BF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2DF5E10"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E286008" w14:textId="77777777" w:rsidR="007C6D50" w:rsidRDefault="001662E4">
            <w:pPr>
              <w:rPr>
                <w:rFonts w:ascii="Arial" w:hAnsi="Arial" w:cs="Arial"/>
                <w:sz w:val="18"/>
                <w:szCs w:val="18"/>
              </w:rPr>
            </w:pPr>
            <w:r>
              <w:rPr>
                <w:rFonts w:ascii="Arial" w:hAnsi="Arial" w:cs="Arial"/>
                <w:sz w:val="18"/>
                <w:szCs w:val="18"/>
              </w:rPr>
              <w:t>Note 7, 8</w:t>
            </w:r>
          </w:p>
        </w:tc>
      </w:tr>
      <w:tr w:rsidR="007C6D50" w14:paraId="07D82350" w14:textId="77777777">
        <w:trPr>
          <w:trHeight w:val="205"/>
        </w:trPr>
        <w:tc>
          <w:tcPr>
            <w:tcW w:w="422" w:type="dxa"/>
            <w:vMerge/>
          </w:tcPr>
          <w:p w14:paraId="4290A232" w14:textId="77777777" w:rsidR="007C6D50" w:rsidRDefault="007C6D50">
            <w:pPr>
              <w:rPr>
                <w:rFonts w:ascii="Arial" w:hAnsi="Arial" w:cs="Arial"/>
                <w:sz w:val="18"/>
                <w:szCs w:val="18"/>
              </w:rPr>
            </w:pPr>
          </w:p>
        </w:tc>
        <w:tc>
          <w:tcPr>
            <w:tcW w:w="833" w:type="dxa"/>
            <w:vMerge/>
          </w:tcPr>
          <w:p w14:paraId="41AB30A8" w14:textId="77777777" w:rsidR="007C6D50" w:rsidRDefault="007C6D50">
            <w:pPr>
              <w:rPr>
                <w:rFonts w:ascii="Arial" w:hAnsi="Arial" w:cs="Arial"/>
                <w:sz w:val="18"/>
                <w:szCs w:val="18"/>
              </w:rPr>
            </w:pPr>
          </w:p>
        </w:tc>
        <w:tc>
          <w:tcPr>
            <w:tcW w:w="540" w:type="dxa"/>
            <w:shd w:val="clear" w:color="auto" w:fill="auto"/>
          </w:tcPr>
          <w:p w14:paraId="5F76645D"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F51AA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0B59F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763DE"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080F479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D3B3790"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3CF6DDF"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7B6E6B0"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BCF6AF"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2505E14"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1036228D" w14:textId="77777777" w:rsidR="007C6D50" w:rsidRDefault="001662E4">
            <w:pPr>
              <w:rPr>
                <w:rFonts w:ascii="Arial" w:hAnsi="Arial" w:cs="Arial"/>
                <w:sz w:val="18"/>
                <w:szCs w:val="18"/>
              </w:rPr>
            </w:pPr>
            <w:r>
              <w:rPr>
                <w:rFonts w:ascii="Arial" w:hAnsi="Arial" w:cs="Arial"/>
                <w:sz w:val="18"/>
                <w:szCs w:val="18"/>
              </w:rPr>
              <w:t>Note 7, 8</w:t>
            </w:r>
          </w:p>
        </w:tc>
      </w:tr>
      <w:tr w:rsidR="007C6D50" w14:paraId="308BC92F" w14:textId="77777777">
        <w:trPr>
          <w:trHeight w:val="205"/>
        </w:trPr>
        <w:tc>
          <w:tcPr>
            <w:tcW w:w="422" w:type="dxa"/>
            <w:vMerge/>
          </w:tcPr>
          <w:p w14:paraId="09CF6E5C" w14:textId="77777777" w:rsidR="007C6D50" w:rsidRDefault="007C6D50">
            <w:pPr>
              <w:rPr>
                <w:rFonts w:ascii="Arial" w:hAnsi="Arial" w:cs="Arial"/>
                <w:sz w:val="18"/>
                <w:szCs w:val="18"/>
              </w:rPr>
            </w:pPr>
          </w:p>
        </w:tc>
        <w:tc>
          <w:tcPr>
            <w:tcW w:w="833" w:type="dxa"/>
            <w:vMerge/>
          </w:tcPr>
          <w:p w14:paraId="75C97F08" w14:textId="77777777" w:rsidR="007C6D50" w:rsidRDefault="007C6D50">
            <w:pPr>
              <w:rPr>
                <w:rFonts w:ascii="Arial" w:hAnsi="Arial" w:cs="Arial"/>
                <w:sz w:val="18"/>
                <w:szCs w:val="18"/>
              </w:rPr>
            </w:pPr>
          </w:p>
        </w:tc>
        <w:tc>
          <w:tcPr>
            <w:tcW w:w="540" w:type="dxa"/>
            <w:shd w:val="clear" w:color="auto" w:fill="auto"/>
          </w:tcPr>
          <w:p w14:paraId="4E1B5E46"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0AFC93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6BCEAF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8DF03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84692C8"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79B9BB"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6D701D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16D8252"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12D6412"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5564F00A"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1C597FE2" w14:textId="77777777" w:rsidR="007C6D50" w:rsidRDefault="001662E4">
            <w:pPr>
              <w:rPr>
                <w:rFonts w:ascii="Arial" w:hAnsi="Arial" w:cs="Arial"/>
                <w:sz w:val="18"/>
                <w:szCs w:val="18"/>
              </w:rPr>
            </w:pPr>
            <w:r>
              <w:rPr>
                <w:rFonts w:ascii="Arial" w:hAnsi="Arial" w:cs="Arial"/>
                <w:sz w:val="18"/>
                <w:szCs w:val="18"/>
              </w:rPr>
              <w:t>Note 7, 8</w:t>
            </w:r>
          </w:p>
        </w:tc>
      </w:tr>
      <w:tr w:rsidR="007C6D50" w14:paraId="38ECAEF8" w14:textId="77777777">
        <w:trPr>
          <w:trHeight w:val="195"/>
        </w:trPr>
        <w:tc>
          <w:tcPr>
            <w:tcW w:w="422" w:type="dxa"/>
            <w:vMerge/>
          </w:tcPr>
          <w:p w14:paraId="7DB1DFDF" w14:textId="77777777" w:rsidR="007C6D50" w:rsidRDefault="007C6D50">
            <w:pPr>
              <w:rPr>
                <w:rFonts w:ascii="Arial" w:hAnsi="Arial" w:cs="Arial"/>
                <w:sz w:val="18"/>
                <w:szCs w:val="18"/>
              </w:rPr>
            </w:pPr>
          </w:p>
        </w:tc>
        <w:tc>
          <w:tcPr>
            <w:tcW w:w="833" w:type="dxa"/>
            <w:vMerge/>
          </w:tcPr>
          <w:p w14:paraId="2BE65903" w14:textId="77777777" w:rsidR="007C6D50" w:rsidRDefault="007C6D50">
            <w:pPr>
              <w:rPr>
                <w:rFonts w:ascii="Arial" w:hAnsi="Arial" w:cs="Arial"/>
                <w:sz w:val="18"/>
                <w:szCs w:val="18"/>
              </w:rPr>
            </w:pPr>
          </w:p>
        </w:tc>
        <w:tc>
          <w:tcPr>
            <w:tcW w:w="540" w:type="dxa"/>
            <w:shd w:val="clear" w:color="auto" w:fill="auto"/>
          </w:tcPr>
          <w:p w14:paraId="3EF18A4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351A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C0B14A"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45E552C"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66B67"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5830FE8"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00607AF"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261743C"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FB4C2FD"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4A95D51"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706DA1FF" w14:textId="77777777" w:rsidR="007C6D50" w:rsidRDefault="001662E4">
            <w:pPr>
              <w:rPr>
                <w:rFonts w:ascii="Arial" w:hAnsi="Arial" w:cs="Arial"/>
                <w:sz w:val="18"/>
                <w:szCs w:val="18"/>
              </w:rPr>
            </w:pPr>
            <w:r>
              <w:rPr>
                <w:rFonts w:ascii="Arial" w:hAnsi="Arial" w:cs="Arial"/>
                <w:sz w:val="18"/>
                <w:szCs w:val="18"/>
              </w:rPr>
              <w:t>Note 7, 8</w:t>
            </w:r>
          </w:p>
        </w:tc>
      </w:tr>
      <w:tr w:rsidR="007C6D50" w14:paraId="32E9ABB7" w14:textId="77777777">
        <w:trPr>
          <w:trHeight w:val="195"/>
        </w:trPr>
        <w:tc>
          <w:tcPr>
            <w:tcW w:w="422" w:type="dxa"/>
            <w:vMerge/>
          </w:tcPr>
          <w:p w14:paraId="6B013955" w14:textId="77777777" w:rsidR="007C6D50" w:rsidRDefault="007C6D50">
            <w:pPr>
              <w:rPr>
                <w:rFonts w:ascii="Arial" w:hAnsi="Arial" w:cs="Arial"/>
                <w:sz w:val="18"/>
                <w:szCs w:val="18"/>
              </w:rPr>
            </w:pPr>
          </w:p>
        </w:tc>
        <w:tc>
          <w:tcPr>
            <w:tcW w:w="833" w:type="dxa"/>
            <w:vMerge/>
          </w:tcPr>
          <w:p w14:paraId="29015888" w14:textId="77777777" w:rsidR="007C6D50" w:rsidRDefault="007C6D50">
            <w:pPr>
              <w:rPr>
                <w:rFonts w:ascii="Arial" w:hAnsi="Arial" w:cs="Arial"/>
                <w:sz w:val="18"/>
                <w:szCs w:val="18"/>
              </w:rPr>
            </w:pPr>
          </w:p>
        </w:tc>
        <w:tc>
          <w:tcPr>
            <w:tcW w:w="540" w:type="dxa"/>
            <w:shd w:val="clear" w:color="auto" w:fill="auto"/>
          </w:tcPr>
          <w:p w14:paraId="33AE2D8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3C16536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F89DC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6E2A46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FCA8E16"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B9CD70" w14:textId="77777777" w:rsidR="007C6D50" w:rsidRDefault="001662E4">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0B0B2DA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6E37C7E"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2BCE49"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B957832"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4031006A" w14:textId="77777777" w:rsidR="007C6D50" w:rsidRDefault="001662E4">
            <w:pPr>
              <w:rPr>
                <w:rFonts w:ascii="Arial" w:hAnsi="Arial" w:cs="Arial"/>
                <w:sz w:val="18"/>
                <w:szCs w:val="18"/>
              </w:rPr>
            </w:pPr>
            <w:r>
              <w:rPr>
                <w:rFonts w:ascii="Arial" w:hAnsi="Arial" w:cs="Arial"/>
                <w:sz w:val="18"/>
                <w:szCs w:val="18"/>
              </w:rPr>
              <w:t>Note 7, 8</w:t>
            </w:r>
          </w:p>
        </w:tc>
      </w:tr>
      <w:tr w:rsidR="007C6D50" w14:paraId="3A5BC1BE" w14:textId="77777777">
        <w:trPr>
          <w:trHeight w:val="195"/>
        </w:trPr>
        <w:tc>
          <w:tcPr>
            <w:tcW w:w="422" w:type="dxa"/>
            <w:vMerge/>
          </w:tcPr>
          <w:p w14:paraId="496D50B7" w14:textId="77777777" w:rsidR="007C6D50" w:rsidRDefault="007C6D50">
            <w:pPr>
              <w:rPr>
                <w:rFonts w:ascii="Arial" w:hAnsi="Arial" w:cs="Arial"/>
                <w:sz w:val="18"/>
                <w:szCs w:val="18"/>
              </w:rPr>
            </w:pPr>
          </w:p>
        </w:tc>
        <w:tc>
          <w:tcPr>
            <w:tcW w:w="833" w:type="dxa"/>
            <w:vMerge/>
          </w:tcPr>
          <w:p w14:paraId="01BE5008" w14:textId="77777777" w:rsidR="007C6D50" w:rsidRDefault="007C6D50">
            <w:pPr>
              <w:rPr>
                <w:rFonts w:ascii="Arial" w:hAnsi="Arial" w:cs="Arial"/>
                <w:sz w:val="18"/>
                <w:szCs w:val="18"/>
              </w:rPr>
            </w:pPr>
          </w:p>
        </w:tc>
        <w:tc>
          <w:tcPr>
            <w:tcW w:w="540" w:type="dxa"/>
            <w:shd w:val="clear" w:color="auto" w:fill="auto"/>
          </w:tcPr>
          <w:p w14:paraId="7D10E452"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C141E7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AE0C12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B5F92F2"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3C951F5D"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FE0F745" w14:textId="77777777" w:rsidR="007C6D50" w:rsidRDefault="001662E4">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347AECA8"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AD5B3A8"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5A30F0"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5614393C"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60E488AA" w14:textId="77777777" w:rsidR="007C6D50" w:rsidRDefault="001662E4">
            <w:pPr>
              <w:rPr>
                <w:rFonts w:ascii="Arial" w:hAnsi="Arial" w:cs="Arial"/>
                <w:sz w:val="18"/>
                <w:szCs w:val="18"/>
              </w:rPr>
            </w:pPr>
            <w:r>
              <w:rPr>
                <w:rFonts w:ascii="Arial" w:hAnsi="Arial" w:cs="Arial"/>
                <w:sz w:val="18"/>
                <w:szCs w:val="18"/>
              </w:rPr>
              <w:t>Note 7, 8</w:t>
            </w:r>
          </w:p>
        </w:tc>
      </w:tr>
      <w:tr w:rsidR="007C6D50" w14:paraId="01DB4CFB" w14:textId="77777777">
        <w:trPr>
          <w:trHeight w:val="195"/>
        </w:trPr>
        <w:tc>
          <w:tcPr>
            <w:tcW w:w="422" w:type="dxa"/>
            <w:vMerge/>
          </w:tcPr>
          <w:p w14:paraId="6D2463A6" w14:textId="77777777" w:rsidR="007C6D50" w:rsidRDefault="007C6D50">
            <w:pPr>
              <w:rPr>
                <w:rFonts w:ascii="Arial" w:hAnsi="Arial" w:cs="Arial"/>
                <w:sz w:val="18"/>
                <w:szCs w:val="18"/>
              </w:rPr>
            </w:pPr>
          </w:p>
        </w:tc>
        <w:tc>
          <w:tcPr>
            <w:tcW w:w="833" w:type="dxa"/>
            <w:vMerge/>
          </w:tcPr>
          <w:p w14:paraId="280FB80A" w14:textId="77777777" w:rsidR="007C6D50" w:rsidRDefault="007C6D50">
            <w:pPr>
              <w:rPr>
                <w:rFonts w:ascii="Arial" w:hAnsi="Arial" w:cs="Arial"/>
                <w:sz w:val="18"/>
                <w:szCs w:val="18"/>
              </w:rPr>
            </w:pPr>
          </w:p>
        </w:tc>
        <w:tc>
          <w:tcPr>
            <w:tcW w:w="540" w:type="dxa"/>
            <w:shd w:val="clear" w:color="auto" w:fill="auto"/>
          </w:tcPr>
          <w:p w14:paraId="7E141E49"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DAE1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C12D60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A946CC"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E0DD6C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3F65661" w14:textId="77777777" w:rsidR="007C6D50" w:rsidRDefault="001662E4">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7C5CB441"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B7C2CD5"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5D0ADB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21A5F4A4"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6A70E44" w14:textId="77777777" w:rsidR="007C6D50" w:rsidRDefault="001662E4">
            <w:pPr>
              <w:rPr>
                <w:rFonts w:ascii="Arial" w:hAnsi="Arial" w:cs="Arial"/>
                <w:sz w:val="18"/>
                <w:szCs w:val="18"/>
              </w:rPr>
            </w:pPr>
            <w:r>
              <w:rPr>
                <w:rFonts w:ascii="Arial" w:hAnsi="Arial" w:cs="Arial"/>
                <w:sz w:val="18"/>
                <w:szCs w:val="18"/>
              </w:rPr>
              <w:t>Note 7, 8</w:t>
            </w:r>
          </w:p>
        </w:tc>
      </w:tr>
      <w:tr w:rsidR="007C6D50" w14:paraId="65648192" w14:textId="77777777">
        <w:trPr>
          <w:trHeight w:val="195"/>
        </w:trPr>
        <w:tc>
          <w:tcPr>
            <w:tcW w:w="422" w:type="dxa"/>
            <w:vMerge/>
          </w:tcPr>
          <w:p w14:paraId="5524D97A" w14:textId="77777777" w:rsidR="007C6D50" w:rsidRDefault="007C6D50">
            <w:pPr>
              <w:rPr>
                <w:rFonts w:ascii="Arial" w:hAnsi="Arial" w:cs="Arial"/>
                <w:sz w:val="18"/>
                <w:szCs w:val="18"/>
              </w:rPr>
            </w:pPr>
          </w:p>
        </w:tc>
        <w:tc>
          <w:tcPr>
            <w:tcW w:w="833" w:type="dxa"/>
            <w:vMerge/>
          </w:tcPr>
          <w:p w14:paraId="01B8022E" w14:textId="77777777" w:rsidR="007C6D50" w:rsidRDefault="007C6D50">
            <w:pPr>
              <w:rPr>
                <w:rFonts w:ascii="Arial" w:hAnsi="Arial" w:cs="Arial"/>
                <w:sz w:val="18"/>
                <w:szCs w:val="18"/>
              </w:rPr>
            </w:pPr>
          </w:p>
        </w:tc>
        <w:tc>
          <w:tcPr>
            <w:tcW w:w="540" w:type="dxa"/>
            <w:shd w:val="clear" w:color="auto" w:fill="auto"/>
          </w:tcPr>
          <w:p w14:paraId="0B385590"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0B37274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DEB38A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3E88BFA"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2B4EC2B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7900E72" w14:textId="77777777" w:rsidR="007C6D50" w:rsidRDefault="001662E4">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3C86CE7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AAC1ED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8274BD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69519A5"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5105C507" w14:textId="77777777" w:rsidR="007C6D50" w:rsidRDefault="001662E4">
            <w:pPr>
              <w:rPr>
                <w:rFonts w:ascii="Arial" w:hAnsi="Arial" w:cs="Arial"/>
                <w:sz w:val="18"/>
                <w:szCs w:val="18"/>
              </w:rPr>
            </w:pPr>
            <w:r>
              <w:rPr>
                <w:rFonts w:ascii="Arial" w:hAnsi="Arial" w:cs="Arial"/>
                <w:sz w:val="18"/>
                <w:szCs w:val="18"/>
              </w:rPr>
              <w:t>Note 7, 8</w:t>
            </w:r>
          </w:p>
        </w:tc>
      </w:tr>
      <w:tr w:rsidR="007C6D50" w14:paraId="118B46BD" w14:textId="77777777">
        <w:trPr>
          <w:trHeight w:val="195"/>
        </w:trPr>
        <w:tc>
          <w:tcPr>
            <w:tcW w:w="422" w:type="dxa"/>
            <w:vMerge/>
          </w:tcPr>
          <w:p w14:paraId="5BCBAAAF" w14:textId="77777777" w:rsidR="007C6D50" w:rsidRDefault="007C6D50">
            <w:pPr>
              <w:rPr>
                <w:rFonts w:ascii="Arial" w:hAnsi="Arial" w:cs="Arial"/>
                <w:sz w:val="18"/>
                <w:szCs w:val="18"/>
              </w:rPr>
            </w:pPr>
          </w:p>
        </w:tc>
        <w:tc>
          <w:tcPr>
            <w:tcW w:w="833" w:type="dxa"/>
            <w:vMerge/>
          </w:tcPr>
          <w:p w14:paraId="2F5FE3F3" w14:textId="77777777" w:rsidR="007C6D50" w:rsidRDefault="007C6D50">
            <w:pPr>
              <w:rPr>
                <w:rFonts w:ascii="Arial" w:hAnsi="Arial" w:cs="Arial"/>
                <w:sz w:val="18"/>
                <w:szCs w:val="18"/>
              </w:rPr>
            </w:pPr>
          </w:p>
        </w:tc>
        <w:tc>
          <w:tcPr>
            <w:tcW w:w="540" w:type="dxa"/>
            <w:shd w:val="clear" w:color="auto" w:fill="auto"/>
          </w:tcPr>
          <w:p w14:paraId="0CB8BC18"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6149DE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FF9FE0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265D3"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F59140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7637D6F"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ECFDA1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16EDE11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E0450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3CC52769"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285C95F" w14:textId="77777777" w:rsidR="007C6D50" w:rsidRDefault="001662E4">
            <w:pPr>
              <w:rPr>
                <w:rFonts w:ascii="Arial" w:hAnsi="Arial" w:cs="Arial"/>
                <w:sz w:val="18"/>
                <w:szCs w:val="18"/>
              </w:rPr>
            </w:pPr>
            <w:r>
              <w:rPr>
                <w:rFonts w:ascii="Arial" w:hAnsi="Arial" w:cs="Arial"/>
                <w:sz w:val="18"/>
                <w:szCs w:val="18"/>
              </w:rPr>
              <w:t>Note 7, 8</w:t>
            </w:r>
          </w:p>
        </w:tc>
      </w:tr>
      <w:tr w:rsidR="007C6D50" w14:paraId="2462A40D" w14:textId="77777777">
        <w:trPr>
          <w:trHeight w:val="195"/>
        </w:trPr>
        <w:tc>
          <w:tcPr>
            <w:tcW w:w="422" w:type="dxa"/>
            <w:vMerge/>
          </w:tcPr>
          <w:p w14:paraId="272572A4" w14:textId="77777777" w:rsidR="007C6D50" w:rsidRDefault="007C6D50">
            <w:pPr>
              <w:rPr>
                <w:rFonts w:ascii="Arial" w:hAnsi="Arial" w:cs="Arial"/>
                <w:sz w:val="18"/>
                <w:szCs w:val="18"/>
              </w:rPr>
            </w:pPr>
          </w:p>
        </w:tc>
        <w:tc>
          <w:tcPr>
            <w:tcW w:w="833" w:type="dxa"/>
            <w:vMerge/>
          </w:tcPr>
          <w:p w14:paraId="62ABB6F9" w14:textId="77777777" w:rsidR="007C6D50" w:rsidRDefault="007C6D50">
            <w:pPr>
              <w:rPr>
                <w:rFonts w:ascii="Arial" w:hAnsi="Arial" w:cs="Arial"/>
                <w:sz w:val="18"/>
                <w:szCs w:val="18"/>
              </w:rPr>
            </w:pPr>
          </w:p>
        </w:tc>
        <w:tc>
          <w:tcPr>
            <w:tcW w:w="540" w:type="dxa"/>
            <w:shd w:val="clear" w:color="auto" w:fill="auto"/>
          </w:tcPr>
          <w:p w14:paraId="70974D8A"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7786943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F160E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1EF35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096AAC7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C66742B" w14:textId="77777777" w:rsidR="007C6D50" w:rsidRDefault="001662E4">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61837EE5"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CA7F8E7"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04640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A7D22AC"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2DA8160C" w14:textId="77777777" w:rsidR="007C6D50" w:rsidRDefault="001662E4">
            <w:pPr>
              <w:rPr>
                <w:rFonts w:ascii="Arial" w:hAnsi="Arial" w:cs="Arial"/>
                <w:sz w:val="18"/>
                <w:szCs w:val="18"/>
              </w:rPr>
            </w:pPr>
            <w:r>
              <w:rPr>
                <w:rFonts w:ascii="Arial" w:hAnsi="Arial" w:cs="Arial"/>
                <w:sz w:val="18"/>
                <w:szCs w:val="18"/>
              </w:rPr>
              <w:t>Note 7, 8</w:t>
            </w:r>
          </w:p>
        </w:tc>
      </w:tr>
      <w:tr w:rsidR="007C6D50" w14:paraId="5AEBC768" w14:textId="77777777">
        <w:trPr>
          <w:trHeight w:val="195"/>
        </w:trPr>
        <w:tc>
          <w:tcPr>
            <w:tcW w:w="10025" w:type="dxa"/>
            <w:gridSpan w:val="13"/>
          </w:tcPr>
          <w:p w14:paraId="773C4A74"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F014C22"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4FD2A844"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5F8E1277"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6867504C"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5E80511E"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7BB4E01C"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650687CF" w14:textId="77777777" w:rsidR="007C6D50" w:rsidRDefault="001662E4">
            <w:pPr>
              <w:ind w:left="540" w:hanging="540"/>
              <w:rPr>
                <w:rFonts w:ascii="Arial" w:hAnsi="Arial" w:cs="Arial"/>
                <w:sz w:val="18"/>
                <w:szCs w:val="18"/>
              </w:rPr>
            </w:pPr>
            <w:r>
              <w:rPr>
                <w:rFonts w:ascii="Arial" w:hAnsi="Arial" w:cs="Arial"/>
                <w:sz w:val="18"/>
                <w:szCs w:val="18"/>
              </w:rPr>
              <w:t>Note 8: Poor coverage</w:t>
            </w:r>
          </w:p>
          <w:p w14:paraId="4694F0EE" w14:textId="77777777" w:rsidR="007C6D50" w:rsidRDefault="007C6D50">
            <w:pPr>
              <w:rPr>
                <w:rFonts w:ascii="Arial" w:hAnsi="Arial" w:cs="Arial"/>
                <w:sz w:val="18"/>
                <w:szCs w:val="18"/>
              </w:rPr>
            </w:pPr>
          </w:p>
        </w:tc>
      </w:tr>
    </w:tbl>
    <w:p w14:paraId="224DBEAB" w14:textId="77777777" w:rsidR="007C6D50" w:rsidRDefault="007C6D50">
      <w:pPr>
        <w:rPr>
          <w:rFonts w:ascii="Arial" w:hAnsi="Arial" w:cs="Arial"/>
          <w:sz w:val="20"/>
          <w:szCs w:val="20"/>
        </w:rPr>
      </w:pPr>
    </w:p>
    <w:p w14:paraId="1B987074" w14:textId="77777777" w:rsidR="007C6D50" w:rsidRDefault="007C6D50">
      <w:pPr>
        <w:pStyle w:val="Caption"/>
        <w:keepNext/>
        <w:rPr>
          <w:rFonts w:ascii="Arial" w:hAnsi="Arial" w:cs="Arial"/>
          <w:sz w:val="20"/>
          <w:szCs w:val="20"/>
        </w:rPr>
      </w:pPr>
    </w:p>
    <w:p w14:paraId="421ECCCF"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Others except </w:t>
      </w:r>
      <w:ins w:id="159" w:author="Hong He" w:date="2020-11-04T11:49:00Z">
        <w:r>
          <w:rPr>
            <w:rFonts w:ascii="Arial" w:hAnsi="Arial" w:cs="Arial"/>
            <w:sz w:val="20"/>
            <w:szCs w:val="20"/>
            <w:highlight w:val="cyan"/>
          </w:rPr>
          <w:t>A1</w:t>
        </w:r>
      </w:ins>
      <w:r>
        <w:rPr>
          <w:rFonts w:ascii="Arial" w:hAnsi="Arial" w:cs="Arial"/>
          <w:sz w:val="20"/>
          <w:szCs w:val="20"/>
          <w:highlight w:val="cyan"/>
        </w:rPr>
        <w:t>/</w:t>
      </w:r>
      <w:ins w:id="160" w:author="Hong He" w:date="2020-11-04T11:49:00Z">
        <w:r>
          <w:rPr>
            <w:rFonts w:ascii="Arial" w:hAnsi="Arial" w:cs="Arial"/>
            <w:sz w:val="20"/>
            <w:szCs w:val="20"/>
            <w:highlight w:val="cyan"/>
          </w:rPr>
          <w:t>A2</w:t>
        </w:r>
      </w:ins>
      <w:r>
        <w:rPr>
          <w:rFonts w:ascii="Arial" w:hAnsi="Arial" w:cs="Arial"/>
          <w:sz w:val="20"/>
          <w:szCs w:val="20"/>
          <w:highlight w:val="cyan"/>
        </w:rPr>
        <w:t>/</w:t>
      </w:r>
      <w:ins w:id="161"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7C6D50" w14:paraId="11315078" w14:textId="77777777">
        <w:trPr>
          <w:trHeight w:val="187"/>
        </w:trPr>
        <w:tc>
          <w:tcPr>
            <w:tcW w:w="805" w:type="dxa"/>
            <w:vMerge w:val="restart"/>
            <w:shd w:val="clear" w:color="auto" w:fill="73FB79"/>
          </w:tcPr>
          <w:p w14:paraId="32A403A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592D11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31029B2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4C06FA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42B6074C" w14:textId="77777777" w:rsidR="007C6D50" w:rsidRDefault="001662E4">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5C42C380" w14:textId="77777777" w:rsidR="007C6D50" w:rsidRDefault="001662E4">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0852FDFD" w14:textId="77777777" w:rsidR="007C6D50" w:rsidRDefault="001662E4">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72E68961" w14:textId="77777777" w:rsidR="007C6D50" w:rsidRDefault="001662E4">
            <w:pPr>
              <w:rPr>
                <w:rFonts w:ascii="Arial" w:hAnsi="Arial" w:cs="Arial"/>
                <w:sz w:val="18"/>
                <w:szCs w:val="18"/>
              </w:rPr>
            </w:pPr>
            <w:r>
              <w:rPr>
                <w:rFonts w:ascii="Arial" w:hAnsi="Arial" w:cs="Arial"/>
                <w:sz w:val="18"/>
                <w:szCs w:val="18"/>
              </w:rPr>
              <w:t>Comments</w:t>
            </w:r>
          </w:p>
        </w:tc>
      </w:tr>
      <w:tr w:rsidR="007C6D50" w14:paraId="3A52D12E" w14:textId="77777777">
        <w:trPr>
          <w:trHeight w:val="1521"/>
        </w:trPr>
        <w:tc>
          <w:tcPr>
            <w:tcW w:w="805" w:type="dxa"/>
            <w:vMerge/>
            <w:shd w:val="clear" w:color="auto" w:fill="73FB79"/>
          </w:tcPr>
          <w:p w14:paraId="2BE8B362" w14:textId="77777777" w:rsidR="007C6D50" w:rsidRDefault="007C6D50">
            <w:pPr>
              <w:rPr>
                <w:rFonts w:ascii="Arial" w:hAnsi="Arial" w:cs="Arial"/>
                <w:sz w:val="18"/>
                <w:szCs w:val="18"/>
              </w:rPr>
            </w:pPr>
          </w:p>
        </w:tc>
        <w:tc>
          <w:tcPr>
            <w:tcW w:w="540" w:type="dxa"/>
            <w:vMerge/>
            <w:shd w:val="clear" w:color="auto" w:fill="73FB79"/>
          </w:tcPr>
          <w:p w14:paraId="19367B63" w14:textId="77777777" w:rsidR="007C6D50" w:rsidRDefault="007C6D50">
            <w:pPr>
              <w:rPr>
                <w:rFonts w:ascii="Arial" w:hAnsi="Arial" w:cs="Arial"/>
                <w:sz w:val="18"/>
                <w:szCs w:val="18"/>
              </w:rPr>
            </w:pPr>
          </w:p>
        </w:tc>
        <w:tc>
          <w:tcPr>
            <w:tcW w:w="450" w:type="dxa"/>
            <w:vMerge/>
            <w:shd w:val="clear" w:color="auto" w:fill="73FB79"/>
          </w:tcPr>
          <w:p w14:paraId="5A285510" w14:textId="77777777" w:rsidR="007C6D50" w:rsidRDefault="007C6D50">
            <w:pPr>
              <w:rPr>
                <w:rFonts w:ascii="Arial" w:hAnsi="Arial" w:cs="Arial"/>
                <w:sz w:val="18"/>
                <w:szCs w:val="18"/>
              </w:rPr>
            </w:pPr>
          </w:p>
        </w:tc>
        <w:tc>
          <w:tcPr>
            <w:tcW w:w="810" w:type="dxa"/>
            <w:vMerge/>
            <w:shd w:val="clear" w:color="auto" w:fill="73FB79"/>
          </w:tcPr>
          <w:p w14:paraId="58542752" w14:textId="77777777" w:rsidR="007C6D50" w:rsidRDefault="007C6D50">
            <w:pPr>
              <w:rPr>
                <w:rFonts w:ascii="Arial" w:hAnsi="Arial" w:cs="Arial"/>
                <w:sz w:val="18"/>
                <w:szCs w:val="18"/>
              </w:rPr>
            </w:pPr>
          </w:p>
        </w:tc>
        <w:tc>
          <w:tcPr>
            <w:tcW w:w="810" w:type="dxa"/>
            <w:shd w:val="clear" w:color="auto" w:fill="73FB79"/>
          </w:tcPr>
          <w:p w14:paraId="2F754CD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42114B4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C8138E9"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47107E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2F48164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7B8BB65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39E0622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7021837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50BE9479" w14:textId="77777777" w:rsidR="007C6D50" w:rsidRDefault="007C6D50">
            <w:pPr>
              <w:rPr>
                <w:rFonts w:ascii="Arial" w:hAnsi="Arial" w:cs="Arial"/>
                <w:sz w:val="18"/>
                <w:szCs w:val="18"/>
              </w:rPr>
            </w:pPr>
          </w:p>
        </w:tc>
      </w:tr>
      <w:tr w:rsidR="007C6D50" w14:paraId="4CC0CA33" w14:textId="77777777">
        <w:trPr>
          <w:trHeight w:val="187"/>
        </w:trPr>
        <w:tc>
          <w:tcPr>
            <w:tcW w:w="805" w:type="dxa"/>
            <w:vMerge w:val="restart"/>
          </w:tcPr>
          <w:p w14:paraId="162FA8C8" w14:textId="77777777" w:rsidR="007C6D50" w:rsidRDefault="001662E4">
            <w:pPr>
              <w:rPr>
                <w:rFonts w:ascii="Arial" w:hAnsi="Arial" w:cs="Arial"/>
                <w:sz w:val="18"/>
                <w:szCs w:val="18"/>
              </w:rPr>
            </w:pPr>
            <w:r>
              <w:rPr>
                <w:rFonts w:ascii="Arial" w:hAnsi="Arial" w:cs="Arial"/>
                <w:sz w:val="18"/>
                <w:szCs w:val="18"/>
              </w:rPr>
              <w:t>Huawei, HiSilicon</w:t>
            </w:r>
          </w:p>
        </w:tc>
        <w:tc>
          <w:tcPr>
            <w:tcW w:w="540" w:type="dxa"/>
          </w:tcPr>
          <w:p w14:paraId="3D6AB6AE" w14:textId="77777777" w:rsidR="007C6D50" w:rsidRDefault="001662E4">
            <w:pPr>
              <w:rPr>
                <w:rFonts w:ascii="Arial" w:hAnsi="Arial" w:cs="Arial"/>
                <w:sz w:val="18"/>
                <w:szCs w:val="18"/>
              </w:rPr>
            </w:pPr>
            <w:ins w:id="162" w:author="Hong He" w:date="2020-11-04T11:49:00Z">
              <w:r>
                <w:rPr>
                  <w:rFonts w:ascii="Arial" w:hAnsi="Arial" w:cs="Arial"/>
                  <w:sz w:val="18"/>
                  <w:szCs w:val="18"/>
                </w:rPr>
                <w:t>A4</w:t>
              </w:r>
            </w:ins>
          </w:p>
        </w:tc>
        <w:tc>
          <w:tcPr>
            <w:tcW w:w="450" w:type="dxa"/>
          </w:tcPr>
          <w:p w14:paraId="41EF09A0"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0A5125DB"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6625F72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987A700"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441E934D"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6405C4D1"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C5C6994"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104B42F0"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3253A171" w14:textId="77777777" w:rsidR="007C6D50" w:rsidRDefault="001662E4">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4D6544FD"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41148F0D" w14:textId="77777777" w:rsidR="007C6D50" w:rsidRDefault="001662E4">
            <w:pPr>
              <w:rPr>
                <w:rFonts w:ascii="Arial" w:hAnsi="Arial" w:cs="Arial"/>
                <w:sz w:val="18"/>
                <w:szCs w:val="18"/>
              </w:rPr>
            </w:pPr>
            <w:r>
              <w:rPr>
                <w:rFonts w:ascii="Arial" w:hAnsi="Arial" w:cs="Arial"/>
                <w:sz w:val="18"/>
                <w:szCs w:val="18"/>
              </w:rPr>
              <w:t>Note 1</w:t>
            </w:r>
            <w:ins w:id="163" w:author="Huawei, HiSilicon" w:date="2020-11-05T17:54:00Z">
              <w:r>
                <w:rPr>
                  <w:rFonts w:ascii="Arial" w:hAnsi="Arial" w:cs="Arial"/>
                  <w:sz w:val="18"/>
                  <w:szCs w:val="18"/>
                </w:rPr>
                <w:t>, 2</w:t>
              </w:r>
            </w:ins>
          </w:p>
        </w:tc>
      </w:tr>
      <w:tr w:rsidR="007C6D50" w14:paraId="36E95E5C" w14:textId="77777777">
        <w:trPr>
          <w:trHeight w:val="386"/>
        </w:trPr>
        <w:tc>
          <w:tcPr>
            <w:tcW w:w="805" w:type="dxa"/>
            <w:vMerge/>
          </w:tcPr>
          <w:p w14:paraId="1B19F69F" w14:textId="77777777" w:rsidR="007C6D50" w:rsidRDefault="007C6D50">
            <w:pPr>
              <w:rPr>
                <w:rFonts w:ascii="Arial" w:hAnsi="Arial" w:cs="Arial"/>
                <w:sz w:val="18"/>
                <w:szCs w:val="18"/>
              </w:rPr>
            </w:pPr>
          </w:p>
        </w:tc>
        <w:tc>
          <w:tcPr>
            <w:tcW w:w="540" w:type="dxa"/>
          </w:tcPr>
          <w:p w14:paraId="4E170169" w14:textId="77777777" w:rsidR="007C6D50" w:rsidRDefault="001662E4">
            <w:pPr>
              <w:rPr>
                <w:rFonts w:ascii="Arial" w:hAnsi="Arial" w:cs="Arial"/>
                <w:sz w:val="18"/>
                <w:szCs w:val="18"/>
              </w:rPr>
            </w:pPr>
            <w:ins w:id="164" w:author="Hong He" w:date="2020-11-04T11:49:00Z">
              <w:r>
                <w:rPr>
                  <w:rFonts w:ascii="Arial" w:hAnsi="Arial" w:cs="Arial"/>
                  <w:sz w:val="18"/>
                  <w:szCs w:val="18"/>
                </w:rPr>
                <w:t>A4</w:t>
              </w:r>
            </w:ins>
          </w:p>
        </w:tc>
        <w:tc>
          <w:tcPr>
            <w:tcW w:w="450" w:type="dxa"/>
          </w:tcPr>
          <w:p w14:paraId="639DF634"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3DFB19A8"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65142A0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19D533D"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1B8F3F4D"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17C3547" w14:textId="77777777" w:rsidR="007C6D50" w:rsidRDefault="001662E4">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7514C97E" w14:textId="77777777" w:rsidR="007C6D50" w:rsidRDefault="001662E4">
            <w:pPr>
              <w:rPr>
                <w:rFonts w:ascii="Arial" w:hAnsi="Arial" w:cs="Arial"/>
                <w:sz w:val="18"/>
                <w:szCs w:val="18"/>
              </w:rPr>
            </w:pPr>
            <w:r>
              <w:rPr>
                <w:rFonts w:ascii="Arial" w:hAnsi="Arial" w:cs="Arial"/>
                <w:sz w:val="18"/>
                <w:szCs w:val="18"/>
              </w:rPr>
              <w:t>1.5%</w:t>
            </w:r>
          </w:p>
        </w:tc>
        <w:tc>
          <w:tcPr>
            <w:tcW w:w="764" w:type="dxa"/>
          </w:tcPr>
          <w:p w14:paraId="3982EBC6"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6E9BCE4A" w14:textId="77777777" w:rsidR="007C6D50" w:rsidRDefault="001662E4">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6A45D209" w14:textId="77777777" w:rsidR="007C6D50" w:rsidRDefault="001662E4">
            <w:pPr>
              <w:rPr>
                <w:rFonts w:ascii="Arial" w:hAnsi="Arial" w:cs="Arial"/>
                <w:sz w:val="18"/>
                <w:szCs w:val="18"/>
              </w:rPr>
            </w:pPr>
            <w:r>
              <w:rPr>
                <w:rFonts w:ascii="Arial" w:hAnsi="Arial" w:cs="Arial"/>
                <w:sz w:val="18"/>
                <w:szCs w:val="18"/>
              </w:rPr>
              <w:t>4.0%</w:t>
            </w:r>
          </w:p>
        </w:tc>
        <w:tc>
          <w:tcPr>
            <w:tcW w:w="1222" w:type="dxa"/>
          </w:tcPr>
          <w:p w14:paraId="13978581" w14:textId="77777777" w:rsidR="007C6D50" w:rsidRDefault="001662E4">
            <w:pPr>
              <w:rPr>
                <w:rFonts w:ascii="Arial" w:hAnsi="Arial" w:cs="Arial"/>
                <w:sz w:val="18"/>
                <w:szCs w:val="18"/>
              </w:rPr>
            </w:pPr>
            <w:r>
              <w:rPr>
                <w:rFonts w:ascii="Arial" w:hAnsi="Arial" w:cs="Arial"/>
                <w:sz w:val="18"/>
                <w:szCs w:val="18"/>
              </w:rPr>
              <w:t>Note1</w:t>
            </w:r>
          </w:p>
        </w:tc>
      </w:tr>
      <w:tr w:rsidR="007C6D50" w14:paraId="6021947C" w14:textId="77777777">
        <w:trPr>
          <w:trHeight w:val="187"/>
        </w:trPr>
        <w:tc>
          <w:tcPr>
            <w:tcW w:w="805" w:type="dxa"/>
            <w:vMerge/>
          </w:tcPr>
          <w:p w14:paraId="31D5C79D" w14:textId="77777777" w:rsidR="007C6D50" w:rsidRDefault="007C6D50">
            <w:pPr>
              <w:rPr>
                <w:rFonts w:ascii="Arial" w:hAnsi="Arial" w:cs="Arial"/>
                <w:sz w:val="18"/>
                <w:szCs w:val="18"/>
              </w:rPr>
            </w:pPr>
          </w:p>
        </w:tc>
        <w:tc>
          <w:tcPr>
            <w:tcW w:w="540" w:type="dxa"/>
          </w:tcPr>
          <w:p w14:paraId="7157A3DB" w14:textId="77777777" w:rsidR="007C6D50" w:rsidRDefault="001662E4">
            <w:pPr>
              <w:rPr>
                <w:rFonts w:ascii="Arial" w:hAnsi="Arial" w:cs="Arial"/>
                <w:sz w:val="18"/>
                <w:szCs w:val="18"/>
              </w:rPr>
            </w:pPr>
            <w:ins w:id="165" w:author="Hong He" w:date="2020-11-04T11:49:00Z">
              <w:r>
                <w:rPr>
                  <w:rFonts w:ascii="Arial" w:hAnsi="Arial" w:cs="Arial"/>
                  <w:sz w:val="18"/>
                  <w:szCs w:val="18"/>
                </w:rPr>
                <w:t>A4</w:t>
              </w:r>
            </w:ins>
          </w:p>
        </w:tc>
        <w:tc>
          <w:tcPr>
            <w:tcW w:w="450" w:type="dxa"/>
          </w:tcPr>
          <w:p w14:paraId="4A35EFE2"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12409D87"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53E7F126"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041B25F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208CEC98"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595D57F6"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D0462EA"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5C539016"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0CCB772F" w14:textId="77777777" w:rsidR="007C6D50" w:rsidRDefault="001662E4">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74A7FBB8"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6B70C424" w14:textId="77777777" w:rsidR="007C6D50" w:rsidRDefault="001662E4">
            <w:pPr>
              <w:rPr>
                <w:rFonts w:ascii="Arial" w:hAnsi="Arial" w:cs="Arial"/>
                <w:sz w:val="18"/>
                <w:szCs w:val="18"/>
              </w:rPr>
            </w:pPr>
            <w:r>
              <w:rPr>
                <w:rFonts w:ascii="Arial" w:hAnsi="Arial" w:cs="Arial"/>
                <w:sz w:val="18"/>
                <w:szCs w:val="18"/>
              </w:rPr>
              <w:t>Note1</w:t>
            </w:r>
            <w:ins w:id="166" w:author="Huawei, HiSilicon" w:date="2020-11-05T17:54:00Z">
              <w:r>
                <w:rPr>
                  <w:rFonts w:ascii="Arial" w:hAnsi="Arial" w:cs="Arial"/>
                  <w:sz w:val="18"/>
                  <w:szCs w:val="18"/>
                </w:rPr>
                <w:t>,</w:t>
              </w:r>
            </w:ins>
            <w:r>
              <w:rPr>
                <w:rFonts w:ascii="Arial" w:hAnsi="Arial" w:cs="Arial"/>
                <w:sz w:val="18"/>
                <w:szCs w:val="18"/>
              </w:rPr>
              <w:t xml:space="preserve"> </w:t>
            </w:r>
            <w:ins w:id="167" w:author="Huawei, HiSilicon" w:date="2020-11-05T17:54:00Z">
              <w:r>
                <w:rPr>
                  <w:rFonts w:ascii="Arial" w:hAnsi="Arial" w:cs="Arial"/>
                  <w:sz w:val="18"/>
                  <w:szCs w:val="18"/>
                </w:rPr>
                <w:t>2</w:t>
              </w:r>
            </w:ins>
          </w:p>
        </w:tc>
      </w:tr>
      <w:tr w:rsidR="007C6D50" w14:paraId="6FA7166B" w14:textId="77777777">
        <w:trPr>
          <w:trHeight w:val="235"/>
        </w:trPr>
        <w:tc>
          <w:tcPr>
            <w:tcW w:w="805" w:type="dxa"/>
            <w:vMerge/>
          </w:tcPr>
          <w:p w14:paraId="034A392F" w14:textId="77777777" w:rsidR="007C6D50" w:rsidRDefault="007C6D50">
            <w:pPr>
              <w:rPr>
                <w:rFonts w:ascii="Arial" w:hAnsi="Arial" w:cs="Arial"/>
                <w:sz w:val="18"/>
                <w:szCs w:val="18"/>
              </w:rPr>
            </w:pPr>
          </w:p>
        </w:tc>
        <w:tc>
          <w:tcPr>
            <w:tcW w:w="540" w:type="dxa"/>
          </w:tcPr>
          <w:p w14:paraId="51807546" w14:textId="77777777" w:rsidR="007C6D50" w:rsidRDefault="001662E4">
            <w:pPr>
              <w:rPr>
                <w:rFonts w:ascii="Arial" w:hAnsi="Arial" w:cs="Arial"/>
                <w:sz w:val="18"/>
                <w:szCs w:val="18"/>
              </w:rPr>
            </w:pPr>
            <w:ins w:id="168" w:author="Hong He" w:date="2020-11-04T11:49:00Z">
              <w:r>
                <w:rPr>
                  <w:rFonts w:ascii="Arial" w:hAnsi="Arial" w:cs="Arial"/>
                  <w:sz w:val="18"/>
                  <w:szCs w:val="18"/>
                </w:rPr>
                <w:t>A4</w:t>
              </w:r>
            </w:ins>
          </w:p>
        </w:tc>
        <w:tc>
          <w:tcPr>
            <w:tcW w:w="450" w:type="dxa"/>
          </w:tcPr>
          <w:p w14:paraId="481FD6EC"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0884FA13"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707A5250"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1FB4B5B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72ACABB6"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5444AB8"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07F35A60" w14:textId="77777777" w:rsidR="007C6D50" w:rsidRDefault="001662E4">
            <w:pPr>
              <w:rPr>
                <w:rFonts w:ascii="Arial" w:hAnsi="Arial" w:cs="Arial"/>
                <w:sz w:val="18"/>
                <w:szCs w:val="18"/>
              </w:rPr>
            </w:pPr>
            <w:r>
              <w:rPr>
                <w:rFonts w:ascii="Arial" w:hAnsi="Arial" w:cs="Arial"/>
                <w:sz w:val="18"/>
                <w:szCs w:val="18"/>
              </w:rPr>
              <w:t>4.5%</w:t>
            </w:r>
          </w:p>
        </w:tc>
        <w:tc>
          <w:tcPr>
            <w:tcW w:w="764" w:type="dxa"/>
          </w:tcPr>
          <w:p w14:paraId="1DDECD13"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076E0E39" w14:textId="77777777" w:rsidR="007C6D50" w:rsidRDefault="001662E4">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4245CA7" w14:textId="77777777" w:rsidR="007C6D50" w:rsidRDefault="001662E4">
            <w:pPr>
              <w:rPr>
                <w:rFonts w:ascii="Arial" w:hAnsi="Arial" w:cs="Arial"/>
                <w:sz w:val="18"/>
                <w:szCs w:val="18"/>
              </w:rPr>
            </w:pPr>
            <w:r>
              <w:rPr>
                <w:rFonts w:ascii="Arial" w:hAnsi="Arial" w:cs="Arial"/>
                <w:sz w:val="18"/>
                <w:szCs w:val="18"/>
              </w:rPr>
              <w:t>4.9%</w:t>
            </w:r>
          </w:p>
        </w:tc>
        <w:tc>
          <w:tcPr>
            <w:tcW w:w="1222" w:type="dxa"/>
          </w:tcPr>
          <w:p w14:paraId="22033222" w14:textId="77777777" w:rsidR="007C6D50" w:rsidRDefault="001662E4">
            <w:pPr>
              <w:rPr>
                <w:rFonts w:ascii="Arial" w:hAnsi="Arial" w:cs="Arial"/>
                <w:sz w:val="18"/>
                <w:szCs w:val="18"/>
              </w:rPr>
            </w:pPr>
            <w:r>
              <w:rPr>
                <w:rFonts w:ascii="Arial" w:hAnsi="Arial" w:cs="Arial"/>
                <w:sz w:val="18"/>
                <w:szCs w:val="18"/>
              </w:rPr>
              <w:t>Note1</w:t>
            </w:r>
          </w:p>
        </w:tc>
      </w:tr>
      <w:tr w:rsidR="007C6D50" w14:paraId="12E79A45" w14:textId="77777777">
        <w:trPr>
          <w:trHeight w:val="176"/>
        </w:trPr>
        <w:tc>
          <w:tcPr>
            <w:tcW w:w="805" w:type="dxa"/>
            <w:vMerge w:val="restart"/>
          </w:tcPr>
          <w:p w14:paraId="7813FF6D" w14:textId="77777777" w:rsidR="007C6D50" w:rsidRDefault="001662E4">
            <w:pPr>
              <w:rPr>
                <w:rFonts w:ascii="Arial" w:hAnsi="Arial" w:cs="Arial"/>
                <w:sz w:val="18"/>
                <w:szCs w:val="18"/>
              </w:rPr>
            </w:pPr>
            <w:r>
              <w:rPr>
                <w:rFonts w:ascii="Arial" w:hAnsi="Arial" w:cs="Arial"/>
                <w:sz w:val="18"/>
                <w:szCs w:val="18"/>
              </w:rPr>
              <w:t>Panasonic [5]</w:t>
            </w:r>
          </w:p>
        </w:tc>
        <w:tc>
          <w:tcPr>
            <w:tcW w:w="540" w:type="dxa"/>
            <w:shd w:val="clear" w:color="auto" w:fill="auto"/>
          </w:tcPr>
          <w:p w14:paraId="323B02D7" w14:textId="77777777" w:rsidR="007C6D50" w:rsidRDefault="001662E4">
            <w:pPr>
              <w:rPr>
                <w:rFonts w:ascii="Arial" w:hAnsi="Arial" w:cs="Arial"/>
                <w:sz w:val="18"/>
                <w:szCs w:val="18"/>
              </w:rPr>
            </w:pPr>
            <w:ins w:id="169" w:author="Hong He" w:date="2020-11-04T11:50:00Z">
              <w:r>
                <w:rPr>
                  <w:rFonts w:ascii="Arial" w:hAnsi="Arial" w:cs="Arial"/>
                  <w:sz w:val="18"/>
                  <w:szCs w:val="18"/>
                </w:rPr>
                <w:t>A</w:t>
              </w:r>
            </w:ins>
            <w:ins w:id="170" w:author="Hong He" w:date="2020-11-04T11:49:00Z">
              <w:r>
                <w:rPr>
                  <w:rFonts w:ascii="Arial" w:hAnsi="Arial" w:cs="Arial"/>
                  <w:sz w:val="18"/>
                  <w:szCs w:val="18"/>
                </w:rPr>
                <w:t>7</w:t>
              </w:r>
            </w:ins>
          </w:p>
        </w:tc>
        <w:tc>
          <w:tcPr>
            <w:tcW w:w="450" w:type="dxa"/>
            <w:shd w:val="clear" w:color="auto" w:fill="auto"/>
          </w:tcPr>
          <w:p w14:paraId="1CE8D0E4" w14:textId="77777777" w:rsidR="007C6D50" w:rsidRDefault="001662E4">
            <w:pPr>
              <w:rPr>
                <w:rFonts w:ascii="Arial" w:hAnsi="Arial" w:cs="Arial"/>
                <w:sz w:val="18"/>
                <w:szCs w:val="18"/>
              </w:rPr>
            </w:pPr>
            <w:r>
              <w:rPr>
                <w:rFonts w:ascii="Arial" w:hAnsi="Arial" w:cs="Arial"/>
                <w:sz w:val="18"/>
                <w:szCs w:val="18"/>
              </w:rPr>
              <w:t>4</w:t>
            </w:r>
          </w:p>
        </w:tc>
        <w:tc>
          <w:tcPr>
            <w:tcW w:w="810" w:type="dxa"/>
            <w:shd w:val="clear" w:color="auto" w:fill="auto"/>
          </w:tcPr>
          <w:p w14:paraId="2AA28C0D" w14:textId="77777777" w:rsidR="007C6D50" w:rsidRDefault="007C6D50">
            <w:pPr>
              <w:rPr>
                <w:rFonts w:ascii="Arial" w:hAnsi="Arial" w:cs="Arial"/>
                <w:sz w:val="18"/>
                <w:szCs w:val="18"/>
              </w:rPr>
            </w:pPr>
          </w:p>
        </w:tc>
        <w:tc>
          <w:tcPr>
            <w:tcW w:w="810" w:type="dxa"/>
            <w:shd w:val="clear" w:color="auto" w:fill="auto"/>
          </w:tcPr>
          <w:p w14:paraId="38E3A4A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30F4B6" w14:textId="77777777" w:rsidR="007C6D50" w:rsidRDefault="001662E4">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4128B39F"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517FBBDE" w14:textId="77777777" w:rsidR="007C6D50" w:rsidRDefault="001662E4">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C571D13" w14:textId="77777777" w:rsidR="007C6D50" w:rsidRDefault="001662E4">
            <w:pPr>
              <w:rPr>
                <w:rFonts w:ascii="Arial" w:hAnsi="Arial" w:cs="Arial"/>
                <w:sz w:val="18"/>
                <w:szCs w:val="18"/>
              </w:rPr>
            </w:pPr>
            <w:r>
              <w:rPr>
                <w:rFonts w:ascii="Arial" w:hAnsi="Arial" w:cs="Arial"/>
                <w:sz w:val="18"/>
                <w:szCs w:val="18"/>
              </w:rPr>
              <w:t>1.1%</w:t>
            </w:r>
          </w:p>
        </w:tc>
        <w:tc>
          <w:tcPr>
            <w:tcW w:w="764" w:type="dxa"/>
            <w:shd w:val="clear" w:color="auto" w:fill="auto"/>
          </w:tcPr>
          <w:p w14:paraId="25032B2F"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059C7648" w14:textId="77777777" w:rsidR="007C6D50" w:rsidRDefault="001662E4">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5E725137" w14:textId="77777777" w:rsidR="007C6D50" w:rsidRDefault="001662E4">
            <w:pPr>
              <w:rPr>
                <w:rFonts w:ascii="Arial" w:hAnsi="Arial" w:cs="Arial"/>
                <w:sz w:val="18"/>
                <w:szCs w:val="18"/>
              </w:rPr>
            </w:pPr>
            <w:r>
              <w:rPr>
                <w:rFonts w:ascii="Arial" w:hAnsi="Arial" w:cs="Arial"/>
                <w:sz w:val="18"/>
                <w:szCs w:val="18"/>
              </w:rPr>
              <w:t>8.0%</w:t>
            </w:r>
          </w:p>
        </w:tc>
        <w:tc>
          <w:tcPr>
            <w:tcW w:w="1222" w:type="dxa"/>
            <w:shd w:val="clear" w:color="auto" w:fill="auto"/>
          </w:tcPr>
          <w:p w14:paraId="62A2997F" w14:textId="77777777" w:rsidR="007C6D50" w:rsidRDefault="007C6D50">
            <w:pPr>
              <w:rPr>
                <w:rFonts w:ascii="Arial" w:hAnsi="Arial" w:cs="Arial"/>
                <w:sz w:val="18"/>
                <w:szCs w:val="18"/>
              </w:rPr>
            </w:pPr>
          </w:p>
        </w:tc>
      </w:tr>
      <w:tr w:rsidR="007C6D50" w14:paraId="5D54AC80" w14:textId="77777777">
        <w:trPr>
          <w:trHeight w:val="198"/>
        </w:trPr>
        <w:tc>
          <w:tcPr>
            <w:tcW w:w="805" w:type="dxa"/>
            <w:vMerge/>
          </w:tcPr>
          <w:p w14:paraId="5A160994" w14:textId="77777777" w:rsidR="007C6D50" w:rsidRDefault="007C6D50">
            <w:pPr>
              <w:rPr>
                <w:rFonts w:ascii="Arial" w:hAnsi="Arial" w:cs="Arial"/>
                <w:sz w:val="18"/>
                <w:szCs w:val="18"/>
              </w:rPr>
            </w:pPr>
          </w:p>
        </w:tc>
        <w:tc>
          <w:tcPr>
            <w:tcW w:w="540" w:type="dxa"/>
            <w:shd w:val="clear" w:color="auto" w:fill="auto"/>
          </w:tcPr>
          <w:p w14:paraId="1A7A5BAB" w14:textId="77777777" w:rsidR="007C6D50" w:rsidRDefault="001662E4">
            <w:pPr>
              <w:rPr>
                <w:rFonts w:ascii="Arial" w:hAnsi="Arial" w:cs="Arial"/>
                <w:sz w:val="18"/>
                <w:szCs w:val="18"/>
              </w:rPr>
            </w:pPr>
            <w:ins w:id="171" w:author="Hong He" w:date="2020-11-04T11:50:00Z">
              <w:r>
                <w:rPr>
                  <w:rFonts w:ascii="Arial" w:hAnsi="Arial" w:cs="Arial"/>
                  <w:sz w:val="18"/>
                  <w:szCs w:val="18"/>
                </w:rPr>
                <w:t>A7</w:t>
              </w:r>
            </w:ins>
          </w:p>
        </w:tc>
        <w:tc>
          <w:tcPr>
            <w:tcW w:w="450" w:type="dxa"/>
            <w:shd w:val="clear" w:color="auto" w:fill="auto"/>
          </w:tcPr>
          <w:p w14:paraId="631B6DFC" w14:textId="77777777" w:rsidR="007C6D50" w:rsidRDefault="001662E4">
            <w:pPr>
              <w:rPr>
                <w:rFonts w:ascii="Arial" w:hAnsi="Arial" w:cs="Arial"/>
                <w:sz w:val="18"/>
                <w:szCs w:val="18"/>
              </w:rPr>
            </w:pPr>
            <w:r>
              <w:rPr>
                <w:rFonts w:ascii="Arial" w:hAnsi="Arial" w:cs="Arial"/>
                <w:sz w:val="18"/>
                <w:szCs w:val="18"/>
              </w:rPr>
              <w:t>6</w:t>
            </w:r>
          </w:p>
        </w:tc>
        <w:tc>
          <w:tcPr>
            <w:tcW w:w="810" w:type="dxa"/>
            <w:shd w:val="clear" w:color="auto" w:fill="auto"/>
          </w:tcPr>
          <w:p w14:paraId="2E574599" w14:textId="77777777" w:rsidR="007C6D50" w:rsidRDefault="007C6D50">
            <w:pPr>
              <w:rPr>
                <w:rFonts w:ascii="Arial" w:hAnsi="Arial" w:cs="Arial"/>
                <w:sz w:val="18"/>
                <w:szCs w:val="18"/>
              </w:rPr>
            </w:pPr>
          </w:p>
        </w:tc>
        <w:tc>
          <w:tcPr>
            <w:tcW w:w="810" w:type="dxa"/>
            <w:shd w:val="clear" w:color="auto" w:fill="auto"/>
          </w:tcPr>
          <w:p w14:paraId="6515CB6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284F6A" w14:textId="77777777" w:rsidR="007C6D50" w:rsidRDefault="001662E4">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57B3CB1"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13D4526E" w14:textId="77777777" w:rsidR="007C6D50" w:rsidRDefault="001662E4">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536B10D0" w14:textId="77777777" w:rsidR="007C6D50" w:rsidRDefault="001662E4">
            <w:pPr>
              <w:rPr>
                <w:rFonts w:ascii="Arial" w:hAnsi="Arial" w:cs="Arial"/>
                <w:sz w:val="18"/>
                <w:szCs w:val="18"/>
              </w:rPr>
            </w:pPr>
            <w:r>
              <w:rPr>
                <w:rFonts w:ascii="Arial" w:hAnsi="Arial" w:cs="Arial"/>
                <w:sz w:val="18"/>
                <w:szCs w:val="18"/>
              </w:rPr>
              <w:t>3.6%</w:t>
            </w:r>
          </w:p>
        </w:tc>
        <w:tc>
          <w:tcPr>
            <w:tcW w:w="764" w:type="dxa"/>
            <w:shd w:val="clear" w:color="auto" w:fill="auto"/>
          </w:tcPr>
          <w:p w14:paraId="4D70E702"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7F5B23B2" w14:textId="77777777" w:rsidR="007C6D50" w:rsidRDefault="001662E4">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66755A0C" w14:textId="77777777" w:rsidR="007C6D50" w:rsidRDefault="001662E4">
            <w:pPr>
              <w:rPr>
                <w:rFonts w:ascii="Arial" w:hAnsi="Arial" w:cs="Arial"/>
                <w:sz w:val="18"/>
                <w:szCs w:val="18"/>
              </w:rPr>
            </w:pPr>
            <w:r>
              <w:rPr>
                <w:rFonts w:ascii="Arial" w:hAnsi="Arial" w:cs="Arial"/>
                <w:sz w:val="18"/>
                <w:szCs w:val="18"/>
              </w:rPr>
              <w:t>13.1%</w:t>
            </w:r>
          </w:p>
        </w:tc>
        <w:tc>
          <w:tcPr>
            <w:tcW w:w="1222" w:type="dxa"/>
            <w:shd w:val="clear" w:color="auto" w:fill="auto"/>
          </w:tcPr>
          <w:p w14:paraId="3F0C7E43" w14:textId="77777777" w:rsidR="007C6D50" w:rsidRDefault="007C6D50">
            <w:pPr>
              <w:rPr>
                <w:rFonts w:ascii="Arial" w:hAnsi="Arial" w:cs="Arial"/>
                <w:sz w:val="18"/>
                <w:szCs w:val="18"/>
              </w:rPr>
            </w:pPr>
          </w:p>
        </w:tc>
      </w:tr>
      <w:tr w:rsidR="007C6D50" w14:paraId="5D25D4B1" w14:textId="77777777">
        <w:trPr>
          <w:trHeight w:val="562"/>
        </w:trPr>
        <w:tc>
          <w:tcPr>
            <w:tcW w:w="10695" w:type="dxa"/>
            <w:gridSpan w:val="13"/>
          </w:tcPr>
          <w:p w14:paraId="146A9460" w14:textId="77777777" w:rsidR="007C6D50" w:rsidRDefault="001662E4">
            <w:pPr>
              <w:ind w:left="540" w:hanging="540"/>
              <w:rPr>
                <w:ins w:id="172" w:author="Huawei, HiSilicon" w:date="2020-11-05T17:54:00Z"/>
                <w:rFonts w:ascii="Arial" w:hAnsi="Arial" w:cs="Arial"/>
                <w:sz w:val="18"/>
                <w:szCs w:val="18"/>
              </w:rPr>
            </w:pPr>
            <w:r>
              <w:rPr>
                <w:rFonts w:ascii="Arial" w:hAnsi="Arial" w:cs="Arial"/>
                <w:sz w:val="18"/>
                <w:szCs w:val="18"/>
              </w:rPr>
              <w:lastRenderedPageBreak/>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73" w:author="Huawei, HiSilicon" w:date="2020-11-05T17:54:00Z">
              <w:r>
                <w:rPr>
                  <w:rFonts w:ascii="Arial" w:hAnsi="Arial" w:cs="Arial"/>
                  <w:sz w:val="18"/>
                  <w:szCs w:val="18"/>
                </w:rPr>
                <w:t>1RX</w:t>
              </w:r>
            </w:ins>
            <w:r>
              <w:rPr>
                <w:rFonts w:ascii="Arial" w:hAnsi="Arial" w:cs="Arial"/>
                <w:sz w:val="18"/>
                <w:szCs w:val="18"/>
              </w:rPr>
              <w:t xml:space="preserve">; </w:t>
            </w:r>
          </w:p>
          <w:p w14:paraId="57CAF39A" w14:textId="77777777" w:rsidR="007C6D50" w:rsidRDefault="001662E4">
            <w:pPr>
              <w:ind w:left="540" w:hanging="540"/>
              <w:rPr>
                <w:rFonts w:ascii="Arial" w:hAnsi="Arial" w:cs="Arial"/>
                <w:sz w:val="18"/>
                <w:szCs w:val="18"/>
              </w:rPr>
            </w:pPr>
            <w:ins w:id="174"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FF034C9" w14:textId="77777777" w:rsidR="007C6D50" w:rsidRDefault="007C6D50">
            <w:pPr>
              <w:ind w:left="540" w:hanging="540"/>
              <w:rPr>
                <w:rFonts w:ascii="Arial" w:hAnsi="Arial" w:cs="Arial"/>
                <w:sz w:val="18"/>
                <w:szCs w:val="18"/>
              </w:rPr>
            </w:pPr>
          </w:p>
        </w:tc>
      </w:tr>
    </w:tbl>
    <w:p w14:paraId="0F5D63B2" w14:textId="77777777" w:rsidR="007C6D50" w:rsidRDefault="007C6D50">
      <w:pPr>
        <w:rPr>
          <w:rFonts w:ascii="Arial" w:hAnsi="Arial" w:cs="Arial"/>
          <w:sz w:val="20"/>
          <w:szCs w:val="20"/>
        </w:rPr>
      </w:pPr>
    </w:p>
    <w:p w14:paraId="0CC64B88" w14:textId="77777777" w:rsidR="007C6D50" w:rsidRDefault="007C6D50">
      <w:pPr>
        <w:rPr>
          <w:rFonts w:ascii="Arial" w:hAnsi="Arial" w:cs="Arial"/>
          <w:sz w:val="20"/>
          <w:szCs w:val="20"/>
        </w:rPr>
      </w:pPr>
    </w:p>
    <w:p w14:paraId="2E4C45CC" w14:textId="77777777" w:rsidR="007C6D50" w:rsidRDefault="007C6D50">
      <w:pPr>
        <w:rPr>
          <w:rFonts w:ascii="Arial" w:hAnsi="Arial" w:cs="Arial"/>
          <w:sz w:val="20"/>
          <w:szCs w:val="20"/>
        </w:rPr>
      </w:pPr>
    </w:p>
    <w:p w14:paraId="3F1E6F16" w14:textId="77777777" w:rsidR="007C6D50" w:rsidRDefault="007C6D50">
      <w:pPr>
        <w:rPr>
          <w:rFonts w:ascii="Arial" w:hAnsi="Arial" w:cs="Arial"/>
          <w:sz w:val="20"/>
          <w:szCs w:val="20"/>
        </w:rPr>
      </w:pPr>
    </w:p>
    <w:p w14:paraId="0D987FE1" w14:textId="77777777" w:rsidR="007C6D50" w:rsidRDefault="007C6D50">
      <w:pPr>
        <w:rPr>
          <w:rFonts w:ascii="Arial" w:hAnsi="Arial" w:cs="Arial"/>
          <w:sz w:val="20"/>
          <w:szCs w:val="20"/>
        </w:rPr>
      </w:pPr>
    </w:p>
    <w:p w14:paraId="2E6E88E5" w14:textId="77777777" w:rsidR="007C6D50" w:rsidRDefault="007C6D50">
      <w:pPr>
        <w:rPr>
          <w:rFonts w:ascii="Arial" w:hAnsi="Arial" w:cs="Arial"/>
          <w:sz w:val="20"/>
          <w:szCs w:val="20"/>
        </w:rPr>
      </w:pPr>
    </w:p>
    <w:p w14:paraId="61868ED5" w14:textId="77777777" w:rsidR="007C6D50" w:rsidRDefault="007C6D50">
      <w:pPr>
        <w:rPr>
          <w:rFonts w:ascii="Arial" w:hAnsi="Arial" w:cs="Arial"/>
          <w:sz w:val="20"/>
          <w:szCs w:val="20"/>
        </w:rPr>
      </w:pPr>
    </w:p>
    <w:p w14:paraId="022272D3" w14:textId="77777777" w:rsidR="007C6D50" w:rsidRDefault="007C6D50">
      <w:pPr>
        <w:rPr>
          <w:rFonts w:ascii="Arial" w:hAnsi="Arial" w:cs="Arial"/>
          <w:sz w:val="20"/>
          <w:szCs w:val="20"/>
        </w:rPr>
      </w:pPr>
    </w:p>
    <w:p w14:paraId="7E9BBC46" w14:textId="77777777" w:rsidR="007C6D50" w:rsidRDefault="007C6D50">
      <w:pPr>
        <w:rPr>
          <w:rFonts w:ascii="Arial" w:hAnsi="Arial" w:cs="Arial"/>
          <w:sz w:val="20"/>
          <w:szCs w:val="20"/>
        </w:rPr>
      </w:pPr>
    </w:p>
    <w:p w14:paraId="3792CF68" w14:textId="77777777" w:rsidR="007C6D50" w:rsidRDefault="007C6D50">
      <w:pPr>
        <w:rPr>
          <w:rFonts w:ascii="Arial" w:hAnsi="Arial" w:cs="Arial"/>
          <w:sz w:val="20"/>
          <w:szCs w:val="20"/>
        </w:rPr>
      </w:pPr>
    </w:p>
    <w:p w14:paraId="162B8AA5" w14:textId="77777777" w:rsidR="007C6D50" w:rsidRDefault="001662E4">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1F72A8D2" w14:textId="77777777" w:rsidR="007C6D50" w:rsidRDefault="007C6D50">
      <w:pPr>
        <w:rPr>
          <w:rFonts w:ascii="Arial" w:hAnsi="Arial" w:cs="Arial"/>
          <w:sz w:val="20"/>
          <w:szCs w:val="20"/>
        </w:rPr>
      </w:pPr>
    </w:p>
    <w:p w14:paraId="0CC341B4"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7C6D50" w14:paraId="0E498BE2" w14:textId="77777777">
        <w:trPr>
          <w:trHeight w:val="168"/>
        </w:trPr>
        <w:tc>
          <w:tcPr>
            <w:tcW w:w="625" w:type="dxa"/>
            <w:vMerge w:val="restart"/>
            <w:shd w:val="clear" w:color="auto" w:fill="73FB79"/>
          </w:tcPr>
          <w:p w14:paraId="39BC5FD2"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AB4D5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566CA42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20E1E85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59B6E0F" w14:textId="77777777" w:rsidR="007C6D50" w:rsidRDefault="001662E4">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6D9F31E" w14:textId="77777777" w:rsidR="007C6D50" w:rsidRDefault="001662E4">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2508C2E" w14:textId="77777777" w:rsidR="007C6D50" w:rsidRDefault="001662E4">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71EA917" w14:textId="77777777" w:rsidR="007C6D50" w:rsidRDefault="001662E4">
            <w:pPr>
              <w:rPr>
                <w:rFonts w:ascii="Arial" w:hAnsi="Arial" w:cs="Arial"/>
                <w:sz w:val="18"/>
                <w:szCs w:val="18"/>
              </w:rPr>
            </w:pPr>
            <w:r>
              <w:rPr>
                <w:rFonts w:ascii="Arial" w:hAnsi="Arial" w:cs="Arial"/>
                <w:sz w:val="18"/>
                <w:szCs w:val="18"/>
              </w:rPr>
              <w:t>Comments</w:t>
            </w:r>
          </w:p>
        </w:tc>
      </w:tr>
      <w:tr w:rsidR="007C6D50" w14:paraId="10EB80DD" w14:textId="77777777">
        <w:trPr>
          <w:trHeight w:val="1223"/>
        </w:trPr>
        <w:tc>
          <w:tcPr>
            <w:tcW w:w="625" w:type="dxa"/>
            <w:vMerge/>
            <w:shd w:val="clear" w:color="auto" w:fill="73FB79"/>
          </w:tcPr>
          <w:p w14:paraId="36881D3E" w14:textId="77777777" w:rsidR="007C6D50" w:rsidRDefault="007C6D50">
            <w:pPr>
              <w:rPr>
                <w:rFonts w:ascii="Arial" w:hAnsi="Arial" w:cs="Arial"/>
                <w:sz w:val="18"/>
                <w:szCs w:val="18"/>
              </w:rPr>
            </w:pPr>
          </w:p>
        </w:tc>
        <w:tc>
          <w:tcPr>
            <w:tcW w:w="540" w:type="dxa"/>
            <w:vMerge/>
            <w:shd w:val="clear" w:color="auto" w:fill="73FB79"/>
          </w:tcPr>
          <w:p w14:paraId="1ED69995" w14:textId="77777777" w:rsidR="007C6D50" w:rsidRDefault="007C6D50">
            <w:pPr>
              <w:rPr>
                <w:rFonts w:ascii="Arial" w:hAnsi="Arial" w:cs="Arial"/>
                <w:sz w:val="18"/>
                <w:szCs w:val="18"/>
              </w:rPr>
            </w:pPr>
          </w:p>
        </w:tc>
        <w:tc>
          <w:tcPr>
            <w:tcW w:w="581" w:type="dxa"/>
            <w:vMerge/>
            <w:shd w:val="clear" w:color="auto" w:fill="73FB79"/>
          </w:tcPr>
          <w:p w14:paraId="29CEBC9A" w14:textId="77777777" w:rsidR="007C6D50" w:rsidRDefault="007C6D50">
            <w:pPr>
              <w:rPr>
                <w:rFonts w:ascii="Arial" w:hAnsi="Arial" w:cs="Arial"/>
                <w:sz w:val="18"/>
                <w:szCs w:val="18"/>
              </w:rPr>
            </w:pPr>
          </w:p>
        </w:tc>
        <w:tc>
          <w:tcPr>
            <w:tcW w:w="499" w:type="dxa"/>
            <w:vMerge/>
            <w:shd w:val="clear" w:color="auto" w:fill="73FB79"/>
          </w:tcPr>
          <w:p w14:paraId="7B2620C1" w14:textId="77777777" w:rsidR="007C6D50" w:rsidRDefault="007C6D50">
            <w:pPr>
              <w:rPr>
                <w:rFonts w:ascii="Arial" w:hAnsi="Arial" w:cs="Arial"/>
                <w:sz w:val="18"/>
                <w:szCs w:val="18"/>
              </w:rPr>
            </w:pPr>
          </w:p>
        </w:tc>
        <w:tc>
          <w:tcPr>
            <w:tcW w:w="915" w:type="dxa"/>
            <w:shd w:val="clear" w:color="auto" w:fill="73FB79"/>
          </w:tcPr>
          <w:p w14:paraId="00C390E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99A2935"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5A2BC0CD"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5B906903"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E19918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45F1928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9044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CA49AD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D419B9" w14:textId="77777777" w:rsidR="007C6D50" w:rsidRDefault="007C6D50">
            <w:pPr>
              <w:rPr>
                <w:rFonts w:ascii="Arial" w:hAnsi="Arial" w:cs="Arial"/>
                <w:sz w:val="18"/>
                <w:szCs w:val="18"/>
              </w:rPr>
            </w:pPr>
          </w:p>
        </w:tc>
      </w:tr>
      <w:tr w:rsidR="007C6D50" w14:paraId="775FA6C2" w14:textId="77777777">
        <w:trPr>
          <w:trHeight w:val="154"/>
        </w:trPr>
        <w:tc>
          <w:tcPr>
            <w:tcW w:w="625" w:type="dxa"/>
            <w:vMerge w:val="restart"/>
          </w:tcPr>
          <w:p w14:paraId="35BB49AB"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6D06057A" w14:textId="77777777" w:rsidR="007C6D50" w:rsidRDefault="001662E4">
            <w:pPr>
              <w:rPr>
                <w:rFonts w:ascii="Arial" w:hAnsi="Arial" w:cs="Arial"/>
                <w:sz w:val="18"/>
                <w:szCs w:val="18"/>
              </w:rPr>
            </w:pPr>
            <w:ins w:id="175" w:author="Hong He" w:date="2020-11-04T11:54:00Z">
              <w:r>
                <w:rPr>
                  <w:rFonts w:ascii="Arial" w:hAnsi="Arial" w:cs="Arial"/>
                  <w:sz w:val="18"/>
                  <w:szCs w:val="18"/>
                </w:rPr>
                <w:t>A1</w:t>
              </w:r>
            </w:ins>
          </w:p>
        </w:tc>
        <w:tc>
          <w:tcPr>
            <w:tcW w:w="581" w:type="dxa"/>
          </w:tcPr>
          <w:p w14:paraId="1B0D09CA" w14:textId="77777777" w:rsidR="007C6D50" w:rsidRDefault="001662E4">
            <w:pPr>
              <w:rPr>
                <w:rFonts w:ascii="Arial" w:hAnsi="Arial" w:cs="Arial"/>
                <w:sz w:val="18"/>
                <w:szCs w:val="18"/>
              </w:rPr>
            </w:pPr>
            <w:r>
              <w:rPr>
                <w:rFonts w:ascii="Arial" w:hAnsi="Arial" w:cs="Arial"/>
                <w:sz w:val="18"/>
                <w:szCs w:val="18"/>
              </w:rPr>
              <w:t>2</w:t>
            </w:r>
          </w:p>
        </w:tc>
        <w:tc>
          <w:tcPr>
            <w:tcW w:w="499" w:type="dxa"/>
          </w:tcPr>
          <w:p w14:paraId="5E3D569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22F87EA"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247E0A87" w14:textId="77777777" w:rsidR="007C6D50" w:rsidRDefault="001662E4">
            <w:pPr>
              <w:rPr>
                <w:rFonts w:ascii="Arial" w:hAnsi="Arial" w:cs="Arial"/>
                <w:sz w:val="18"/>
                <w:szCs w:val="18"/>
              </w:rPr>
            </w:pPr>
            <w:r>
              <w:rPr>
                <w:rFonts w:ascii="Arial" w:hAnsi="Arial" w:cs="Arial"/>
                <w:color w:val="000000"/>
                <w:sz w:val="18"/>
                <w:szCs w:val="18"/>
              </w:rPr>
              <w:t>0.00%</w:t>
            </w:r>
          </w:p>
        </w:tc>
        <w:tc>
          <w:tcPr>
            <w:tcW w:w="740" w:type="dxa"/>
          </w:tcPr>
          <w:p w14:paraId="1266B3E3"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090FD2F3" w14:textId="77777777" w:rsidR="007C6D50" w:rsidRDefault="001662E4">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3F1C72B1" w14:textId="77777777" w:rsidR="007C6D50" w:rsidRDefault="001662E4">
            <w:pPr>
              <w:rPr>
                <w:rFonts w:ascii="Arial" w:hAnsi="Arial" w:cs="Arial"/>
                <w:sz w:val="18"/>
                <w:szCs w:val="18"/>
              </w:rPr>
            </w:pPr>
            <w:r>
              <w:rPr>
                <w:rFonts w:ascii="Arial" w:hAnsi="Arial" w:cs="Arial"/>
                <w:color w:val="000000"/>
                <w:sz w:val="18"/>
                <w:szCs w:val="18"/>
              </w:rPr>
              <w:t>1.36%</w:t>
            </w:r>
          </w:p>
        </w:tc>
        <w:tc>
          <w:tcPr>
            <w:tcW w:w="810" w:type="dxa"/>
          </w:tcPr>
          <w:p w14:paraId="4168D5E7"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6DE2E471" w14:textId="77777777" w:rsidR="007C6D50" w:rsidRDefault="001662E4">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3462C7FA" w14:textId="77777777" w:rsidR="007C6D50" w:rsidRDefault="001662E4">
            <w:pPr>
              <w:rPr>
                <w:rFonts w:ascii="Arial" w:hAnsi="Arial" w:cs="Arial"/>
                <w:sz w:val="18"/>
                <w:szCs w:val="18"/>
              </w:rPr>
            </w:pPr>
            <w:r>
              <w:rPr>
                <w:rFonts w:ascii="Arial" w:hAnsi="Arial" w:cs="Arial"/>
                <w:sz w:val="18"/>
                <w:szCs w:val="18"/>
              </w:rPr>
              <w:t>1.17%</w:t>
            </w:r>
          </w:p>
        </w:tc>
        <w:tc>
          <w:tcPr>
            <w:tcW w:w="1215" w:type="dxa"/>
          </w:tcPr>
          <w:p w14:paraId="4C9E7E49" w14:textId="77777777" w:rsidR="007C6D50" w:rsidRDefault="007C6D50">
            <w:pPr>
              <w:rPr>
                <w:rFonts w:ascii="Arial" w:hAnsi="Arial" w:cs="Arial"/>
                <w:sz w:val="18"/>
                <w:szCs w:val="18"/>
              </w:rPr>
            </w:pPr>
          </w:p>
        </w:tc>
      </w:tr>
      <w:tr w:rsidR="007C6D50" w14:paraId="7049BAD6" w14:textId="77777777">
        <w:trPr>
          <w:trHeight w:val="178"/>
        </w:trPr>
        <w:tc>
          <w:tcPr>
            <w:tcW w:w="625" w:type="dxa"/>
            <w:vMerge/>
          </w:tcPr>
          <w:p w14:paraId="2B8D646D" w14:textId="77777777" w:rsidR="007C6D50" w:rsidRDefault="007C6D50">
            <w:pPr>
              <w:rPr>
                <w:rFonts w:ascii="Arial" w:hAnsi="Arial" w:cs="Arial"/>
                <w:sz w:val="18"/>
                <w:szCs w:val="18"/>
              </w:rPr>
            </w:pPr>
          </w:p>
        </w:tc>
        <w:tc>
          <w:tcPr>
            <w:tcW w:w="540" w:type="dxa"/>
          </w:tcPr>
          <w:p w14:paraId="6A527E7D" w14:textId="77777777" w:rsidR="007C6D50" w:rsidRDefault="001662E4">
            <w:pPr>
              <w:rPr>
                <w:rFonts w:ascii="Arial" w:hAnsi="Arial" w:cs="Arial"/>
                <w:sz w:val="18"/>
                <w:szCs w:val="18"/>
              </w:rPr>
            </w:pPr>
            <w:ins w:id="176" w:author="Hong He" w:date="2020-11-04T11:54:00Z">
              <w:r>
                <w:rPr>
                  <w:rFonts w:ascii="Arial" w:hAnsi="Arial" w:cs="Arial"/>
                  <w:sz w:val="18"/>
                  <w:szCs w:val="18"/>
                </w:rPr>
                <w:t>A1</w:t>
              </w:r>
            </w:ins>
          </w:p>
        </w:tc>
        <w:tc>
          <w:tcPr>
            <w:tcW w:w="581" w:type="dxa"/>
          </w:tcPr>
          <w:p w14:paraId="79CB79E4" w14:textId="77777777" w:rsidR="007C6D50" w:rsidRDefault="001662E4">
            <w:pPr>
              <w:rPr>
                <w:rFonts w:ascii="Arial" w:hAnsi="Arial" w:cs="Arial"/>
                <w:sz w:val="18"/>
                <w:szCs w:val="18"/>
              </w:rPr>
            </w:pPr>
            <w:r>
              <w:rPr>
                <w:rFonts w:ascii="Arial" w:hAnsi="Arial" w:cs="Arial"/>
                <w:sz w:val="18"/>
                <w:szCs w:val="18"/>
              </w:rPr>
              <w:t>3</w:t>
            </w:r>
          </w:p>
        </w:tc>
        <w:tc>
          <w:tcPr>
            <w:tcW w:w="499" w:type="dxa"/>
          </w:tcPr>
          <w:p w14:paraId="0E102308"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1C1C9F7C"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111F06A8" w14:textId="77777777" w:rsidR="007C6D50" w:rsidRDefault="001662E4">
            <w:pPr>
              <w:rPr>
                <w:rFonts w:ascii="Arial" w:hAnsi="Arial" w:cs="Arial"/>
                <w:color w:val="000000"/>
                <w:sz w:val="18"/>
                <w:szCs w:val="18"/>
              </w:rPr>
            </w:pPr>
            <w:r>
              <w:rPr>
                <w:rFonts w:ascii="Arial" w:hAnsi="Arial" w:cs="Arial"/>
                <w:color w:val="000000"/>
                <w:sz w:val="18"/>
                <w:szCs w:val="18"/>
              </w:rPr>
              <w:t>0.56%</w:t>
            </w:r>
          </w:p>
        </w:tc>
        <w:tc>
          <w:tcPr>
            <w:tcW w:w="740" w:type="dxa"/>
          </w:tcPr>
          <w:p w14:paraId="6E4F0DC1"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69CFA430" w14:textId="77777777" w:rsidR="007C6D50" w:rsidRDefault="001662E4">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5DDAC809" w14:textId="77777777" w:rsidR="007C6D50" w:rsidRDefault="001662E4">
            <w:pPr>
              <w:rPr>
                <w:rFonts w:ascii="Arial" w:hAnsi="Arial" w:cs="Arial"/>
                <w:sz w:val="18"/>
                <w:szCs w:val="18"/>
              </w:rPr>
            </w:pPr>
            <w:r>
              <w:rPr>
                <w:rFonts w:ascii="Arial" w:hAnsi="Arial" w:cs="Arial"/>
                <w:color w:val="000000"/>
                <w:sz w:val="18"/>
                <w:szCs w:val="18"/>
              </w:rPr>
              <w:t>1.58%</w:t>
            </w:r>
          </w:p>
        </w:tc>
        <w:tc>
          <w:tcPr>
            <w:tcW w:w="810" w:type="dxa"/>
          </w:tcPr>
          <w:p w14:paraId="2D38F21D"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7CAD0B23" w14:textId="77777777" w:rsidR="007C6D50" w:rsidRDefault="001662E4">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5913E4B" w14:textId="77777777" w:rsidR="007C6D50" w:rsidRDefault="001662E4">
            <w:pPr>
              <w:rPr>
                <w:rFonts w:ascii="Arial" w:hAnsi="Arial" w:cs="Arial"/>
                <w:sz w:val="18"/>
                <w:szCs w:val="18"/>
              </w:rPr>
            </w:pPr>
            <w:r>
              <w:rPr>
                <w:rFonts w:ascii="Arial" w:hAnsi="Arial" w:cs="Arial"/>
                <w:sz w:val="18"/>
                <w:szCs w:val="18"/>
              </w:rPr>
              <w:t>1.76%</w:t>
            </w:r>
          </w:p>
        </w:tc>
        <w:tc>
          <w:tcPr>
            <w:tcW w:w="1215" w:type="dxa"/>
          </w:tcPr>
          <w:p w14:paraId="000F9167" w14:textId="77777777" w:rsidR="007C6D50" w:rsidRDefault="007C6D50">
            <w:pPr>
              <w:rPr>
                <w:rFonts w:ascii="Arial" w:hAnsi="Arial" w:cs="Arial"/>
                <w:sz w:val="18"/>
                <w:szCs w:val="18"/>
              </w:rPr>
            </w:pPr>
          </w:p>
        </w:tc>
      </w:tr>
      <w:tr w:rsidR="007C6D50" w14:paraId="7866D28B" w14:textId="77777777">
        <w:trPr>
          <w:trHeight w:val="188"/>
        </w:trPr>
        <w:tc>
          <w:tcPr>
            <w:tcW w:w="625" w:type="dxa"/>
            <w:vMerge/>
          </w:tcPr>
          <w:p w14:paraId="57919A34" w14:textId="77777777" w:rsidR="007C6D50" w:rsidRDefault="007C6D50">
            <w:pPr>
              <w:rPr>
                <w:rFonts w:ascii="Arial" w:hAnsi="Arial" w:cs="Arial"/>
                <w:sz w:val="18"/>
                <w:szCs w:val="18"/>
              </w:rPr>
            </w:pPr>
          </w:p>
        </w:tc>
        <w:tc>
          <w:tcPr>
            <w:tcW w:w="540" w:type="dxa"/>
          </w:tcPr>
          <w:p w14:paraId="07D5AB1D" w14:textId="77777777" w:rsidR="007C6D50" w:rsidRDefault="001662E4">
            <w:pPr>
              <w:rPr>
                <w:rFonts w:ascii="Arial" w:hAnsi="Arial" w:cs="Arial"/>
                <w:sz w:val="18"/>
                <w:szCs w:val="18"/>
              </w:rPr>
            </w:pPr>
            <w:ins w:id="177" w:author="Hong He" w:date="2020-11-04T11:54:00Z">
              <w:r>
                <w:rPr>
                  <w:rFonts w:ascii="Arial" w:hAnsi="Arial" w:cs="Arial"/>
                  <w:sz w:val="18"/>
                  <w:szCs w:val="18"/>
                </w:rPr>
                <w:t>A1</w:t>
              </w:r>
            </w:ins>
          </w:p>
        </w:tc>
        <w:tc>
          <w:tcPr>
            <w:tcW w:w="581" w:type="dxa"/>
          </w:tcPr>
          <w:p w14:paraId="2B12326E" w14:textId="77777777" w:rsidR="007C6D50" w:rsidRDefault="001662E4">
            <w:pPr>
              <w:rPr>
                <w:rFonts w:ascii="Arial" w:hAnsi="Arial" w:cs="Arial"/>
                <w:sz w:val="18"/>
                <w:szCs w:val="18"/>
              </w:rPr>
            </w:pPr>
            <w:r>
              <w:rPr>
                <w:rFonts w:ascii="Arial" w:hAnsi="Arial" w:cs="Arial"/>
                <w:sz w:val="18"/>
                <w:szCs w:val="18"/>
              </w:rPr>
              <w:t>4</w:t>
            </w:r>
          </w:p>
        </w:tc>
        <w:tc>
          <w:tcPr>
            <w:tcW w:w="499" w:type="dxa"/>
          </w:tcPr>
          <w:p w14:paraId="742576F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5C517C67"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D1E6EBC"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740" w:type="dxa"/>
          </w:tcPr>
          <w:p w14:paraId="538AEAA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1359DA86"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7920FAD4" w14:textId="77777777" w:rsidR="007C6D50" w:rsidRDefault="001662E4">
            <w:pPr>
              <w:rPr>
                <w:rFonts w:ascii="Arial" w:hAnsi="Arial" w:cs="Arial"/>
                <w:sz w:val="18"/>
                <w:szCs w:val="18"/>
              </w:rPr>
            </w:pPr>
            <w:r>
              <w:rPr>
                <w:rFonts w:ascii="Arial" w:hAnsi="Arial" w:cs="Arial"/>
                <w:color w:val="000000"/>
                <w:sz w:val="18"/>
                <w:szCs w:val="18"/>
              </w:rPr>
              <w:t>1.63%</w:t>
            </w:r>
          </w:p>
        </w:tc>
        <w:tc>
          <w:tcPr>
            <w:tcW w:w="810" w:type="dxa"/>
          </w:tcPr>
          <w:p w14:paraId="0143810B"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5BA3760"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23EB1015" w14:textId="77777777" w:rsidR="007C6D50" w:rsidRDefault="001662E4">
            <w:pPr>
              <w:rPr>
                <w:rFonts w:ascii="Arial" w:hAnsi="Arial" w:cs="Arial"/>
                <w:sz w:val="18"/>
                <w:szCs w:val="18"/>
              </w:rPr>
            </w:pPr>
            <w:r>
              <w:rPr>
                <w:rFonts w:ascii="Arial" w:hAnsi="Arial" w:cs="Arial"/>
                <w:sz w:val="18"/>
                <w:szCs w:val="18"/>
              </w:rPr>
              <w:t>2.04%</w:t>
            </w:r>
          </w:p>
        </w:tc>
        <w:tc>
          <w:tcPr>
            <w:tcW w:w="1215" w:type="dxa"/>
          </w:tcPr>
          <w:p w14:paraId="0BD4A912" w14:textId="77777777" w:rsidR="007C6D50" w:rsidRDefault="007C6D50">
            <w:pPr>
              <w:rPr>
                <w:rFonts w:ascii="Arial" w:hAnsi="Arial" w:cs="Arial"/>
                <w:sz w:val="18"/>
                <w:szCs w:val="18"/>
              </w:rPr>
            </w:pPr>
          </w:p>
        </w:tc>
      </w:tr>
      <w:tr w:rsidR="007C6D50" w14:paraId="0D49137A" w14:textId="77777777">
        <w:trPr>
          <w:trHeight w:val="178"/>
        </w:trPr>
        <w:tc>
          <w:tcPr>
            <w:tcW w:w="625" w:type="dxa"/>
            <w:vMerge/>
          </w:tcPr>
          <w:p w14:paraId="1BA80D21" w14:textId="77777777" w:rsidR="007C6D50" w:rsidRDefault="007C6D50">
            <w:pPr>
              <w:rPr>
                <w:rFonts w:ascii="Arial" w:hAnsi="Arial" w:cs="Arial"/>
                <w:sz w:val="18"/>
                <w:szCs w:val="18"/>
              </w:rPr>
            </w:pPr>
          </w:p>
        </w:tc>
        <w:tc>
          <w:tcPr>
            <w:tcW w:w="540" w:type="dxa"/>
          </w:tcPr>
          <w:p w14:paraId="190C7924" w14:textId="77777777" w:rsidR="007C6D50" w:rsidRDefault="001662E4">
            <w:pPr>
              <w:rPr>
                <w:rFonts w:ascii="Arial" w:hAnsi="Arial" w:cs="Arial"/>
                <w:sz w:val="18"/>
                <w:szCs w:val="18"/>
              </w:rPr>
            </w:pPr>
            <w:ins w:id="178" w:author="Hong He" w:date="2020-11-04T11:54:00Z">
              <w:r>
                <w:rPr>
                  <w:rFonts w:ascii="Arial" w:hAnsi="Arial" w:cs="Arial"/>
                  <w:sz w:val="18"/>
                  <w:szCs w:val="18"/>
                </w:rPr>
                <w:t>A1</w:t>
              </w:r>
            </w:ins>
          </w:p>
        </w:tc>
        <w:tc>
          <w:tcPr>
            <w:tcW w:w="581" w:type="dxa"/>
          </w:tcPr>
          <w:p w14:paraId="0E901EDE" w14:textId="77777777" w:rsidR="007C6D50" w:rsidRDefault="001662E4">
            <w:pPr>
              <w:rPr>
                <w:rFonts w:ascii="Arial" w:hAnsi="Arial" w:cs="Arial"/>
                <w:sz w:val="18"/>
                <w:szCs w:val="18"/>
              </w:rPr>
            </w:pPr>
            <w:r>
              <w:rPr>
                <w:rFonts w:ascii="Arial" w:hAnsi="Arial" w:cs="Arial"/>
                <w:sz w:val="18"/>
                <w:szCs w:val="18"/>
              </w:rPr>
              <w:t>5</w:t>
            </w:r>
          </w:p>
        </w:tc>
        <w:tc>
          <w:tcPr>
            <w:tcW w:w="499" w:type="dxa"/>
          </w:tcPr>
          <w:p w14:paraId="49FCD462"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036C941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777ACE36"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40" w:type="dxa"/>
          </w:tcPr>
          <w:p w14:paraId="3D45D7DE"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3B772901" w14:textId="77777777" w:rsidR="007C6D50" w:rsidRDefault="001662E4">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56CDE88" w14:textId="77777777" w:rsidR="007C6D50" w:rsidRDefault="001662E4">
            <w:pPr>
              <w:rPr>
                <w:rFonts w:ascii="Arial" w:hAnsi="Arial" w:cs="Arial"/>
                <w:sz w:val="18"/>
                <w:szCs w:val="18"/>
              </w:rPr>
            </w:pPr>
            <w:r>
              <w:rPr>
                <w:rFonts w:ascii="Arial" w:hAnsi="Arial" w:cs="Arial"/>
                <w:color w:val="000000"/>
                <w:sz w:val="18"/>
                <w:szCs w:val="18"/>
              </w:rPr>
              <w:t>1.83%</w:t>
            </w:r>
          </w:p>
        </w:tc>
        <w:tc>
          <w:tcPr>
            <w:tcW w:w="810" w:type="dxa"/>
          </w:tcPr>
          <w:p w14:paraId="1CA1F913"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CDD1670" w14:textId="77777777" w:rsidR="007C6D50" w:rsidRDefault="001662E4">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8B27393" w14:textId="77777777" w:rsidR="007C6D50" w:rsidRDefault="001662E4">
            <w:pPr>
              <w:rPr>
                <w:rFonts w:ascii="Arial" w:hAnsi="Arial" w:cs="Arial"/>
                <w:sz w:val="18"/>
                <w:szCs w:val="18"/>
              </w:rPr>
            </w:pPr>
            <w:r>
              <w:rPr>
                <w:rFonts w:ascii="Arial" w:hAnsi="Arial" w:cs="Arial"/>
                <w:sz w:val="18"/>
                <w:szCs w:val="18"/>
              </w:rPr>
              <w:t>2.24%</w:t>
            </w:r>
          </w:p>
        </w:tc>
        <w:tc>
          <w:tcPr>
            <w:tcW w:w="1215" w:type="dxa"/>
          </w:tcPr>
          <w:p w14:paraId="11087A50" w14:textId="77777777" w:rsidR="007C6D50" w:rsidRDefault="007C6D50">
            <w:pPr>
              <w:rPr>
                <w:rFonts w:ascii="Arial" w:hAnsi="Arial" w:cs="Arial"/>
                <w:sz w:val="18"/>
                <w:szCs w:val="18"/>
              </w:rPr>
            </w:pPr>
          </w:p>
        </w:tc>
      </w:tr>
      <w:tr w:rsidR="007C6D50" w14:paraId="1581B270" w14:textId="77777777">
        <w:trPr>
          <w:trHeight w:val="163"/>
        </w:trPr>
        <w:tc>
          <w:tcPr>
            <w:tcW w:w="625" w:type="dxa"/>
            <w:vMerge/>
          </w:tcPr>
          <w:p w14:paraId="477CDC94" w14:textId="77777777" w:rsidR="007C6D50" w:rsidRDefault="007C6D50">
            <w:pPr>
              <w:rPr>
                <w:rFonts w:ascii="Arial" w:hAnsi="Arial" w:cs="Arial"/>
                <w:sz w:val="18"/>
                <w:szCs w:val="18"/>
              </w:rPr>
            </w:pPr>
          </w:p>
        </w:tc>
        <w:tc>
          <w:tcPr>
            <w:tcW w:w="540" w:type="dxa"/>
          </w:tcPr>
          <w:p w14:paraId="1C26E885" w14:textId="77777777" w:rsidR="007C6D50" w:rsidRDefault="001662E4">
            <w:pPr>
              <w:rPr>
                <w:rFonts w:ascii="Arial" w:hAnsi="Arial" w:cs="Arial"/>
                <w:sz w:val="18"/>
                <w:szCs w:val="18"/>
              </w:rPr>
            </w:pPr>
            <w:ins w:id="179" w:author="Hong He" w:date="2020-11-04T11:54:00Z">
              <w:r>
                <w:rPr>
                  <w:rFonts w:ascii="Arial" w:hAnsi="Arial" w:cs="Arial"/>
                  <w:sz w:val="18"/>
                  <w:szCs w:val="18"/>
                </w:rPr>
                <w:t>A1</w:t>
              </w:r>
            </w:ins>
          </w:p>
        </w:tc>
        <w:tc>
          <w:tcPr>
            <w:tcW w:w="581" w:type="dxa"/>
          </w:tcPr>
          <w:p w14:paraId="1BB2E620" w14:textId="77777777" w:rsidR="007C6D50" w:rsidRDefault="001662E4">
            <w:pPr>
              <w:rPr>
                <w:rFonts w:ascii="Arial" w:hAnsi="Arial" w:cs="Arial"/>
                <w:sz w:val="18"/>
                <w:szCs w:val="18"/>
              </w:rPr>
            </w:pPr>
            <w:r>
              <w:rPr>
                <w:rFonts w:ascii="Arial" w:hAnsi="Arial" w:cs="Arial"/>
                <w:sz w:val="18"/>
                <w:szCs w:val="18"/>
              </w:rPr>
              <w:t>1~5</w:t>
            </w:r>
          </w:p>
        </w:tc>
        <w:tc>
          <w:tcPr>
            <w:tcW w:w="499" w:type="dxa"/>
          </w:tcPr>
          <w:p w14:paraId="393308C1"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5E3B79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C080AA1" w14:textId="77777777" w:rsidR="007C6D50" w:rsidRDefault="001662E4">
            <w:pPr>
              <w:rPr>
                <w:rFonts w:ascii="Arial" w:hAnsi="Arial" w:cs="Arial"/>
                <w:color w:val="000000"/>
                <w:sz w:val="18"/>
                <w:szCs w:val="18"/>
              </w:rPr>
            </w:pPr>
            <w:r>
              <w:rPr>
                <w:rFonts w:ascii="Arial" w:hAnsi="Arial" w:cs="Arial"/>
                <w:color w:val="000000"/>
                <w:sz w:val="18"/>
                <w:szCs w:val="18"/>
              </w:rPr>
              <w:t>0.02%</w:t>
            </w:r>
          </w:p>
        </w:tc>
        <w:tc>
          <w:tcPr>
            <w:tcW w:w="740" w:type="dxa"/>
          </w:tcPr>
          <w:p w14:paraId="1B8CA16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7D198B64" w14:textId="77777777" w:rsidR="007C6D50" w:rsidRDefault="001662E4">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58056F64" w14:textId="77777777" w:rsidR="007C6D50" w:rsidRDefault="001662E4">
            <w:pPr>
              <w:rPr>
                <w:rFonts w:ascii="Arial" w:hAnsi="Arial" w:cs="Arial"/>
                <w:sz w:val="18"/>
                <w:szCs w:val="18"/>
              </w:rPr>
            </w:pPr>
            <w:r>
              <w:rPr>
                <w:rFonts w:ascii="Arial" w:hAnsi="Arial" w:cs="Arial"/>
                <w:color w:val="000000"/>
                <w:sz w:val="18"/>
                <w:szCs w:val="18"/>
              </w:rPr>
              <w:t>0.15%</w:t>
            </w:r>
          </w:p>
        </w:tc>
        <w:tc>
          <w:tcPr>
            <w:tcW w:w="810" w:type="dxa"/>
          </w:tcPr>
          <w:p w14:paraId="638F371A"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841D03E" w14:textId="77777777" w:rsidR="007C6D50" w:rsidRDefault="001662E4">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5FDE8E4C" w14:textId="77777777" w:rsidR="007C6D50" w:rsidRDefault="001662E4">
            <w:pPr>
              <w:rPr>
                <w:rFonts w:ascii="Arial" w:hAnsi="Arial" w:cs="Arial"/>
                <w:sz w:val="18"/>
                <w:szCs w:val="18"/>
              </w:rPr>
            </w:pPr>
            <w:r>
              <w:rPr>
                <w:rFonts w:ascii="Arial" w:hAnsi="Arial" w:cs="Arial"/>
                <w:sz w:val="18"/>
                <w:szCs w:val="18"/>
              </w:rPr>
              <w:t>0.03%</w:t>
            </w:r>
          </w:p>
        </w:tc>
        <w:tc>
          <w:tcPr>
            <w:tcW w:w="1215" w:type="dxa"/>
          </w:tcPr>
          <w:p w14:paraId="7805E727" w14:textId="77777777" w:rsidR="007C6D50" w:rsidRDefault="001662E4">
            <w:pPr>
              <w:rPr>
                <w:rFonts w:ascii="Arial" w:hAnsi="Arial" w:cs="Arial"/>
                <w:sz w:val="18"/>
                <w:szCs w:val="18"/>
              </w:rPr>
            </w:pPr>
            <w:r>
              <w:rPr>
                <w:rFonts w:ascii="Arial" w:hAnsi="Arial" w:cs="Arial"/>
                <w:sz w:val="18"/>
                <w:szCs w:val="18"/>
              </w:rPr>
              <w:t>Note 1</w:t>
            </w:r>
          </w:p>
        </w:tc>
      </w:tr>
      <w:tr w:rsidR="007C6D50" w14:paraId="4AAE7A0B" w14:textId="77777777">
        <w:trPr>
          <w:trHeight w:val="338"/>
        </w:trPr>
        <w:tc>
          <w:tcPr>
            <w:tcW w:w="9827" w:type="dxa"/>
            <w:gridSpan w:val="13"/>
          </w:tcPr>
          <w:p w14:paraId="2BA7427D"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228CE086" w14:textId="77777777" w:rsidR="007C6D50" w:rsidRDefault="007C6D50">
      <w:pPr>
        <w:rPr>
          <w:rFonts w:ascii="Arial" w:hAnsi="Arial" w:cs="Arial"/>
          <w:sz w:val="20"/>
          <w:szCs w:val="20"/>
        </w:rPr>
      </w:pPr>
    </w:p>
    <w:p w14:paraId="118E3712" w14:textId="77777777" w:rsidR="007C6D50" w:rsidRDefault="007C6D50">
      <w:pPr>
        <w:rPr>
          <w:rFonts w:ascii="Arial" w:hAnsi="Arial" w:cs="Arial"/>
          <w:b/>
          <w:bCs/>
          <w:u w:val="single"/>
        </w:rPr>
      </w:pPr>
    </w:p>
    <w:p w14:paraId="17E35E78"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7C6D50" w14:paraId="68BFAB34" w14:textId="77777777">
        <w:trPr>
          <w:trHeight w:val="191"/>
        </w:trPr>
        <w:tc>
          <w:tcPr>
            <w:tcW w:w="732" w:type="dxa"/>
            <w:vMerge w:val="restart"/>
            <w:shd w:val="clear" w:color="auto" w:fill="73FB79"/>
          </w:tcPr>
          <w:p w14:paraId="08ABEC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469D9CB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279299C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3E22846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D3ED2E3" w14:textId="77777777" w:rsidR="007C6D50" w:rsidRDefault="001662E4">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E2D3C62" w14:textId="77777777" w:rsidR="007C6D50" w:rsidRDefault="001662E4">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2872675A" w14:textId="77777777" w:rsidR="007C6D50" w:rsidRDefault="001662E4">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47F3A2F7" w14:textId="77777777" w:rsidR="007C6D50" w:rsidRDefault="001662E4">
            <w:pPr>
              <w:rPr>
                <w:rFonts w:ascii="Arial" w:hAnsi="Arial" w:cs="Arial"/>
                <w:sz w:val="18"/>
                <w:szCs w:val="18"/>
              </w:rPr>
            </w:pPr>
            <w:r>
              <w:rPr>
                <w:rFonts w:ascii="Arial" w:hAnsi="Arial" w:cs="Arial"/>
                <w:sz w:val="18"/>
                <w:szCs w:val="18"/>
              </w:rPr>
              <w:t xml:space="preserve">Note </w:t>
            </w:r>
          </w:p>
        </w:tc>
      </w:tr>
      <w:tr w:rsidR="007C6D50" w14:paraId="20DB41FB" w14:textId="77777777">
        <w:trPr>
          <w:trHeight w:val="1389"/>
        </w:trPr>
        <w:tc>
          <w:tcPr>
            <w:tcW w:w="732" w:type="dxa"/>
            <w:vMerge/>
            <w:shd w:val="clear" w:color="auto" w:fill="73FB79"/>
          </w:tcPr>
          <w:p w14:paraId="1C17E30D" w14:textId="77777777" w:rsidR="007C6D50" w:rsidRDefault="007C6D50">
            <w:pPr>
              <w:rPr>
                <w:rFonts w:ascii="Arial" w:hAnsi="Arial" w:cs="Arial"/>
                <w:sz w:val="18"/>
                <w:szCs w:val="18"/>
              </w:rPr>
            </w:pPr>
          </w:p>
        </w:tc>
        <w:tc>
          <w:tcPr>
            <w:tcW w:w="532" w:type="dxa"/>
            <w:vMerge/>
            <w:shd w:val="clear" w:color="auto" w:fill="73FB79"/>
          </w:tcPr>
          <w:p w14:paraId="5B6E388C" w14:textId="77777777" w:rsidR="007C6D50" w:rsidRDefault="007C6D50">
            <w:pPr>
              <w:rPr>
                <w:rFonts w:ascii="Arial" w:hAnsi="Arial" w:cs="Arial"/>
                <w:sz w:val="18"/>
                <w:szCs w:val="18"/>
              </w:rPr>
            </w:pPr>
          </w:p>
        </w:tc>
        <w:tc>
          <w:tcPr>
            <w:tcW w:w="531" w:type="dxa"/>
            <w:vMerge/>
            <w:shd w:val="clear" w:color="auto" w:fill="73FB79"/>
          </w:tcPr>
          <w:p w14:paraId="2E7C2FFF" w14:textId="77777777" w:rsidR="007C6D50" w:rsidRDefault="007C6D50">
            <w:pPr>
              <w:rPr>
                <w:rFonts w:ascii="Arial" w:hAnsi="Arial" w:cs="Arial"/>
                <w:sz w:val="18"/>
                <w:szCs w:val="18"/>
              </w:rPr>
            </w:pPr>
          </w:p>
        </w:tc>
        <w:tc>
          <w:tcPr>
            <w:tcW w:w="536" w:type="dxa"/>
            <w:vMerge/>
            <w:shd w:val="clear" w:color="auto" w:fill="73FB79"/>
          </w:tcPr>
          <w:p w14:paraId="6D4A1B02" w14:textId="77777777" w:rsidR="007C6D50" w:rsidRDefault="007C6D50">
            <w:pPr>
              <w:rPr>
                <w:rFonts w:ascii="Arial" w:hAnsi="Arial" w:cs="Arial"/>
                <w:sz w:val="18"/>
                <w:szCs w:val="18"/>
              </w:rPr>
            </w:pPr>
          </w:p>
        </w:tc>
        <w:tc>
          <w:tcPr>
            <w:tcW w:w="801" w:type="dxa"/>
            <w:shd w:val="clear" w:color="auto" w:fill="73FB79"/>
          </w:tcPr>
          <w:p w14:paraId="4EFAFF9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0E2CBC1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6538B5F0"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4BA8B47E"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22212CBA"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6DBDA51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F72AB03"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0D17552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532A8272" w14:textId="77777777" w:rsidR="007C6D50" w:rsidRDefault="007C6D50">
            <w:pPr>
              <w:rPr>
                <w:rFonts w:ascii="Arial" w:hAnsi="Arial" w:cs="Arial"/>
                <w:sz w:val="18"/>
                <w:szCs w:val="18"/>
              </w:rPr>
            </w:pPr>
          </w:p>
        </w:tc>
      </w:tr>
      <w:tr w:rsidR="007C6D50" w14:paraId="3539FD8C" w14:textId="77777777">
        <w:trPr>
          <w:trHeight w:val="191"/>
        </w:trPr>
        <w:tc>
          <w:tcPr>
            <w:tcW w:w="732" w:type="dxa"/>
            <w:vMerge w:val="restart"/>
          </w:tcPr>
          <w:p w14:paraId="167F099C" w14:textId="77777777" w:rsidR="007C6D50" w:rsidRDefault="001662E4">
            <w:pPr>
              <w:rPr>
                <w:rFonts w:ascii="Arial" w:hAnsi="Arial" w:cs="Arial"/>
                <w:sz w:val="18"/>
                <w:szCs w:val="18"/>
              </w:rPr>
            </w:pPr>
            <w:r>
              <w:rPr>
                <w:rFonts w:ascii="Arial" w:hAnsi="Arial" w:cs="Arial"/>
                <w:sz w:val="18"/>
                <w:szCs w:val="18"/>
              </w:rPr>
              <w:t>vivo</w:t>
            </w:r>
          </w:p>
        </w:tc>
        <w:tc>
          <w:tcPr>
            <w:tcW w:w="532" w:type="dxa"/>
          </w:tcPr>
          <w:p w14:paraId="22A06DD4" w14:textId="77777777" w:rsidR="007C6D50" w:rsidRDefault="001662E4">
            <w:pPr>
              <w:rPr>
                <w:rFonts w:ascii="Arial" w:hAnsi="Arial" w:cs="Arial"/>
                <w:sz w:val="18"/>
                <w:szCs w:val="18"/>
              </w:rPr>
            </w:pPr>
            <w:ins w:id="180" w:author="Hong He" w:date="2020-11-04T11:55:00Z">
              <w:r>
                <w:rPr>
                  <w:rFonts w:ascii="Arial" w:hAnsi="Arial" w:cs="Arial"/>
                  <w:sz w:val="18"/>
                  <w:szCs w:val="18"/>
                </w:rPr>
                <w:t>A1</w:t>
              </w:r>
            </w:ins>
          </w:p>
        </w:tc>
        <w:tc>
          <w:tcPr>
            <w:tcW w:w="531" w:type="dxa"/>
          </w:tcPr>
          <w:p w14:paraId="7FA234C7"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0CCFC389"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98D2162"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646726F" w14:textId="77777777" w:rsidR="007C6D50" w:rsidRDefault="001662E4">
            <w:pPr>
              <w:rPr>
                <w:rFonts w:ascii="Arial" w:hAnsi="Arial" w:cs="Arial"/>
                <w:sz w:val="18"/>
                <w:szCs w:val="18"/>
              </w:rPr>
            </w:pPr>
            <w:r>
              <w:rPr>
                <w:rFonts w:ascii="Arial" w:hAnsi="Arial" w:cs="Arial"/>
                <w:color w:val="000000"/>
                <w:sz w:val="18"/>
                <w:szCs w:val="18"/>
              </w:rPr>
              <w:t>0.00%</w:t>
            </w:r>
          </w:p>
        </w:tc>
        <w:tc>
          <w:tcPr>
            <w:tcW w:w="734" w:type="dxa"/>
          </w:tcPr>
          <w:p w14:paraId="67A0F14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245417CB" w14:textId="77777777" w:rsidR="007C6D50" w:rsidRDefault="001662E4">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49217DAB" w14:textId="77777777" w:rsidR="007C6D50" w:rsidRDefault="001662E4">
            <w:pPr>
              <w:rPr>
                <w:rFonts w:ascii="Arial" w:hAnsi="Arial" w:cs="Arial"/>
                <w:sz w:val="18"/>
                <w:szCs w:val="18"/>
              </w:rPr>
            </w:pPr>
            <w:r>
              <w:rPr>
                <w:rFonts w:ascii="Arial" w:hAnsi="Arial" w:cs="Arial"/>
                <w:sz w:val="18"/>
                <w:szCs w:val="18"/>
              </w:rPr>
              <w:t>0.89%</w:t>
            </w:r>
          </w:p>
        </w:tc>
        <w:tc>
          <w:tcPr>
            <w:tcW w:w="810" w:type="dxa"/>
          </w:tcPr>
          <w:p w14:paraId="24DEE86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879F9A" w14:textId="77777777" w:rsidR="007C6D50" w:rsidRDefault="001662E4">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6C02900A" w14:textId="77777777" w:rsidR="007C6D50" w:rsidRDefault="001662E4">
            <w:pPr>
              <w:rPr>
                <w:rFonts w:ascii="Arial" w:hAnsi="Arial" w:cs="Arial"/>
                <w:sz w:val="18"/>
                <w:szCs w:val="18"/>
              </w:rPr>
            </w:pPr>
            <w:r>
              <w:rPr>
                <w:rFonts w:ascii="Arial" w:hAnsi="Arial" w:cs="Arial"/>
                <w:sz w:val="18"/>
                <w:szCs w:val="18"/>
              </w:rPr>
              <w:t>0.90%</w:t>
            </w:r>
          </w:p>
        </w:tc>
        <w:tc>
          <w:tcPr>
            <w:tcW w:w="900" w:type="dxa"/>
          </w:tcPr>
          <w:p w14:paraId="395CB935" w14:textId="77777777" w:rsidR="007C6D50" w:rsidRDefault="007C6D50">
            <w:pPr>
              <w:rPr>
                <w:rFonts w:ascii="Arial" w:hAnsi="Arial" w:cs="Arial"/>
                <w:sz w:val="18"/>
                <w:szCs w:val="18"/>
              </w:rPr>
            </w:pPr>
          </w:p>
        </w:tc>
      </w:tr>
      <w:tr w:rsidR="007C6D50" w14:paraId="1C132A0B" w14:textId="77777777">
        <w:trPr>
          <w:trHeight w:val="203"/>
        </w:trPr>
        <w:tc>
          <w:tcPr>
            <w:tcW w:w="732" w:type="dxa"/>
            <w:vMerge/>
          </w:tcPr>
          <w:p w14:paraId="0CC0AECB" w14:textId="77777777" w:rsidR="007C6D50" w:rsidRDefault="007C6D50">
            <w:pPr>
              <w:rPr>
                <w:rFonts w:ascii="Arial" w:hAnsi="Arial" w:cs="Arial"/>
                <w:sz w:val="18"/>
                <w:szCs w:val="18"/>
              </w:rPr>
            </w:pPr>
          </w:p>
        </w:tc>
        <w:tc>
          <w:tcPr>
            <w:tcW w:w="532" w:type="dxa"/>
          </w:tcPr>
          <w:p w14:paraId="56FE476F" w14:textId="77777777" w:rsidR="007C6D50" w:rsidRDefault="001662E4">
            <w:pPr>
              <w:rPr>
                <w:rFonts w:ascii="Arial" w:hAnsi="Arial" w:cs="Arial"/>
                <w:sz w:val="18"/>
                <w:szCs w:val="18"/>
              </w:rPr>
            </w:pPr>
            <w:r>
              <w:rPr>
                <w:rFonts w:ascii="Arial" w:hAnsi="Arial" w:cs="Arial"/>
                <w:sz w:val="18"/>
                <w:szCs w:val="18"/>
              </w:rPr>
              <w:t>A1</w:t>
            </w:r>
          </w:p>
        </w:tc>
        <w:tc>
          <w:tcPr>
            <w:tcW w:w="531" w:type="dxa"/>
          </w:tcPr>
          <w:p w14:paraId="7407552C"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585B6FBF"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6DAC87B"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249E535" w14:textId="77777777" w:rsidR="007C6D50" w:rsidRDefault="001662E4">
            <w:pPr>
              <w:rPr>
                <w:rFonts w:ascii="Arial" w:hAnsi="Arial" w:cs="Arial"/>
                <w:sz w:val="18"/>
                <w:szCs w:val="18"/>
              </w:rPr>
            </w:pPr>
            <w:r>
              <w:rPr>
                <w:rFonts w:ascii="Arial" w:hAnsi="Arial" w:cs="Arial"/>
                <w:color w:val="000000"/>
                <w:sz w:val="18"/>
                <w:szCs w:val="18"/>
              </w:rPr>
              <w:t>0.34%</w:t>
            </w:r>
          </w:p>
        </w:tc>
        <w:tc>
          <w:tcPr>
            <w:tcW w:w="734" w:type="dxa"/>
          </w:tcPr>
          <w:p w14:paraId="77EB09E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EE6DE99" w14:textId="77777777" w:rsidR="007C6D50" w:rsidRDefault="001662E4">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49F64FC0" w14:textId="77777777" w:rsidR="007C6D50" w:rsidRDefault="001662E4">
            <w:pPr>
              <w:rPr>
                <w:rFonts w:ascii="Arial" w:hAnsi="Arial" w:cs="Arial"/>
                <w:sz w:val="18"/>
                <w:szCs w:val="18"/>
              </w:rPr>
            </w:pPr>
            <w:r>
              <w:rPr>
                <w:rFonts w:ascii="Arial" w:hAnsi="Arial" w:cs="Arial"/>
                <w:sz w:val="18"/>
                <w:szCs w:val="18"/>
              </w:rPr>
              <w:t>1.20%</w:t>
            </w:r>
          </w:p>
        </w:tc>
        <w:tc>
          <w:tcPr>
            <w:tcW w:w="810" w:type="dxa"/>
          </w:tcPr>
          <w:p w14:paraId="095E4D1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1C165F9" w14:textId="77777777" w:rsidR="007C6D50" w:rsidRDefault="001662E4">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7371AE69" w14:textId="77777777" w:rsidR="007C6D50" w:rsidRDefault="001662E4">
            <w:pPr>
              <w:rPr>
                <w:rFonts w:ascii="Arial" w:hAnsi="Arial" w:cs="Arial"/>
                <w:sz w:val="18"/>
                <w:szCs w:val="18"/>
              </w:rPr>
            </w:pPr>
            <w:r>
              <w:rPr>
                <w:rFonts w:ascii="Arial" w:hAnsi="Arial" w:cs="Arial"/>
                <w:sz w:val="18"/>
                <w:szCs w:val="18"/>
              </w:rPr>
              <w:t>1.25%</w:t>
            </w:r>
          </w:p>
        </w:tc>
        <w:tc>
          <w:tcPr>
            <w:tcW w:w="900" w:type="dxa"/>
          </w:tcPr>
          <w:p w14:paraId="6B3CF1BF" w14:textId="77777777" w:rsidR="007C6D50" w:rsidRDefault="007C6D50">
            <w:pPr>
              <w:rPr>
                <w:rFonts w:ascii="Arial" w:hAnsi="Arial" w:cs="Arial"/>
                <w:sz w:val="18"/>
                <w:szCs w:val="18"/>
              </w:rPr>
            </w:pPr>
          </w:p>
        </w:tc>
      </w:tr>
      <w:tr w:rsidR="007C6D50" w14:paraId="2DD27B63" w14:textId="77777777">
        <w:trPr>
          <w:trHeight w:val="214"/>
        </w:trPr>
        <w:tc>
          <w:tcPr>
            <w:tcW w:w="732" w:type="dxa"/>
            <w:vMerge/>
          </w:tcPr>
          <w:p w14:paraId="2640B300" w14:textId="77777777" w:rsidR="007C6D50" w:rsidRDefault="007C6D50">
            <w:pPr>
              <w:rPr>
                <w:rFonts w:ascii="Arial" w:hAnsi="Arial" w:cs="Arial"/>
                <w:sz w:val="18"/>
                <w:szCs w:val="18"/>
              </w:rPr>
            </w:pPr>
          </w:p>
        </w:tc>
        <w:tc>
          <w:tcPr>
            <w:tcW w:w="532" w:type="dxa"/>
          </w:tcPr>
          <w:p w14:paraId="1B1FDA06" w14:textId="77777777" w:rsidR="007C6D50" w:rsidRDefault="001662E4">
            <w:pPr>
              <w:rPr>
                <w:rFonts w:ascii="Arial" w:hAnsi="Arial" w:cs="Arial"/>
                <w:sz w:val="18"/>
                <w:szCs w:val="18"/>
              </w:rPr>
            </w:pPr>
            <w:ins w:id="181" w:author="Hong He" w:date="2020-11-04T11:56:00Z">
              <w:r>
                <w:rPr>
                  <w:rFonts w:ascii="Arial" w:hAnsi="Arial" w:cs="Arial"/>
                  <w:sz w:val="18"/>
                  <w:szCs w:val="18"/>
                </w:rPr>
                <w:t>A1</w:t>
              </w:r>
            </w:ins>
          </w:p>
        </w:tc>
        <w:tc>
          <w:tcPr>
            <w:tcW w:w="531" w:type="dxa"/>
          </w:tcPr>
          <w:p w14:paraId="2FFBD58C"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6B3C2CA1"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E891558"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6C04D0B8" w14:textId="77777777" w:rsidR="007C6D50" w:rsidRDefault="001662E4">
            <w:pPr>
              <w:rPr>
                <w:rFonts w:ascii="Arial" w:hAnsi="Arial" w:cs="Arial"/>
                <w:sz w:val="18"/>
                <w:szCs w:val="18"/>
              </w:rPr>
            </w:pPr>
            <w:r>
              <w:rPr>
                <w:rFonts w:ascii="Arial" w:hAnsi="Arial" w:cs="Arial"/>
                <w:color w:val="000000"/>
                <w:sz w:val="18"/>
                <w:szCs w:val="18"/>
              </w:rPr>
              <w:t>0.62%</w:t>
            </w:r>
          </w:p>
        </w:tc>
        <w:tc>
          <w:tcPr>
            <w:tcW w:w="734" w:type="dxa"/>
          </w:tcPr>
          <w:p w14:paraId="0FC81783"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A3AA907" w14:textId="77777777" w:rsidR="007C6D50" w:rsidRDefault="001662E4">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07731A02" w14:textId="77777777" w:rsidR="007C6D50" w:rsidRDefault="001662E4">
            <w:pPr>
              <w:rPr>
                <w:rFonts w:ascii="Arial" w:hAnsi="Arial" w:cs="Arial"/>
                <w:sz w:val="18"/>
                <w:szCs w:val="18"/>
              </w:rPr>
            </w:pPr>
            <w:r>
              <w:rPr>
                <w:rFonts w:ascii="Arial" w:hAnsi="Arial" w:cs="Arial"/>
                <w:sz w:val="18"/>
                <w:szCs w:val="18"/>
              </w:rPr>
              <w:t>1.63%</w:t>
            </w:r>
          </w:p>
        </w:tc>
        <w:tc>
          <w:tcPr>
            <w:tcW w:w="810" w:type="dxa"/>
          </w:tcPr>
          <w:p w14:paraId="65B9757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DD80E0" w14:textId="77777777" w:rsidR="007C6D50" w:rsidRDefault="001662E4">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AA5CEE4" w14:textId="77777777" w:rsidR="007C6D50" w:rsidRDefault="001662E4">
            <w:pPr>
              <w:rPr>
                <w:rFonts w:ascii="Arial" w:hAnsi="Arial" w:cs="Arial"/>
                <w:sz w:val="18"/>
                <w:szCs w:val="18"/>
              </w:rPr>
            </w:pPr>
            <w:r>
              <w:rPr>
                <w:rFonts w:ascii="Arial" w:hAnsi="Arial" w:cs="Arial"/>
                <w:sz w:val="18"/>
                <w:szCs w:val="18"/>
              </w:rPr>
              <w:t>1.54%</w:t>
            </w:r>
          </w:p>
        </w:tc>
        <w:tc>
          <w:tcPr>
            <w:tcW w:w="900" w:type="dxa"/>
          </w:tcPr>
          <w:p w14:paraId="55FEDF89" w14:textId="77777777" w:rsidR="007C6D50" w:rsidRDefault="007C6D50">
            <w:pPr>
              <w:rPr>
                <w:rFonts w:ascii="Arial" w:hAnsi="Arial" w:cs="Arial"/>
                <w:sz w:val="18"/>
                <w:szCs w:val="18"/>
              </w:rPr>
            </w:pPr>
          </w:p>
        </w:tc>
      </w:tr>
      <w:tr w:rsidR="007C6D50" w14:paraId="06058011" w14:textId="77777777">
        <w:trPr>
          <w:trHeight w:val="59"/>
        </w:trPr>
        <w:tc>
          <w:tcPr>
            <w:tcW w:w="732" w:type="dxa"/>
            <w:vMerge/>
          </w:tcPr>
          <w:p w14:paraId="7ED45F06" w14:textId="77777777" w:rsidR="007C6D50" w:rsidRDefault="007C6D50">
            <w:pPr>
              <w:rPr>
                <w:rFonts w:ascii="Arial" w:hAnsi="Arial" w:cs="Arial"/>
                <w:sz w:val="18"/>
                <w:szCs w:val="18"/>
              </w:rPr>
            </w:pPr>
          </w:p>
        </w:tc>
        <w:tc>
          <w:tcPr>
            <w:tcW w:w="532" w:type="dxa"/>
          </w:tcPr>
          <w:p w14:paraId="344E761F" w14:textId="77777777" w:rsidR="007C6D50" w:rsidRDefault="001662E4">
            <w:pPr>
              <w:rPr>
                <w:rFonts w:ascii="Arial" w:hAnsi="Arial" w:cs="Arial"/>
                <w:sz w:val="18"/>
                <w:szCs w:val="18"/>
              </w:rPr>
            </w:pPr>
            <w:ins w:id="182" w:author="Hong He" w:date="2020-11-04T11:56:00Z">
              <w:r>
                <w:rPr>
                  <w:rFonts w:ascii="Arial" w:hAnsi="Arial" w:cs="Arial"/>
                  <w:sz w:val="18"/>
                  <w:szCs w:val="18"/>
                </w:rPr>
                <w:t>A1</w:t>
              </w:r>
            </w:ins>
          </w:p>
        </w:tc>
        <w:tc>
          <w:tcPr>
            <w:tcW w:w="531" w:type="dxa"/>
          </w:tcPr>
          <w:p w14:paraId="4116505D"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1015D61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30C386E0"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81A1AA3" w14:textId="77777777" w:rsidR="007C6D50" w:rsidRDefault="001662E4">
            <w:pPr>
              <w:rPr>
                <w:rFonts w:ascii="Arial" w:hAnsi="Arial" w:cs="Arial"/>
                <w:sz w:val="18"/>
                <w:szCs w:val="18"/>
              </w:rPr>
            </w:pPr>
            <w:r>
              <w:rPr>
                <w:rFonts w:ascii="Arial" w:hAnsi="Arial" w:cs="Arial"/>
                <w:color w:val="000000"/>
                <w:sz w:val="18"/>
                <w:szCs w:val="18"/>
              </w:rPr>
              <w:t>1.08%</w:t>
            </w:r>
          </w:p>
        </w:tc>
        <w:tc>
          <w:tcPr>
            <w:tcW w:w="734" w:type="dxa"/>
          </w:tcPr>
          <w:p w14:paraId="7C7CC231"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5932CFFB" w14:textId="77777777" w:rsidR="007C6D50" w:rsidRDefault="001662E4">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0D61A588" w14:textId="77777777" w:rsidR="007C6D50" w:rsidRDefault="001662E4">
            <w:pPr>
              <w:rPr>
                <w:rFonts w:ascii="Arial" w:hAnsi="Arial" w:cs="Arial"/>
                <w:sz w:val="18"/>
                <w:szCs w:val="18"/>
              </w:rPr>
            </w:pPr>
            <w:r>
              <w:rPr>
                <w:rFonts w:ascii="Arial" w:hAnsi="Arial" w:cs="Arial"/>
                <w:sz w:val="18"/>
                <w:szCs w:val="18"/>
              </w:rPr>
              <w:t>1.68%</w:t>
            </w:r>
          </w:p>
        </w:tc>
        <w:tc>
          <w:tcPr>
            <w:tcW w:w="810" w:type="dxa"/>
          </w:tcPr>
          <w:p w14:paraId="7618019C"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202A826" w14:textId="77777777" w:rsidR="007C6D50" w:rsidRDefault="001662E4">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AF971A1" w14:textId="77777777" w:rsidR="007C6D50" w:rsidRDefault="001662E4">
            <w:pPr>
              <w:rPr>
                <w:rFonts w:ascii="Arial" w:hAnsi="Arial" w:cs="Arial"/>
                <w:sz w:val="18"/>
                <w:szCs w:val="18"/>
              </w:rPr>
            </w:pPr>
            <w:r>
              <w:rPr>
                <w:rFonts w:ascii="Arial" w:hAnsi="Arial" w:cs="Arial"/>
                <w:sz w:val="18"/>
                <w:szCs w:val="18"/>
              </w:rPr>
              <w:t>1.74%</w:t>
            </w:r>
          </w:p>
        </w:tc>
        <w:tc>
          <w:tcPr>
            <w:tcW w:w="900" w:type="dxa"/>
          </w:tcPr>
          <w:p w14:paraId="1E88ED54" w14:textId="77777777" w:rsidR="007C6D50" w:rsidRDefault="007C6D50">
            <w:pPr>
              <w:rPr>
                <w:rFonts w:ascii="Arial" w:hAnsi="Arial" w:cs="Arial"/>
                <w:sz w:val="18"/>
                <w:szCs w:val="18"/>
              </w:rPr>
            </w:pPr>
          </w:p>
        </w:tc>
      </w:tr>
      <w:tr w:rsidR="007C6D50" w14:paraId="3CB63952" w14:textId="77777777">
        <w:trPr>
          <w:trHeight w:val="203"/>
        </w:trPr>
        <w:tc>
          <w:tcPr>
            <w:tcW w:w="732" w:type="dxa"/>
            <w:vMerge/>
          </w:tcPr>
          <w:p w14:paraId="1C0EC9C5" w14:textId="77777777" w:rsidR="007C6D50" w:rsidRDefault="007C6D50">
            <w:pPr>
              <w:rPr>
                <w:rFonts w:ascii="Arial" w:hAnsi="Arial" w:cs="Arial"/>
                <w:sz w:val="18"/>
                <w:szCs w:val="18"/>
              </w:rPr>
            </w:pPr>
          </w:p>
        </w:tc>
        <w:tc>
          <w:tcPr>
            <w:tcW w:w="532" w:type="dxa"/>
          </w:tcPr>
          <w:p w14:paraId="7E5F49E1" w14:textId="77777777" w:rsidR="007C6D50" w:rsidRDefault="001662E4">
            <w:pPr>
              <w:rPr>
                <w:rFonts w:ascii="Arial" w:hAnsi="Arial" w:cs="Arial"/>
                <w:sz w:val="18"/>
                <w:szCs w:val="18"/>
              </w:rPr>
            </w:pPr>
            <w:ins w:id="183" w:author="Hong He" w:date="2020-11-04T11:56:00Z">
              <w:r>
                <w:rPr>
                  <w:rFonts w:ascii="Arial" w:hAnsi="Arial" w:cs="Arial"/>
                  <w:sz w:val="18"/>
                  <w:szCs w:val="18"/>
                </w:rPr>
                <w:t>A1</w:t>
              </w:r>
            </w:ins>
          </w:p>
        </w:tc>
        <w:tc>
          <w:tcPr>
            <w:tcW w:w="531" w:type="dxa"/>
          </w:tcPr>
          <w:p w14:paraId="28A2293C"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7014BD3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66AC89DA"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04314F22" w14:textId="77777777" w:rsidR="007C6D50" w:rsidRDefault="001662E4">
            <w:pPr>
              <w:rPr>
                <w:rFonts w:ascii="Arial" w:hAnsi="Arial" w:cs="Arial"/>
                <w:sz w:val="18"/>
                <w:szCs w:val="18"/>
              </w:rPr>
            </w:pPr>
            <w:r>
              <w:rPr>
                <w:rFonts w:ascii="Arial" w:hAnsi="Arial" w:cs="Arial"/>
                <w:color w:val="000000"/>
                <w:sz w:val="18"/>
                <w:szCs w:val="18"/>
              </w:rPr>
              <w:t>0.01%</w:t>
            </w:r>
          </w:p>
        </w:tc>
        <w:tc>
          <w:tcPr>
            <w:tcW w:w="734" w:type="dxa"/>
          </w:tcPr>
          <w:p w14:paraId="72B58425"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389B7382" w14:textId="77777777" w:rsidR="007C6D50" w:rsidRDefault="001662E4">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3EAB03A4" w14:textId="77777777" w:rsidR="007C6D50" w:rsidRDefault="001662E4">
            <w:pPr>
              <w:rPr>
                <w:rFonts w:ascii="Arial" w:hAnsi="Arial" w:cs="Arial"/>
                <w:sz w:val="18"/>
                <w:szCs w:val="18"/>
              </w:rPr>
            </w:pPr>
            <w:r>
              <w:rPr>
                <w:rFonts w:ascii="Arial" w:hAnsi="Arial" w:cs="Arial"/>
                <w:sz w:val="18"/>
                <w:szCs w:val="18"/>
              </w:rPr>
              <w:t>0.17%</w:t>
            </w:r>
          </w:p>
        </w:tc>
        <w:tc>
          <w:tcPr>
            <w:tcW w:w="810" w:type="dxa"/>
          </w:tcPr>
          <w:p w14:paraId="41B77402"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35EA4ADE" w14:textId="77777777" w:rsidR="007C6D50" w:rsidRDefault="001662E4">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7846EDD4" w14:textId="77777777" w:rsidR="007C6D50" w:rsidRDefault="001662E4">
            <w:pPr>
              <w:rPr>
                <w:rFonts w:ascii="Arial" w:hAnsi="Arial" w:cs="Arial"/>
                <w:sz w:val="18"/>
                <w:szCs w:val="18"/>
              </w:rPr>
            </w:pPr>
            <w:r>
              <w:rPr>
                <w:rFonts w:ascii="Arial" w:hAnsi="Arial" w:cs="Arial"/>
                <w:sz w:val="18"/>
                <w:szCs w:val="18"/>
              </w:rPr>
              <w:t>0.24%</w:t>
            </w:r>
          </w:p>
        </w:tc>
        <w:tc>
          <w:tcPr>
            <w:tcW w:w="900" w:type="dxa"/>
          </w:tcPr>
          <w:p w14:paraId="541ECD49" w14:textId="77777777" w:rsidR="007C6D50" w:rsidRDefault="001662E4">
            <w:pPr>
              <w:rPr>
                <w:rFonts w:ascii="Arial" w:hAnsi="Arial" w:cs="Arial"/>
                <w:sz w:val="18"/>
                <w:szCs w:val="18"/>
              </w:rPr>
            </w:pPr>
            <w:r>
              <w:rPr>
                <w:rFonts w:ascii="Arial" w:hAnsi="Arial" w:cs="Arial"/>
                <w:sz w:val="18"/>
                <w:szCs w:val="18"/>
              </w:rPr>
              <w:t>Note 1</w:t>
            </w:r>
          </w:p>
        </w:tc>
      </w:tr>
      <w:tr w:rsidR="007C6D50" w14:paraId="52A66A7E" w14:textId="77777777">
        <w:trPr>
          <w:trHeight w:val="191"/>
        </w:trPr>
        <w:tc>
          <w:tcPr>
            <w:tcW w:w="732" w:type="dxa"/>
            <w:vMerge w:val="restart"/>
          </w:tcPr>
          <w:p w14:paraId="35C1C36D" w14:textId="77777777" w:rsidR="007C6D50" w:rsidRDefault="001662E4">
            <w:pPr>
              <w:rPr>
                <w:rFonts w:ascii="Arial" w:hAnsi="Arial" w:cs="Arial"/>
                <w:sz w:val="18"/>
                <w:szCs w:val="18"/>
              </w:rPr>
            </w:pPr>
            <w:r>
              <w:rPr>
                <w:rFonts w:ascii="Arial" w:hAnsi="Arial" w:cs="Arial"/>
                <w:sz w:val="18"/>
                <w:szCs w:val="18"/>
              </w:rPr>
              <w:t xml:space="preserve">Nokia </w:t>
            </w:r>
          </w:p>
        </w:tc>
        <w:tc>
          <w:tcPr>
            <w:tcW w:w="532" w:type="dxa"/>
          </w:tcPr>
          <w:p w14:paraId="6572EEC2" w14:textId="77777777" w:rsidR="007C6D50" w:rsidRDefault="001662E4">
            <w:pPr>
              <w:rPr>
                <w:rFonts w:ascii="Arial" w:hAnsi="Arial" w:cs="Arial"/>
                <w:sz w:val="18"/>
                <w:szCs w:val="18"/>
              </w:rPr>
            </w:pPr>
            <w:ins w:id="184" w:author="Hong He" w:date="2020-11-04T11:56:00Z">
              <w:r>
                <w:rPr>
                  <w:rFonts w:ascii="Arial" w:hAnsi="Arial" w:cs="Arial"/>
                  <w:sz w:val="18"/>
                  <w:szCs w:val="18"/>
                </w:rPr>
                <w:t>A1</w:t>
              </w:r>
            </w:ins>
          </w:p>
        </w:tc>
        <w:tc>
          <w:tcPr>
            <w:tcW w:w="531" w:type="dxa"/>
          </w:tcPr>
          <w:p w14:paraId="053E713B"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478A955D"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2A90DBB7"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1249C789" w14:textId="77777777" w:rsidR="007C6D50" w:rsidRDefault="001662E4">
            <w:pPr>
              <w:rPr>
                <w:rFonts w:ascii="Arial" w:hAnsi="Arial" w:cs="Arial"/>
                <w:color w:val="000000"/>
                <w:sz w:val="18"/>
                <w:szCs w:val="18"/>
              </w:rPr>
            </w:pPr>
            <w:r>
              <w:rPr>
                <w:rFonts w:ascii="Arial" w:hAnsi="Arial" w:cs="Arial"/>
                <w:sz w:val="18"/>
                <w:szCs w:val="18"/>
              </w:rPr>
              <w:t>0.00%</w:t>
            </w:r>
          </w:p>
        </w:tc>
        <w:tc>
          <w:tcPr>
            <w:tcW w:w="734" w:type="dxa"/>
          </w:tcPr>
          <w:p w14:paraId="33789442"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3DC7860" w14:textId="77777777" w:rsidR="007C6D50" w:rsidRDefault="001662E4">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2C02D0E5"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314A8C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4A9A9322" w14:textId="77777777" w:rsidR="007C6D50" w:rsidRDefault="001662E4">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270B60D6"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7A8EC848" w14:textId="77777777" w:rsidR="007C6D50" w:rsidRDefault="007C6D50">
            <w:pPr>
              <w:rPr>
                <w:rFonts w:ascii="Arial" w:hAnsi="Arial" w:cs="Arial"/>
                <w:sz w:val="18"/>
                <w:szCs w:val="18"/>
              </w:rPr>
            </w:pPr>
          </w:p>
        </w:tc>
      </w:tr>
      <w:tr w:rsidR="007C6D50" w14:paraId="6B1FD46B" w14:textId="77777777">
        <w:trPr>
          <w:trHeight w:val="203"/>
        </w:trPr>
        <w:tc>
          <w:tcPr>
            <w:tcW w:w="732" w:type="dxa"/>
            <w:vMerge/>
          </w:tcPr>
          <w:p w14:paraId="555032D2" w14:textId="77777777" w:rsidR="007C6D50" w:rsidRDefault="007C6D50">
            <w:pPr>
              <w:rPr>
                <w:rFonts w:ascii="Arial" w:hAnsi="Arial" w:cs="Arial"/>
                <w:sz w:val="18"/>
                <w:szCs w:val="18"/>
              </w:rPr>
            </w:pPr>
          </w:p>
        </w:tc>
        <w:tc>
          <w:tcPr>
            <w:tcW w:w="532" w:type="dxa"/>
          </w:tcPr>
          <w:p w14:paraId="00BA9456" w14:textId="77777777" w:rsidR="007C6D50" w:rsidRDefault="001662E4">
            <w:pPr>
              <w:rPr>
                <w:rFonts w:ascii="Arial" w:hAnsi="Arial" w:cs="Arial"/>
                <w:sz w:val="18"/>
                <w:szCs w:val="18"/>
              </w:rPr>
            </w:pPr>
            <w:ins w:id="185" w:author="Hong He" w:date="2020-11-04T11:56:00Z">
              <w:r>
                <w:rPr>
                  <w:rFonts w:ascii="Arial" w:hAnsi="Arial" w:cs="Arial"/>
                  <w:sz w:val="18"/>
                  <w:szCs w:val="18"/>
                </w:rPr>
                <w:t>A1</w:t>
              </w:r>
            </w:ins>
          </w:p>
        </w:tc>
        <w:tc>
          <w:tcPr>
            <w:tcW w:w="531" w:type="dxa"/>
          </w:tcPr>
          <w:p w14:paraId="10D945E4"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7A5AFA7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0F47AD3E"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BCDE516"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34DA545C"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6E31F52" w14:textId="77777777" w:rsidR="007C6D50" w:rsidRDefault="001662E4">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423554B8"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12FFFF12"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1E9226B" w14:textId="77777777" w:rsidR="007C6D50" w:rsidRDefault="001662E4">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67DA2448" w14:textId="77777777" w:rsidR="007C6D50" w:rsidRDefault="001662E4">
            <w:pPr>
              <w:rPr>
                <w:rFonts w:ascii="Arial" w:hAnsi="Arial" w:cs="Arial"/>
                <w:sz w:val="18"/>
                <w:szCs w:val="18"/>
              </w:rPr>
            </w:pPr>
            <w:r>
              <w:rPr>
                <w:rFonts w:ascii="Arial" w:hAnsi="Arial" w:cs="Arial"/>
                <w:sz w:val="18"/>
                <w:szCs w:val="18"/>
              </w:rPr>
              <w:t>1.00%</w:t>
            </w:r>
          </w:p>
        </w:tc>
        <w:tc>
          <w:tcPr>
            <w:tcW w:w="900" w:type="dxa"/>
          </w:tcPr>
          <w:p w14:paraId="36AECDF4" w14:textId="77777777" w:rsidR="007C6D50" w:rsidRDefault="007C6D50">
            <w:pPr>
              <w:rPr>
                <w:rFonts w:ascii="Arial" w:hAnsi="Arial" w:cs="Arial"/>
                <w:sz w:val="18"/>
                <w:szCs w:val="18"/>
              </w:rPr>
            </w:pPr>
          </w:p>
        </w:tc>
      </w:tr>
      <w:tr w:rsidR="007C6D50" w14:paraId="19E15B38" w14:textId="77777777">
        <w:trPr>
          <w:trHeight w:val="214"/>
        </w:trPr>
        <w:tc>
          <w:tcPr>
            <w:tcW w:w="732" w:type="dxa"/>
            <w:vMerge/>
          </w:tcPr>
          <w:p w14:paraId="3F24F15A" w14:textId="77777777" w:rsidR="007C6D50" w:rsidRDefault="007C6D50">
            <w:pPr>
              <w:rPr>
                <w:rFonts w:ascii="Arial" w:hAnsi="Arial" w:cs="Arial"/>
                <w:sz w:val="18"/>
                <w:szCs w:val="18"/>
              </w:rPr>
            </w:pPr>
          </w:p>
        </w:tc>
        <w:tc>
          <w:tcPr>
            <w:tcW w:w="532" w:type="dxa"/>
          </w:tcPr>
          <w:p w14:paraId="074BD381" w14:textId="77777777" w:rsidR="007C6D50" w:rsidRDefault="001662E4">
            <w:pPr>
              <w:rPr>
                <w:rFonts w:ascii="Arial" w:hAnsi="Arial" w:cs="Arial"/>
                <w:sz w:val="18"/>
                <w:szCs w:val="18"/>
              </w:rPr>
            </w:pPr>
            <w:ins w:id="186" w:author="Hong He" w:date="2020-11-04T11:56:00Z">
              <w:r>
                <w:rPr>
                  <w:rFonts w:ascii="Arial" w:hAnsi="Arial" w:cs="Arial"/>
                  <w:sz w:val="18"/>
                  <w:szCs w:val="18"/>
                </w:rPr>
                <w:t>A1</w:t>
              </w:r>
            </w:ins>
          </w:p>
        </w:tc>
        <w:tc>
          <w:tcPr>
            <w:tcW w:w="531" w:type="dxa"/>
          </w:tcPr>
          <w:p w14:paraId="02FDAC1F"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58C0D3D6"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88BA9E2"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21013E96" w14:textId="77777777" w:rsidR="007C6D50" w:rsidRDefault="001662E4">
            <w:pPr>
              <w:rPr>
                <w:rFonts w:ascii="Arial" w:hAnsi="Arial" w:cs="Arial"/>
                <w:color w:val="000000"/>
                <w:sz w:val="18"/>
                <w:szCs w:val="18"/>
              </w:rPr>
            </w:pPr>
            <w:r>
              <w:rPr>
                <w:rFonts w:ascii="Arial" w:hAnsi="Arial" w:cs="Arial"/>
                <w:sz w:val="18"/>
                <w:szCs w:val="18"/>
              </w:rPr>
              <w:t>2.00%</w:t>
            </w:r>
          </w:p>
        </w:tc>
        <w:tc>
          <w:tcPr>
            <w:tcW w:w="734" w:type="dxa"/>
          </w:tcPr>
          <w:p w14:paraId="47CAC128"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860EC01" w14:textId="77777777" w:rsidR="007C6D50" w:rsidRDefault="001662E4">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494ABF59" w14:textId="77777777" w:rsidR="007C6D50" w:rsidRDefault="001662E4">
            <w:pPr>
              <w:rPr>
                <w:rFonts w:ascii="Arial" w:hAnsi="Arial" w:cs="Arial"/>
                <w:sz w:val="18"/>
                <w:szCs w:val="18"/>
              </w:rPr>
            </w:pPr>
            <w:r>
              <w:rPr>
                <w:rFonts w:ascii="Arial" w:hAnsi="Arial" w:cs="Arial"/>
                <w:sz w:val="18"/>
                <w:szCs w:val="18"/>
              </w:rPr>
              <w:t>1.00%</w:t>
            </w:r>
          </w:p>
        </w:tc>
        <w:tc>
          <w:tcPr>
            <w:tcW w:w="810" w:type="dxa"/>
          </w:tcPr>
          <w:p w14:paraId="539BA32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14CE151D" w14:textId="77777777" w:rsidR="007C6D50" w:rsidRDefault="001662E4">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410CB122" w14:textId="77777777" w:rsidR="007C6D50" w:rsidRDefault="001662E4">
            <w:pPr>
              <w:rPr>
                <w:rFonts w:ascii="Arial" w:hAnsi="Arial" w:cs="Arial"/>
                <w:sz w:val="18"/>
                <w:szCs w:val="18"/>
              </w:rPr>
            </w:pPr>
            <w:r>
              <w:rPr>
                <w:rFonts w:ascii="Arial" w:hAnsi="Arial" w:cs="Arial"/>
                <w:sz w:val="18"/>
                <w:szCs w:val="18"/>
              </w:rPr>
              <w:t>4.00%</w:t>
            </w:r>
          </w:p>
        </w:tc>
        <w:tc>
          <w:tcPr>
            <w:tcW w:w="900" w:type="dxa"/>
          </w:tcPr>
          <w:p w14:paraId="1EF436A7" w14:textId="77777777" w:rsidR="007C6D50" w:rsidRDefault="007C6D50">
            <w:pPr>
              <w:rPr>
                <w:rFonts w:ascii="Arial" w:hAnsi="Arial" w:cs="Arial"/>
                <w:sz w:val="18"/>
                <w:szCs w:val="18"/>
              </w:rPr>
            </w:pPr>
          </w:p>
        </w:tc>
      </w:tr>
      <w:tr w:rsidR="007C6D50" w14:paraId="02E5BC61" w14:textId="77777777">
        <w:trPr>
          <w:trHeight w:val="203"/>
        </w:trPr>
        <w:tc>
          <w:tcPr>
            <w:tcW w:w="732" w:type="dxa"/>
            <w:vMerge/>
          </w:tcPr>
          <w:p w14:paraId="75752FCF" w14:textId="77777777" w:rsidR="007C6D50" w:rsidRDefault="007C6D50">
            <w:pPr>
              <w:rPr>
                <w:rFonts w:ascii="Arial" w:hAnsi="Arial" w:cs="Arial"/>
                <w:sz w:val="18"/>
                <w:szCs w:val="18"/>
              </w:rPr>
            </w:pPr>
          </w:p>
        </w:tc>
        <w:tc>
          <w:tcPr>
            <w:tcW w:w="532" w:type="dxa"/>
          </w:tcPr>
          <w:p w14:paraId="2BB80872" w14:textId="77777777" w:rsidR="007C6D50" w:rsidRDefault="001662E4">
            <w:pPr>
              <w:rPr>
                <w:rFonts w:ascii="Arial" w:hAnsi="Arial" w:cs="Arial"/>
                <w:sz w:val="18"/>
                <w:szCs w:val="18"/>
              </w:rPr>
            </w:pPr>
            <w:ins w:id="187" w:author="Hong He" w:date="2020-11-04T11:56:00Z">
              <w:r>
                <w:rPr>
                  <w:rFonts w:ascii="Arial" w:hAnsi="Arial" w:cs="Arial"/>
                  <w:sz w:val="18"/>
                  <w:szCs w:val="18"/>
                </w:rPr>
                <w:t>A1</w:t>
              </w:r>
            </w:ins>
          </w:p>
        </w:tc>
        <w:tc>
          <w:tcPr>
            <w:tcW w:w="531" w:type="dxa"/>
          </w:tcPr>
          <w:p w14:paraId="4E28B4C9"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0AAC65C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2C94635"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E971A99" w14:textId="77777777" w:rsidR="007C6D50" w:rsidRDefault="001662E4">
            <w:pPr>
              <w:rPr>
                <w:rFonts w:ascii="Arial" w:hAnsi="Arial" w:cs="Arial"/>
                <w:color w:val="000000"/>
                <w:sz w:val="18"/>
                <w:szCs w:val="18"/>
              </w:rPr>
            </w:pPr>
            <w:r>
              <w:rPr>
                <w:rFonts w:ascii="Arial" w:hAnsi="Arial" w:cs="Arial"/>
                <w:sz w:val="18"/>
                <w:szCs w:val="18"/>
              </w:rPr>
              <w:t>4.00%</w:t>
            </w:r>
          </w:p>
        </w:tc>
        <w:tc>
          <w:tcPr>
            <w:tcW w:w="734" w:type="dxa"/>
          </w:tcPr>
          <w:p w14:paraId="15E43407"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6EACBF37" w14:textId="77777777" w:rsidR="007C6D50" w:rsidRDefault="001662E4">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430968A" w14:textId="77777777" w:rsidR="007C6D50" w:rsidRDefault="001662E4">
            <w:pPr>
              <w:rPr>
                <w:rFonts w:ascii="Arial" w:hAnsi="Arial" w:cs="Arial"/>
                <w:sz w:val="18"/>
                <w:szCs w:val="18"/>
              </w:rPr>
            </w:pPr>
            <w:r>
              <w:rPr>
                <w:rFonts w:ascii="Arial" w:hAnsi="Arial" w:cs="Arial"/>
                <w:sz w:val="18"/>
                <w:szCs w:val="18"/>
              </w:rPr>
              <w:t>3.00%</w:t>
            </w:r>
          </w:p>
        </w:tc>
        <w:tc>
          <w:tcPr>
            <w:tcW w:w="810" w:type="dxa"/>
          </w:tcPr>
          <w:p w14:paraId="070C2C30"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7907F13F" w14:textId="77777777" w:rsidR="007C6D50" w:rsidRDefault="001662E4">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40BEE67D" w14:textId="77777777" w:rsidR="007C6D50" w:rsidRDefault="001662E4">
            <w:pPr>
              <w:rPr>
                <w:rFonts w:ascii="Arial" w:hAnsi="Arial" w:cs="Arial"/>
                <w:sz w:val="18"/>
                <w:szCs w:val="18"/>
              </w:rPr>
            </w:pPr>
            <w:r>
              <w:rPr>
                <w:rFonts w:ascii="Arial" w:hAnsi="Arial" w:cs="Arial"/>
                <w:sz w:val="18"/>
                <w:szCs w:val="18"/>
              </w:rPr>
              <w:t>7.00%</w:t>
            </w:r>
          </w:p>
        </w:tc>
        <w:tc>
          <w:tcPr>
            <w:tcW w:w="900" w:type="dxa"/>
          </w:tcPr>
          <w:p w14:paraId="769D12C3" w14:textId="77777777" w:rsidR="007C6D50" w:rsidRDefault="007C6D50">
            <w:pPr>
              <w:rPr>
                <w:rFonts w:ascii="Arial" w:hAnsi="Arial" w:cs="Arial"/>
                <w:sz w:val="18"/>
                <w:szCs w:val="18"/>
              </w:rPr>
            </w:pPr>
          </w:p>
        </w:tc>
      </w:tr>
      <w:tr w:rsidR="007C6D50" w14:paraId="18DC3356" w14:textId="77777777">
        <w:trPr>
          <w:trHeight w:val="203"/>
        </w:trPr>
        <w:tc>
          <w:tcPr>
            <w:tcW w:w="732" w:type="dxa"/>
            <w:vMerge/>
          </w:tcPr>
          <w:p w14:paraId="42787A54" w14:textId="77777777" w:rsidR="007C6D50" w:rsidRDefault="007C6D50">
            <w:pPr>
              <w:rPr>
                <w:rFonts w:ascii="Arial" w:hAnsi="Arial" w:cs="Arial"/>
                <w:sz w:val="18"/>
                <w:szCs w:val="18"/>
              </w:rPr>
            </w:pPr>
          </w:p>
        </w:tc>
        <w:tc>
          <w:tcPr>
            <w:tcW w:w="532" w:type="dxa"/>
          </w:tcPr>
          <w:p w14:paraId="22F9BEFD" w14:textId="77777777" w:rsidR="007C6D50" w:rsidRDefault="001662E4">
            <w:pPr>
              <w:rPr>
                <w:rFonts w:ascii="Arial" w:hAnsi="Arial" w:cs="Arial"/>
                <w:sz w:val="18"/>
                <w:szCs w:val="18"/>
              </w:rPr>
            </w:pPr>
            <w:ins w:id="188" w:author="Hong He" w:date="2020-11-04T11:56:00Z">
              <w:r>
                <w:rPr>
                  <w:rFonts w:ascii="Arial" w:hAnsi="Arial" w:cs="Arial"/>
                  <w:sz w:val="18"/>
                  <w:szCs w:val="18"/>
                </w:rPr>
                <w:t>A1</w:t>
              </w:r>
            </w:ins>
          </w:p>
        </w:tc>
        <w:tc>
          <w:tcPr>
            <w:tcW w:w="531" w:type="dxa"/>
          </w:tcPr>
          <w:p w14:paraId="6220AB8D" w14:textId="77777777" w:rsidR="007C6D50" w:rsidRDefault="001662E4">
            <w:pPr>
              <w:rPr>
                <w:rFonts w:ascii="Arial" w:hAnsi="Arial" w:cs="Arial"/>
                <w:sz w:val="18"/>
                <w:szCs w:val="18"/>
              </w:rPr>
            </w:pPr>
            <w:r>
              <w:rPr>
                <w:rFonts w:ascii="Arial" w:hAnsi="Arial" w:cs="Arial"/>
                <w:sz w:val="18"/>
                <w:szCs w:val="18"/>
              </w:rPr>
              <w:t>6</w:t>
            </w:r>
          </w:p>
        </w:tc>
        <w:tc>
          <w:tcPr>
            <w:tcW w:w="536" w:type="dxa"/>
          </w:tcPr>
          <w:p w14:paraId="1A62308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3ED02B0"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768CEAA2"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17123ABF"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1646876" w14:textId="77777777" w:rsidR="007C6D50" w:rsidRDefault="001662E4">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74083DBF"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7B35C224"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5865E5B9" w14:textId="77777777" w:rsidR="007C6D50" w:rsidRDefault="001662E4">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582AD3C8" w14:textId="77777777" w:rsidR="007C6D50" w:rsidRDefault="001662E4">
            <w:pPr>
              <w:rPr>
                <w:rFonts w:ascii="Arial" w:hAnsi="Arial" w:cs="Arial"/>
                <w:sz w:val="18"/>
                <w:szCs w:val="18"/>
              </w:rPr>
            </w:pPr>
            <w:r>
              <w:rPr>
                <w:rFonts w:ascii="Arial" w:hAnsi="Arial" w:cs="Arial"/>
                <w:sz w:val="18"/>
                <w:szCs w:val="18"/>
              </w:rPr>
              <w:t>6.00%</w:t>
            </w:r>
          </w:p>
        </w:tc>
        <w:tc>
          <w:tcPr>
            <w:tcW w:w="900" w:type="dxa"/>
          </w:tcPr>
          <w:p w14:paraId="7E0B76DF" w14:textId="77777777" w:rsidR="007C6D50" w:rsidRDefault="007C6D50">
            <w:pPr>
              <w:rPr>
                <w:rFonts w:ascii="Arial" w:hAnsi="Arial" w:cs="Arial"/>
                <w:sz w:val="18"/>
                <w:szCs w:val="18"/>
              </w:rPr>
            </w:pPr>
          </w:p>
        </w:tc>
      </w:tr>
      <w:tr w:rsidR="007C6D50" w14:paraId="4A8AD983" w14:textId="77777777">
        <w:trPr>
          <w:trHeight w:val="203"/>
        </w:trPr>
        <w:tc>
          <w:tcPr>
            <w:tcW w:w="732" w:type="dxa"/>
            <w:vMerge/>
          </w:tcPr>
          <w:p w14:paraId="52AA3A7D" w14:textId="77777777" w:rsidR="007C6D50" w:rsidRDefault="007C6D50">
            <w:pPr>
              <w:rPr>
                <w:rFonts w:ascii="Arial" w:hAnsi="Arial" w:cs="Arial"/>
                <w:sz w:val="18"/>
                <w:szCs w:val="18"/>
              </w:rPr>
            </w:pPr>
          </w:p>
        </w:tc>
        <w:tc>
          <w:tcPr>
            <w:tcW w:w="532" w:type="dxa"/>
          </w:tcPr>
          <w:p w14:paraId="6792BBDA" w14:textId="77777777" w:rsidR="007C6D50" w:rsidRDefault="001662E4">
            <w:pPr>
              <w:rPr>
                <w:rFonts w:ascii="Arial" w:hAnsi="Arial" w:cs="Arial"/>
                <w:sz w:val="18"/>
                <w:szCs w:val="18"/>
              </w:rPr>
            </w:pPr>
            <w:ins w:id="189" w:author="Hong He" w:date="2020-11-04T11:56:00Z">
              <w:r>
                <w:rPr>
                  <w:rFonts w:ascii="Arial" w:hAnsi="Arial" w:cs="Arial"/>
                  <w:sz w:val="18"/>
                  <w:szCs w:val="18"/>
                </w:rPr>
                <w:t>A1</w:t>
              </w:r>
            </w:ins>
          </w:p>
        </w:tc>
        <w:tc>
          <w:tcPr>
            <w:tcW w:w="531" w:type="dxa"/>
          </w:tcPr>
          <w:p w14:paraId="033D905C" w14:textId="77777777" w:rsidR="007C6D50" w:rsidRDefault="001662E4">
            <w:pPr>
              <w:rPr>
                <w:rFonts w:ascii="Arial" w:hAnsi="Arial" w:cs="Arial"/>
                <w:sz w:val="18"/>
                <w:szCs w:val="18"/>
              </w:rPr>
            </w:pPr>
            <w:r>
              <w:rPr>
                <w:rFonts w:ascii="Arial" w:hAnsi="Arial" w:cs="Arial"/>
                <w:sz w:val="18"/>
                <w:szCs w:val="18"/>
              </w:rPr>
              <w:t>7</w:t>
            </w:r>
          </w:p>
        </w:tc>
        <w:tc>
          <w:tcPr>
            <w:tcW w:w="536" w:type="dxa"/>
          </w:tcPr>
          <w:p w14:paraId="6BD7DE0E"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536EA79D"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57210B6C" w14:textId="77777777" w:rsidR="007C6D50" w:rsidRDefault="001662E4">
            <w:pPr>
              <w:rPr>
                <w:rFonts w:ascii="Arial" w:hAnsi="Arial" w:cs="Arial"/>
                <w:color w:val="000000"/>
                <w:sz w:val="18"/>
                <w:szCs w:val="18"/>
              </w:rPr>
            </w:pPr>
            <w:r>
              <w:rPr>
                <w:rFonts w:ascii="Arial" w:hAnsi="Arial" w:cs="Arial"/>
                <w:sz w:val="18"/>
                <w:szCs w:val="18"/>
              </w:rPr>
              <w:t>15.0%</w:t>
            </w:r>
          </w:p>
        </w:tc>
        <w:tc>
          <w:tcPr>
            <w:tcW w:w="734" w:type="dxa"/>
          </w:tcPr>
          <w:p w14:paraId="29C022D3"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B04C468" w14:textId="77777777" w:rsidR="007C6D50" w:rsidRDefault="001662E4">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0EF95C3"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5251145C"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B86E1F2" w14:textId="77777777" w:rsidR="007C6D50" w:rsidRDefault="001662E4">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5096B031" w14:textId="77777777" w:rsidR="007C6D50" w:rsidRDefault="001662E4">
            <w:pPr>
              <w:rPr>
                <w:rFonts w:ascii="Arial" w:hAnsi="Arial" w:cs="Arial"/>
                <w:sz w:val="18"/>
                <w:szCs w:val="18"/>
              </w:rPr>
            </w:pPr>
            <w:r>
              <w:rPr>
                <w:rFonts w:ascii="Arial" w:hAnsi="Arial" w:cs="Arial"/>
                <w:sz w:val="18"/>
                <w:szCs w:val="18"/>
              </w:rPr>
              <w:t>8.00%</w:t>
            </w:r>
          </w:p>
        </w:tc>
        <w:tc>
          <w:tcPr>
            <w:tcW w:w="900" w:type="dxa"/>
          </w:tcPr>
          <w:p w14:paraId="3FF2393E" w14:textId="77777777" w:rsidR="007C6D50" w:rsidRDefault="007C6D50">
            <w:pPr>
              <w:rPr>
                <w:rFonts w:ascii="Arial" w:hAnsi="Arial" w:cs="Arial"/>
                <w:sz w:val="18"/>
                <w:szCs w:val="18"/>
              </w:rPr>
            </w:pPr>
          </w:p>
        </w:tc>
      </w:tr>
      <w:tr w:rsidR="007C6D50" w14:paraId="1E086910" w14:textId="77777777">
        <w:trPr>
          <w:trHeight w:val="214"/>
        </w:trPr>
        <w:tc>
          <w:tcPr>
            <w:tcW w:w="732" w:type="dxa"/>
            <w:vMerge/>
          </w:tcPr>
          <w:p w14:paraId="4BC75633" w14:textId="77777777" w:rsidR="007C6D50" w:rsidRDefault="007C6D50">
            <w:pPr>
              <w:rPr>
                <w:rFonts w:ascii="Arial" w:hAnsi="Arial" w:cs="Arial"/>
                <w:sz w:val="18"/>
                <w:szCs w:val="18"/>
              </w:rPr>
            </w:pPr>
          </w:p>
        </w:tc>
        <w:tc>
          <w:tcPr>
            <w:tcW w:w="532" w:type="dxa"/>
          </w:tcPr>
          <w:p w14:paraId="3942B3AD" w14:textId="77777777" w:rsidR="007C6D50" w:rsidRDefault="001662E4">
            <w:pPr>
              <w:rPr>
                <w:rFonts w:ascii="Arial" w:hAnsi="Arial" w:cs="Arial"/>
                <w:sz w:val="18"/>
                <w:szCs w:val="18"/>
              </w:rPr>
            </w:pPr>
            <w:ins w:id="190" w:author="Hong He" w:date="2020-11-04T11:56:00Z">
              <w:r>
                <w:rPr>
                  <w:rFonts w:ascii="Arial" w:hAnsi="Arial" w:cs="Arial"/>
                  <w:sz w:val="18"/>
                  <w:szCs w:val="18"/>
                </w:rPr>
                <w:t>A1</w:t>
              </w:r>
            </w:ins>
          </w:p>
        </w:tc>
        <w:tc>
          <w:tcPr>
            <w:tcW w:w="531" w:type="dxa"/>
          </w:tcPr>
          <w:p w14:paraId="4EF3C2D2"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7885DD5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28A01EA"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37852A3" w14:textId="77777777" w:rsidR="007C6D50" w:rsidRDefault="001662E4">
            <w:pPr>
              <w:rPr>
                <w:rFonts w:ascii="Arial" w:hAnsi="Arial" w:cs="Arial"/>
                <w:color w:val="000000"/>
                <w:sz w:val="18"/>
                <w:szCs w:val="18"/>
              </w:rPr>
            </w:pPr>
            <w:r>
              <w:rPr>
                <w:rFonts w:ascii="Arial" w:hAnsi="Arial" w:cs="Arial"/>
                <w:sz w:val="18"/>
                <w:szCs w:val="18"/>
              </w:rPr>
              <w:t>18.0%</w:t>
            </w:r>
          </w:p>
        </w:tc>
        <w:tc>
          <w:tcPr>
            <w:tcW w:w="734" w:type="dxa"/>
          </w:tcPr>
          <w:p w14:paraId="7A070EE1"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7BD2BB81" w14:textId="77777777" w:rsidR="007C6D50" w:rsidRDefault="001662E4">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5E70481C" w14:textId="77777777" w:rsidR="007C6D50" w:rsidRDefault="001662E4">
            <w:pPr>
              <w:rPr>
                <w:rFonts w:ascii="Arial" w:hAnsi="Arial" w:cs="Arial"/>
                <w:sz w:val="18"/>
                <w:szCs w:val="18"/>
              </w:rPr>
            </w:pPr>
            <w:r>
              <w:rPr>
                <w:rFonts w:ascii="Arial" w:hAnsi="Arial" w:cs="Arial"/>
                <w:sz w:val="18"/>
                <w:szCs w:val="18"/>
              </w:rPr>
              <w:t>4.00%</w:t>
            </w:r>
          </w:p>
        </w:tc>
        <w:tc>
          <w:tcPr>
            <w:tcW w:w="810" w:type="dxa"/>
          </w:tcPr>
          <w:p w14:paraId="148B4AF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3EC6C130" w14:textId="77777777" w:rsidR="007C6D50" w:rsidRDefault="001662E4">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69EE2CC5" w14:textId="77777777" w:rsidR="007C6D50" w:rsidRDefault="001662E4">
            <w:pPr>
              <w:rPr>
                <w:rFonts w:ascii="Arial" w:hAnsi="Arial" w:cs="Arial"/>
                <w:sz w:val="18"/>
                <w:szCs w:val="18"/>
              </w:rPr>
            </w:pPr>
            <w:r>
              <w:rPr>
                <w:rFonts w:ascii="Arial" w:hAnsi="Arial" w:cs="Arial"/>
                <w:sz w:val="18"/>
                <w:szCs w:val="18"/>
              </w:rPr>
              <w:t>13.0%</w:t>
            </w:r>
          </w:p>
        </w:tc>
        <w:tc>
          <w:tcPr>
            <w:tcW w:w="900" w:type="dxa"/>
          </w:tcPr>
          <w:p w14:paraId="713875B4" w14:textId="77777777" w:rsidR="007C6D50" w:rsidRDefault="007C6D50">
            <w:pPr>
              <w:rPr>
                <w:rFonts w:ascii="Arial" w:hAnsi="Arial" w:cs="Arial"/>
                <w:sz w:val="18"/>
                <w:szCs w:val="18"/>
              </w:rPr>
            </w:pPr>
          </w:p>
        </w:tc>
      </w:tr>
      <w:tr w:rsidR="007C6D50" w14:paraId="389D608C" w14:textId="77777777">
        <w:trPr>
          <w:trHeight w:val="191"/>
        </w:trPr>
        <w:tc>
          <w:tcPr>
            <w:tcW w:w="732" w:type="dxa"/>
            <w:vMerge w:val="restart"/>
          </w:tcPr>
          <w:p w14:paraId="43B3493A" w14:textId="77777777" w:rsidR="007C6D50" w:rsidRDefault="001662E4">
            <w:pPr>
              <w:rPr>
                <w:rFonts w:ascii="Arial" w:hAnsi="Arial" w:cs="Arial"/>
                <w:sz w:val="18"/>
                <w:szCs w:val="18"/>
              </w:rPr>
            </w:pPr>
            <w:r>
              <w:rPr>
                <w:rFonts w:ascii="Arial" w:hAnsi="Arial" w:cs="Arial"/>
                <w:sz w:val="18"/>
                <w:szCs w:val="18"/>
              </w:rPr>
              <w:t xml:space="preserve">Intel </w:t>
            </w:r>
          </w:p>
        </w:tc>
        <w:tc>
          <w:tcPr>
            <w:tcW w:w="532" w:type="dxa"/>
          </w:tcPr>
          <w:p w14:paraId="500D1BAC" w14:textId="77777777" w:rsidR="007C6D50" w:rsidRDefault="001662E4">
            <w:pPr>
              <w:rPr>
                <w:rFonts w:ascii="Arial" w:hAnsi="Arial" w:cs="Arial"/>
                <w:sz w:val="18"/>
                <w:szCs w:val="18"/>
              </w:rPr>
            </w:pPr>
            <w:ins w:id="191" w:author="Hong He" w:date="2020-11-04T11:56:00Z">
              <w:r>
                <w:rPr>
                  <w:rFonts w:ascii="Arial" w:hAnsi="Arial" w:cs="Arial"/>
                  <w:sz w:val="18"/>
                  <w:szCs w:val="18"/>
                </w:rPr>
                <w:t>A1</w:t>
              </w:r>
            </w:ins>
          </w:p>
        </w:tc>
        <w:tc>
          <w:tcPr>
            <w:tcW w:w="531" w:type="dxa"/>
          </w:tcPr>
          <w:p w14:paraId="21EB7B04"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61DB00A6"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9B4C2FD"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6A91FDB" w14:textId="77777777" w:rsidR="007C6D50" w:rsidRDefault="001662E4">
            <w:pPr>
              <w:rPr>
                <w:rFonts w:ascii="Arial" w:hAnsi="Arial" w:cs="Arial"/>
                <w:sz w:val="18"/>
                <w:szCs w:val="18"/>
              </w:rPr>
            </w:pPr>
            <w:r>
              <w:rPr>
                <w:rFonts w:ascii="Arial" w:hAnsi="Arial" w:cs="Arial"/>
                <w:sz w:val="18"/>
                <w:szCs w:val="18"/>
              </w:rPr>
              <w:t>0.01%</w:t>
            </w:r>
          </w:p>
        </w:tc>
        <w:tc>
          <w:tcPr>
            <w:tcW w:w="734" w:type="dxa"/>
          </w:tcPr>
          <w:p w14:paraId="7137D405"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05CDBE41" w14:textId="77777777" w:rsidR="007C6D50" w:rsidRDefault="001662E4">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41086F99"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BAE0BF5"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F0DABDD" w14:textId="77777777" w:rsidR="007C6D50" w:rsidRDefault="001662E4">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2A8732D9"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1FB68873" w14:textId="77777777" w:rsidR="007C6D50" w:rsidRDefault="007C6D50">
            <w:pPr>
              <w:rPr>
                <w:rFonts w:ascii="Arial" w:hAnsi="Arial" w:cs="Arial"/>
                <w:sz w:val="18"/>
                <w:szCs w:val="18"/>
              </w:rPr>
            </w:pPr>
          </w:p>
        </w:tc>
      </w:tr>
      <w:tr w:rsidR="007C6D50" w14:paraId="2B16B6BA" w14:textId="77777777">
        <w:trPr>
          <w:trHeight w:val="203"/>
        </w:trPr>
        <w:tc>
          <w:tcPr>
            <w:tcW w:w="732" w:type="dxa"/>
            <w:vMerge/>
          </w:tcPr>
          <w:p w14:paraId="088D9A41" w14:textId="77777777" w:rsidR="007C6D50" w:rsidRDefault="007C6D50">
            <w:pPr>
              <w:rPr>
                <w:rFonts w:ascii="Arial" w:hAnsi="Arial" w:cs="Arial"/>
                <w:sz w:val="18"/>
                <w:szCs w:val="18"/>
              </w:rPr>
            </w:pPr>
          </w:p>
        </w:tc>
        <w:tc>
          <w:tcPr>
            <w:tcW w:w="532" w:type="dxa"/>
          </w:tcPr>
          <w:p w14:paraId="3B63565A" w14:textId="77777777" w:rsidR="007C6D50" w:rsidRDefault="001662E4">
            <w:pPr>
              <w:rPr>
                <w:rFonts w:ascii="Arial" w:hAnsi="Arial" w:cs="Arial"/>
                <w:sz w:val="18"/>
                <w:szCs w:val="18"/>
              </w:rPr>
            </w:pPr>
            <w:ins w:id="192" w:author="Hong He" w:date="2020-11-04T11:56:00Z">
              <w:r>
                <w:rPr>
                  <w:rFonts w:ascii="Arial" w:hAnsi="Arial" w:cs="Arial"/>
                  <w:sz w:val="18"/>
                  <w:szCs w:val="18"/>
                </w:rPr>
                <w:t>A1</w:t>
              </w:r>
            </w:ins>
          </w:p>
        </w:tc>
        <w:tc>
          <w:tcPr>
            <w:tcW w:w="531" w:type="dxa"/>
          </w:tcPr>
          <w:p w14:paraId="6CF49103"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7D6C0384"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3CFE0A8"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48EA50B1" w14:textId="77777777" w:rsidR="007C6D50" w:rsidRDefault="001662E4">
            <w:pPr>
              <w:rPr>
                <w:rFonts w:ascii="Arial" w:hAnsi="Arial" w:cs="Arial"/>
                <w:sz w:val="18"/>
                <w:szCs w:val="18"/>
              </w:rPr>
            </w:pPr>
            <w:r>
              <w:rPr>
                <w:rFonts w:ascii="Arial" w:hAnsi="Arial" w:cs="Arial"/>
                <w:sz w:val="18"/>
                <w:szCs w:val="18"/>
              </w:rPr>
              <w:t>0.02%</w:t>
            </w:r>
          </w:p>
        </w:tc>
        <w:tc>
          <w:tcPr>
            <w:tcW w:w="734" w:type="dxa"/>
          </w:tcPr>
          <w:p w14:paraId="602670F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DC88554" w14:textId="77777777" w:rsidR="007C6D50" w:rsidRDefault="001662E4">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50AFB9F0"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07CFE8A"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63D9925" w14:textId="77777777" w:rsidR="007C6D50" w:rsidRDefault="001662E4">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429164F" w14:textId="77777777" w:rsidR="007C6D50" w:rsidRDefault="001662E4">
            <w:pPr>
              <w:rPr>
                <w:rFonts w:ascii="Arial" w:hAnsi="Arial" w:cs="Arial"/>
                <w:sz w:val="18"/>
                <w:szCs w:val="18"/>
              </w:rPr>
            </w:pPr>
            <w:r>
              <w:rPr>
                <w:rFonts w:ascii="Arial" w:hAnsi="Arial" w:cs="Arial"/>
                <w:sz w:val="18"/>
                <w:szCs w:val="18"/>
              </w:rPr>
              <w:t>0.10%</w:t>
            </w:r>
          </w:p>
        </w:tc>
        <w:tc>
          <w:tcPr>
            <w:tcW w:w="900" w:type="dxa"/>
          </w:tcPr>
          <w:p w14:paraId="074988EE" w14:textId="77777777" w:rsidR="007C6D50" w:rsidRDefault="007C6D50">
            <w:pPr>
              <w:rPr>
                <w:rFonts w:ascii="Arial" w:hAnsi="Arial" w:cs="Arial"/>
                <w:sz w:val="18"/>
                <w:szCs w:val="18"/>
              </w:rPr>
            </w:pPr>
          </w:p>
        </w:tc>
      </w:tr>
      <w:tr w:rsidR="007C6D50" w14:paraId="761AA548" w14:textId="77777777">
        <w:trPr>
          <w:trHeight w:val="203"/>
        </w:trPr>
        <w:tc>
          <w:tcPr>
            <w:tcW w:w="732" w:type="dxa"/>
            <w:vMerge/>
          </w:tcPr>
          <w:p w14:paraId="216CD41D" w14:textId="77777777" w:rsidR="007C6D50" w:rsidRDefault="007C6D50">
            <w:pPr>
              <w:rPr>
                <w:rFonts w:ascii="Arial" w:hAnsi="Arial" w:cs="Arial"/>
                <w:sz w:val="18"/>
                <w:szCs w:val="18"/>
              </w:rPr>
            </w:pPr>
          </w:p>
        </w:tc>
        <w:tc>
          <w:tcPr>
            <w:tcW w:w="532" w:type="dxa"/>
          </w:tcPr>
          <w:p w14:paraId="67122E81" w14:textId="77777777" w:rsidR="007C6D50" w:rsidRDefault="001662E4">
            <w:pPr>
              <w:rPr>
                <w:rFonts w:ascii="Arial" w:hAnsi="Arial" w:cs="Arial"/>
                <w:sz w:val="18"/>
                <w:szCs w:val="18"/>
              </w:rPr>
            </w:pPr>
            <w:ins w:id="193" w:author="Hong He" w:date="2020-11-04T11:56:00Z">
              <w:r>
                <w:rPr>
                  <w:rFonts w:ascii="Arial" w:hAnsi="Arial" w:cs="Arial"/>
                  <w:sz w:val="18"/>
                  <w:szCs w:val="18"/>
                </w:rPr>
                <w:t>A1</w:t>
              </w:r>
            </w:ins>
          </w:p>
        </w:tc>
        <w:tc>
          <w:tcPr>
            <w:tcW w:w="531" w:type="dxa"/>
          </w:tcPr>
          <w:p w14:paraId="3F8F0020"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6C04AFBA"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0AD66630"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5E1AFD67" w14:textId="77777777" w:rsidR="007C6D50" w:rsidRDefault="001662E4">
            <w:pPr>
              <w:rPr>
                <w:rFonts w:ascii="Arial" w:hAnsi="Arial" w:cs="Arial"/>
                <w:sz w:val="18"/>
                <w:szCs w:val="18"/>
              </w:rPr>
            </w:pPr>
            <w:r>
              <w:rPr>
                <w:rFonts w:ascii="Arial" w:hAnsi="Arial" w:cs="Arial"/>
                <w:sz w:val="18"/>
                <w:szCs w:val="18"/>
              </w:rPr>
              <w:t>0.07%</w:t>
            </w:r>
          </w:p>
        </w:tc>
        <w:tc>
          <w:tcPr>
            <w:tcW w:w="734" w:type="dxa"/>
          </w:tcPr>
          <w:p w14:paraId="4C783A93"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B6BF14B" w14:textId="77777777" w:rsidR="007C6D50" w:rsidRDefault="001662E4">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3714A68F"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2E468D66"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63AB468A" w14:textId="77777777" w:rsidR="007C6D50" w:rsidRDefault="001662E4">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3CBDF6B9" w14:textId="77777777" w:rsidR="007C6D50" w:rsidRDefault="001662E4">
            <w:pPr>
              <w:rPr>
                <w:rFonts w:ascii="Arial" w:hAnsi="Arial" w:cs="Arial"/>
                <w:sz w:val="18"/>
                <w:szCs w:val="18"/>
              </w:rPr>
            </w:pPr>
            <w:r>
              <w:rPr>
                <w:rFonts w:ascii="Arial" w:hAnsi="Arial" w:cs="Arial"/>
                <w:sz w:val="18"/>
                <w:szCs w:val="18"/>
              </w:rPr>
              <w:t>0.21%</w:t>
            </w:r>
          </w:p>
        </w:tc>
        <w:tc>
          <w:tcPr>
            <w:tcW w:w="900" w:type="dxa"/>
          </w:tcPr>
          <w:p w14:paraId="5EAEE1D6" w14:textId="77777777" w:rsidR="007C6D50" w:rsidRDefault="007C6D50">
            <w:pPr>
              <w:rPr>
                <w:rFonts w:ascii="Arial" w:hAnsi="Arial" w:cs="Arial"/>
                <w:sz w:val="18"/>
                <w:szCs w:val="18"/>
              </w:rPr>
            </w:pPr>
          </w:p>
        </w:tc>
      </w:tr>
      <w:tr w:rsidR="007C6D50" w14:paraId="2B90A271" w14:textId="77777777">
        <w:trPr>
          <w:trHeight w:val="214"/>
        </w:trPr>
        <w:tc>
          <w:tcPr>
            <w:tcW w:w="732" w:type="dxa"/>
            <w:vMerge/>
          </w:tcPr>
          <w:p w14:paraId="7743B37D" w14:textId="77777777" w:rsidR="007C6D50" w:rsidRDefault="007C6D50">
            <w:pPr>
              <w:rPr>
                <w:rFonts w:ascii="Arial" w:hAnsi="Arial" w:cs="Arial"/>
                <w:sz w:val="18"/>
                <w:szCs w:val="18"/>
              </w:rPr>
            </w:pPr>
          </w:p>
        </w:tc>
        <w:tc>
          <w:tcPr>
            <w:tcW w:w="532" w:type="dxa"/>
          </w:tcPr>
          <w:p w14:paraId="7B49B7D2" w14:textId="77777777" w:rsidR="007C6D50" w:rsidRDefault="001662E4">
            <w:pPr>
              <w:rPr>
                <w:rFonts w:ascii="Arial" w:hAnsi="Arial" w:cs="Arial"/>
                <w:sz w:val="18"/>
                <w:szCs w:val="18"/>
              </w:rPr>
            </w:pPr>
            <w:ins w:id="194" w:author="Hong He" w:date="2020-11-04T11:56:00Z">
              <w:r>
                <w:rPr>
                  <w:rFonts w:ascii="Arial" w:hAnsi="Arial" w:cs="Arial"/>
                  <w:sz w:val="18"/>
                  <w:szCs w:val="18"/>
                </w:rPr>
                <w:t>A1</w:t>
              </w:r>
            </w:ins>
          </w:p>
        </w:tc>
        <w:tc>
          <w:tcPr>
            <w:tcW w:w="531" w:type="dxa"/>
          </w:tcPr>
          <w:p w14:paraId="561DE567" w14:textId="77777777" w:rsidR="007C6D50" w:rsidRDefault="001662E4">
            <w:pPr>
              <w:rPr>
                <w:rFonts w:ascii="Arial" w:hAnsi="Arial" w:cs="Arial"/>
                <w:sz w:val="18"/>
                <w:szCs w:val="18"/>
              </w:rPr>
            </w:pPr>
            <w:r>
              <w:rPr>
                <w:rFonts w:ascii="Arial" w:hAnsi="Arial" w:cs="Arial"/>
                <w:sz w:val="18"/>
                <w:szCs w:val="18"/>
              </w:rPr>
              <w:t>10</w:t>
            </w:r>
          </w:p>
        </w:tc>
        <w:tc>
          <w:tcPr>
            <w:tcW w:w="536" w:type="dxa"/>
          </w:tcPr>
          <w:p w14:paraId="53F692D5"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56BDD3B"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0612F0D6" w14:textId="77777777" w:rsidR="007C6D50" w:rsidRDefault="001662E4">
            <w:pPr>
              <w:rPr>
                <w:rFonts w:ascii="Arial" w:hAnsi="Arial" w:cs="Arial"/>
                <w:sz w:val="18"/>
                <w:szCs w:val="18"/>
              </w:rPr>
            </w:pPr>
            <w:r>
              <w:rPr>
                <w:rFonts w:ascii="Arial" w:hAnsi="Arial" w:cs="Arial"/>
                <w:sz w:val="18"/>
                <w:szCs w:val="18"/>
              </w:rPr>
              <w:t>0.20%</w:t>
            </w:r>
          </w:p>
        </w:tc>
        <w:tc>
          <w:tcPr>
            <w:tcW w:w="734" w:type="dxa"/>
          </w:tcPr>
          <w:p w14:paraId="1FADF16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6F129D9C" w14:textId="77777777" w:rsidR="007C6D50" w:rsidRDefault="001662E4">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3835556B"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11ACB80"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2BFDE157" w14:textId="77777777" w:rsidR="007C6D50" w:rsidRDefault="001662E4">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5BA998D" w14:textId="77777777" w:rsidR="007C6D50" w:rsidRDefault="001662E4">
            <w:pPr>
              <w:rPr>
                <w:rFonts w:ascii="Arial" w:hAnsi="Arial" w:cs="Arial"/>
                <w:sz w:val="18"/>
                <w:szCs w:val="18"/>
              </w:rPr>
            </w:pPr>
            <w:r>
              <w:rPr>
                <w:rFonts w:ascii="Arial" w:hAnsi="Arial" w:cs="Arial"/>
                <w:sz w:val="18"/>
                <w:szCs w:val="18"/>
              </w:rPr>
              <w:t>0.40%</w:t>
            </w:r>
          </w:p>
        </w:tc>
        <w:tc>
          <w:tcPr>
            <w:tcW w:w="900" w:type="dxa"/>
          </w:tcPr>
          <w:p w14:paraId="22A192FC" w14:textId="77777777" w:rsidR="007C6D50" w:rsidRDefault="007C6D50">
            <w:pPr>
              <w:rPr>
                <w:rFonts w:ascii="Arial" w:hAnsi="Arial" w:cs="Arial"/>
                <w:sz w:val="18"/>
                <w:szCs w:val="18"/>
              </w:rPr>
            </w:pPr>
          </w:p>
        </w:tc>
      </w:tr>
      <w:tr w:rsidR="007C6D50" w14:paraId="7CE2483C" w14:textId="77777777">
        <w:trPr>
          <w:trHeight w:val="203"/>
        </w:trPr>
        <w:tc>
          <w:tcPr>
            <w:tcW w:w="732" w:type="dxa"/>
            <w:vMerge/>
          </w:tcPr>
          <w:p w14:paraId="66B49B2C" w14:textId="77777777" w:rsidR="007C6D50" w:rsidRDefault="007C6D50">
            <w:pPr>
              <w:rPr>
                <w:rFonts w:ascii="Arial" w:hAnsi="Arial" w:cs="Arial"/>
                <w:sz w:val="18"/>
                <w:szCs w:val="18"/>
              </w:rPr>
            </w:pPr>
          </w:p>
        </w:tc>
        <w:tc>
          <w:tcPr>
            <w:tcW w:w="532" w:type="dxa"/>
          </w:tcPr>
          <w:p w14:paraId="39B1C3D2" w14:textId="77777777" w:rsidR="007C6D50" w:rsidRDefault="001662E4">
            <w:pPr>
              <w:rPr>
                <w:rFonts w:ascii="Arial" w:hAnsi="Arial" w:cs="Arial"/>
                <w:sz w:val="18"/>
                <w:szCs w:val="18"/>
              </w:rPr>
            </w:pPr>
            <w:ins w:id="195" w:author="Hong He" w:date="2020-11-04T11:56:00Z">
              <w:r>
                <w:rPr>
                  <w:rFonts w:ascii="Arial" w:hAnsi="Arial" w:cs="Arial"/>
                  <w:sz w:val="18"/>
                  <w:szCs w:val="18"/>
                </w:rPr>
                <w:t>A1</w:t>
              </w:r>
            </w:ins>
          </w:p>
        </w:tc>
        <w:tc>
          <w:tcPr>
            <w:tcW w:w="531" w:type="dxa"/>
          </w:tcPr>
          <w:p w14:paraId="73B22B26"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152E452C"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B205FE9"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40C2698" w14:textId="77777777" w:rsidR="007C6D50" w:rsidRDefault="001662E4">
            <w:pPr>
              <w:rPr>
                <w:rFonts w:ascii="Arial" w:hAnsi="Arial" w:cs="Arial"/>
                <w:sz w:val="18"/>
                <w:szCs w:val="18"/>
              </w:rPr>
            </w:pPr>
            <w:r>
              <w:rPr>
                <w:rFonts w:ascii="Arial" w:hAnsi="Arial" w:cs="Arial"/>
                <w:sz w:val="18"/>
                <w:szCs w:val="18"/>
              </w:rPr>
              <w:t>1.80%</w:t>
            </w:r>
          </w:p>
        </w:tc>
        <w:tc>
          <w:tcPr>
            <w:tcW w:w="734" w:type="dxa"/>
          </w:tcPr>
          <w:p w14:paraId="31314A7E"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4B03A33B" w14:textId="77777777" w:rsidR="007C6D50" w:rsidRDefault="001662E4">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6599F801"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5ECC3BF1"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C2476DF" w14:textId="77777777" w:rsidR="007C6D50" w:rsidRDefault="001662E4">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DF13F8B" w14:textId="77777777" w:rsidR="007C6D50" w:rsidRDefault="001662E4">
            <w:pPr>
              <w:rPr>
                <w:rFonts w:ascii="Arial" w:hAnsi="Arial" w:cs="Arial"/>
                <w:sz w:val="18"/>
                <w:szCs w:val="18"/>
              </w:rPr>
            </w:pPr>
            <w:r>
              <w:rPr>
                <w:rFonts w:ascii="Arial" w:hAnsi="Arial" w:cs="Arial"/>
                <w:sz w:val="18"/>
                <w:szCs w:val="18"/>
              </w:rPr>
              <w:t>0.70%</w:t>
            </w:r>
          </w:p>
        </w:tc>
        <w:tc>
          <w:tcPr>
            <w:tcW w:w="900" w:type="dxa"/>
          </w:tcPr>
          <w:p w14:paraId="2B1FC556" w14:textId="77777777" w:rsidR="007C6D50" w:rsidRDefault="007C6D50">
            <w:pPr>
              <w:rPr>
                <w:rFonts w:ascii="Arial" w:hAnsi="Arial" w:cs="Arial"/>
                <w:sz w:val="18"/>
                <w:szCs w:val="18"/>
              </w:rPr>
            </w:pPr>
          </w:p>
        </w:tc>
      </w:tr>
    </w:tbl>
    <w:p w14:paraId="0FFA176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86018E5" w14:textId="77777777" w:rsidR="007C6D50" w:rsidRDefault="007C6D50">
      <w:pPr>
        <w:ind w:left="630" w:hanging="630"/>
        <w:rPr>
          <w:rFonts w:ascii="Arial" w:hAnsi="Arial" w:cs="Arial"/>
          <w:sz w:val="18"/>
          <w:szCs w:val="18"/>
        </w:rPr>
      </w:pPr>
    </w:p>
    <w:p w14:paraId="69A7BA31"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96"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C6D50" w14:paraId="6F9AF0AF" w14:textId="77777777">
        <w:trPr>
          <w:trHeight w:val="194"/>
        </w:trPr>
        <w:tc>
          <w:tcPr>
            <w:tcW w:w="792" w:type="dxa"/>
            <w:vMerge w:val="restart"/>
            <w:shd w:val="clear" w:color="auto" w:fill="73FB79"/>
          </w:tcPr>
          <w:p w14:paraId="629EE20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045347B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09F42C4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7752602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2E3E9367" w14:textId="77777777" w:rsidR="007C6D50" w:rsidRDefault="001662E4">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31A99FEC" w14:textId="77777777" w:rsidR="007C6D50" w:rsidRDefault="001662E4">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536901D7" w14:textId="77777777" w:rsidR="007C6D50" w:rsidRDefault="001662E4">
            <w:pPr>
              <w:rPr>
                <w:rFonts w:ascii="Arial" w:hAnsi="Arial" w:cs="Arial"/>
                <w:sz w:val="18"/>
                <w:szCs w:val="18"/>
              </w:rPr>
            </w:pPr>
            <w:r>
              <w:rPr>
                <w:rFonts w:ascii="Arial" w:hAnsi="Arial" w:cs="Arial"/>
                <w:sz w:val="18"/>
                <w:szCs w:val="18"/>
              </w:rPr>
              <w:t>Case 3</w:t>
            </w:r>
          </w:p>
        </w:tc>
        <w:tc>
          <w:tcPr>
            <w:tcW w:w="1224" w:type="dxa"/>
            <w:shd w:val="clear" w:color="auto" w:fill="73FB79"/>
          </w:tcPr>
          <w:p w14:paraId="7E787E87" w14:textId="77777777" w:rsidR="007C6D50" w:rsidRDefault="001662E4">
            <w:pPr>
              <w:rPr>
                <w:rFonts w:ascii="Arial" w:hAnsi="Arial" w:cs="Arial"/>
                <w:sz w:val="18"/>
                <w:szCs w:val="18"/>
              </w:rPr>
            </w:pPr>
            <w:r>
              <w:rPr>
                <w:rFonts w:ascii="Arial" w:hAnsi="Arial" w:cs="Arial"/>
                <w:sz w:val="18"/>
                <w:szCs w:val="18"/>
              </w:rPr>
              <w:t>Comments</w:t>
            </w:r>
          </w:p>
        </w:tc>
      </w:tr>
      <w:tr w:rsidR="007C6D50" w14:paraId="59AAE936" w14:textId="77777777">
        <w:trPr>
          <w:trHeight w:val="1608"/>
        </w:trPr>
        <w:tc>
          <w:tcPr>
            <w:tcW w:w="792" w:type="dxa"/>
            <w:vMerge/>
            <w:shd w:val="clear" w:color="auto" w:fill="73FB79"/>
          </w:tcPr>
          <w:p w14:paraId="26105C4B" w14:textId="77777777" w:rsidR="007C6D50" w:rsidRDefault="007C6D50">
            <w:pPr>
              <w:rPr>
                <w:rFonts w:ascii="Arial" w:hAnsi="Arial" w:cs="Arial"/>
                <w:sz w:val="18"/>
                <w:szCs w:val="18"/>
              </w:rPr>
            </w:pPr>
          </w:p>
        </w:tc>
        <w:tc>
          <w:tcPr>
            <w:tcW w:w="574" w:type="dxa"/>
            <w:vMerge/>
            <w:shd w:val="clear" w:color="auto" w:fill="73FB79"/>
          </w:tcPr>
          <w:p w14:paraId="5CB16051" w14:textId="77777777" w:rsidR="007C6D50" w:rsidRDefault="007C6D50">
            <w:pPr>
              <w:rPr>
                <w:rFonts w:ascii="Arial" w:hAnsi="Arial" w:cs="Arial"/>
                <w:sz w:val="18"/>
                <w:szCs w:val="18"/>
              </w:rPr>
            </w:pPr>
          </w:p>
        </w:tc>
        <w:tc>
          <w:tcPr>
            <w:tcW w:w="504" w:type="dxa"/>
            <w:vMerge/>
            <w:shd w:val="clear" w:color="auto" w:fill="73FB79"/>
          </w:tcPr>
          <w:p w14:paraId="1BC8F0AC" w14:textId="77777777" w:rsidR="007C6D50" w:rsidRDefault="007C6D50">
            <w:pPr>
              <w:rPr>
                <w:rFonts w:ascii="Arial" w:hAnsi="Arial" w:cs="Arial"/>
                <w:sz w:val="18"/>
                <w:szCs w:val="18"/>
              </w:rPr>
            </w:pPr>
          </w:p>
        </w:tc>
        <w:tc>
          <w:tcPr>
            <w:tcW w:w="648" w:type="dxa"/>
            <w:vMerge/>
            <w:shd w:val="clear" w:color="auto" w:fill="73FB79"/>
          </w:tcPr>
          <w:p w14:paraId="06C5C9E2" w14:textId="77777777" w:rsidR="007C6D50" w:rsidRDefault="007C6D50">
            <w:pPr>
              <w:rPr>
                <w:rFonts w:ascii="Arial" w:hAnsi="Arial" w:cs="Arial"/>
                <w:sz w:val="18"/>
                <w:szCs w:val="18"/>
              </w:rPr>
            </w:pPr>
          </w:p>
        </w:tc>
        <w:tc>
          <w:tcPr>
            <w:tcW w:w="807" w:type="dxa"/>
            <w:shd w:val="clear" w:color="auto" w:fill="73FB79"/>
          </w:tcPr>
          <w:p w14:paraId="6CDE9CF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3337D27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7F9133D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007F4D9A"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ED0B5E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7E0530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3DD807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3396BD7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38EF916E" w14:textId="77777777" w:rsidR="007C6D50" w:rsidRDefault="007C6D50">
            <w:pPr>
              <w:rPr>
                <w:rFonts w:ascii="Arial" w:hAnsi="Arial" w:cs="Arial"/>
                <w:sz w:val="18"/>
                <w:szCs w:val="18"/>
              </w:rPr>
            </w:pPr>
          </w:p>
        </w:tc>
      </w:tr>
      <w:tr w:rsidR="007C6D50" w14:paraId="61BE54A8" w14:textId="77777777">
        <w:trPr>
          <w:trHeight w:val="194"/>
        </w:trPr>
        <w:tc>
          <w:tcPr>
            <w:tcW w:w="792" w:type="dxa"/>
            <w:vMerge w:val="restart"/>
          </w:tcPr>
          <w:p w14:paraId="0CC1A046" w14:textId="77777777" w:rsidR="007C6D50" w:rsidRDefault="001662E4">
            <w:pPr>
              <w:rPr>
                <w:rFonts w:ascii="Arial" w:hAnsi="Arial" w:cs="Arial"/>
                <w:sz w:val="18"/>
                <w:szCs w:val="18"/>
              </w:rPr>
            </w:pPr>
            <w:r>
              <w:rPr>
                <w:rFonts w:ascii="Arial" w:hAnsi="Arial" w:cs="Arial"/>
                <w:sz w:val="18"/>
                <w:szCs w:val="18"/>
              </w:rPr>
              <w:t>ZTE</w:t>
            </w:r>
          </w:p>
        </w:tc>
        <w:tc>
          <w:tcPr>
            <w:tcW w:w="574" w:type="dxa"/>
          </w:tcPr>
          <w:p w14:paraId="7B2E673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E3B3F6A"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01FC9E7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3576C8E"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BEC6811"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176134E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0737953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A64AFF4"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3BF145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547BE1E9" w14:textId="77777777" w:rsidR="007C6D50" w:rsidRDefault="001662E4">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2F968A1A" w14:textId="77777777" w:rsidR="007C6D50" w:rsidRDefault="001662E4">
            <w:pPr>
              <w:rPr>
                <w:rFonts w:ascii="Arial" w:hAnsi="Arial" w:cs="Arial"/>
                <w:sz w:val="18"/>
                <w:szCs w:val="18"/>
              </w:rPr>
            </w:pPr>
            <w:r>
              <w:rPr>
                <w:rFonts w:ascii="Arial" w:hAnsi="Arial" w:cs="Arial"/>
                <w:sz w:val="18"/>
                <w:szCs w:val="18"/>
              </w:rPr>
              <w:t>0.14%</w:t>
            </w:r>
          </w:p>
        </w:tc>
        <w:tc>
          <w:tcPr>
            <w:tcW w:w="1224" w:type="dxa"/>
          </w:tcPr>
          <w:p w14:paraId="3D3CD4D9" w14:textId="77777777" w:rsidR="007C6D50" w:rsidRDefault="001662E4">
            <w:pPr>
              <w:rPr>
                <w:rFonts w:ascii="Arial" w:hAnsi="Arial" w:cs="Arial"/>
                <w:sz w:val="18"/>
                <w:szCs w:val="18"/>
              </w:rPr>
            </w:pPr>
            <w:ins w:id="197" w:author="ZTE" w:date="2020-10-28T11:38:00Z">
              <w:r>
                <w:rPr>
                  <w:rFonts w:ascii="Arial" w:hAnsi="Arial" w:cs="Arial"/>
                  <w:sz w:val="18"/>
                  <w:szCs w:val="18"/>
                </w:rPr>
                <w:t>Note 1</w:t>
              </w:r>
            </w:ins>
          </w:p>
        </w:tc>
      </w:tr>
      <w:tr w:rsidR="007C6D50" w14:paraId="18B0F0A6" w14:textId="77777777">
        <w:trPr>
          <w:trHeight w:val="208"/>
        </w:trPr>
        <w:tc>
          <w:tcPr>
            <w:tcW w:w="792" w:type="dxa"/>
            <w:vMerge/>
          </w:tcPr>
          <w:p w14:paraId="5DC2AA57" w14:textId="77777777" w:rsidR="007C6D50" w:rsidRDefault="007C6D50">
            <w:pPr>
              <w:rPr>
                <w:rFonts w:ascii="Arial" w:hAnsi="Arial" w:cs="Arial"/>
                <w:sz w:val="18"/>
                <w:szCs w:val="18"/>
              </w:rPr>
            </w:pPr>
          </w:p>
        </w:tc>
        <w:tc>
          <w:tcPr>
            <w:tcW w:w="574" w:type="dxa"/>
          </w:tcPr>
          <w:p w14:paraId="100DA85F"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00F30A"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A78BF1D"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548BEB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2CA0E3C"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2C90E8C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E3E804B" w14:textId="77777777" w:rsidR="007C6D50" w:rsidRDefault="001662E4">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4ECC95F6"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19A1DA9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14C36C9" w14:textId="77777777" w:rsidR="007C6D50" w:rsidRDefault="001662E4">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3DEABFE" w14:textId="77777777" w:rsidR="007C6D50" w:rsidRDefault="001662E4">
            <w:pPr>
              <w:rPr>
                <w:rFonts w:ascii="Arial" w:hAnsi="Arial" w:cs="Arial"/>
                <w:sz w:val="18"/>
                <w:szCs w:val="18"/>
              </w:rPr>
            </w:pPr>
            <w:r>
              <w:rPr>
                <w:rFonts w:ascii="Arial" w:hAnsi="Arial" w:cs="Arial"/>
                <w:sz w:val="18"/>
                <w:szCs w:val="18"/>
              </w:rPr>
              <w:t>0.54%</w:t>
            </w:r>
          </w:p>
        </w:tc>
        <w:tc>
          <w:tcPr>
            <w:tcW w:w="1224" w:type="dxa"/>
          </w:tcPr>
          <w:p w14:paraId="6078E332" w14:textId="77777777" w:rsidR="007C6D50" w:rsidRDefault="001662E4">
            <w:pPr>
              <w:rPr>
                <w:rFonts w:ascii="Arial" w:hAnsi="Arial" w:cs="Arial"/>
                <w:sz w:val="18"/>
                <w:szCs w:val="18"/>
              </w:rPr>
            </w:pPr>
            <w:ins w:id="198" w:author="ZTE" w:date="2020-10-28T11:38:00Z">
              <w:r>
                <w:rPr>
                  <w:rFonts w:ascii="Arial" w:hAnsi="Arial" w:cs="Arial"/>
                  <w:sz w:val="18"/>
                  <w:szCs w:val="18"/>
                </w:rPr>
                <w:t>Note 1</w:t>
              </w:r>
            </w:ins>
          </w:p>
        </w:tc>
      </w:tr>
      <w:tr w:rsidR="007C6D50" w14:paraId="17F6F30A" w14:textId="77777777">
        <w:trPr>
          <w:trHeight w:val="208"/>
        </w:trPr>
        <w:tc>
          <w:tcPr>
            <w:tcW w:w="792" w:type="dxa"/>
            <w:vMerge/>
          </w:tcPr>
          <w:p w14:paraId="570CD0F7" w14:textId="77777777" w:rsidR="007C6D50" w:rsidRDefault="007C6D50">
            <w:pPr>
              <w:rPr>
                <w:rFonts w:ascii="Arial" w:hAnsi="Arial" w:cs="Arial"/>
                <w:sz w:val="18"/>
                <w:szCs w:val="18"/>
              </w:rPr>
            </w:pPr>
          </w:p>
        </w:tc>
        <w:tc>
          <w:tcPr>
            <w:tcW w:w="574" w:type="dxa"/>
          </w:tcPr>
          <w:p w14:paraId="21B98A9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605B9A9"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4B07232"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019ADE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43214B1" w14:textId="77777777" w:rsidR="007C6D50" w:rsidRDefault="001662E4">
            <w:pPr>
              <w:rPr>
                <w:rFonts w:ascii="Arial" w:hAnsi="Arial" w:cs="Arial"/>
                <w:color w:val="000000"/>
                <w:sz w:val="18"/>
                <w:szCs w:val="18"/>
              </w:rPr>
            </w:pPr>
            <w:r>
              <w:rPr>
                <w:rFonts w:ascii="Arial" w:hAnsi="Arial" w:cs="Arial"/>
                <w:sz w:val="18"/>
                <w:szCs w:val="18"/>
              </w:rPr>
              <w:t>0.30%</w:t>
            </w:r>
          </w:p>
        </w:tc>
        <w:tc>
          <w:tcPr>
            <w:tcW w:w="792" w:type="dxa"/>
          </w:tcPr>
          <w:p w14:paraId="4050C1F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52DE4FD" w14:textId="77777777" w:rsidR="007C6D50" w:rsidRDefault="001662E4">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7CB6A9F4" w14:textId="77777777" w:rsidR="007C6D50" w:rsidRDefault="001662E4">
            <w:pPr>
              <w:rPr>
                <w:rFonts w:ascii="Arial" w:hAnsi="Arial" w:cs="Arial"/>
                <w:sz w:val="18"/>
                <w:szCs w:val="18"/>
              </w:rPr>
            </w:pPr>
            <w:r>
              <w:rPr>
                <w:rFonts w:ascii="Arial" w:hAnsi="Arial" w:cs="Arial"/>
                <w:sz w:val="18"/>
                <w:szCs w:val="18"/>
              </w:rPr>
              <w:t>0.19%</w:t>
            </w:r>
          </w:p>
        </w:tc>
        <w:tc>
          <w:tcPr>
            <w:tcW w:w="720" w:type="dxa"/>
          </w:tcPr>
          <w:p w14:paraId="06A2F32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456B5DF" w14:textId="77777777" w:rsidR="007C6D50" w:rsidRDefault="001662E4">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7D8C0745" w14:textId="77777777" w:rsidR="007C6D50" w:rsidRDefault="001662E4">
            <w:pPr>
              <w:rPr>
                <w:rFonts w:ascii="Arial" w:hAnsi="Arial" w:cs="Arial"/>
                <w:sz w:val="18"/>
                <w:szCs w:val="18"/>
              </w:rPr>
            </w:pPr>
            <w:r>
              <w:rPr>
                <w:rFonts w:ascii="Arial" w:hAnsi="Arial" w:cs="Arial"/>
                <w:sz w:val="18"/>
                <w:szCs w:val="18"/>
              </w:rPr>
              <w:t>1.04%</w:t>
            </w:r>
          </w:p>
        </w:tc>
        <w:tc>
          <w:tcPr>
            <w:tcW w:w="1224" w:type="dxa"/>
          </w:tcPr>
          <w:p w14:paraId="7FFFEB68" w14:textId="77777777" w:rsidR="007C6D50" w:rsidRDefault="001662E4">
            <w:pPr>
              <w:rPr>
                <w:rFonts w:ascii="Arial" w:hAnsi="Arial" w:cs="Arial"/>
                <w:sz w:val="18"/>
                <w:szCs w:val="18"/>
              </w:rPr>
            </w:pPr>
            <w:ins w:id="199" w:author="ZTE" w:date="2020-10-28T11:38:00Z">
              <w:r>
                <w:rPr>
                  <w:rFonts w:ascii="Arial" w:hAnsi="Arial" w:cs="Arial"/>
                  <w:sz w:val="18"/>
                  <w:szCs w:val="18"/>
                </w:rPr>
                <w:t>Note 1</w:t>
              </w:r>
            </w:ins>
          </w:p>
        </w:tc>
      </w:tr>
      <w:tr w:rsidR="007C6D50" w14:paraId="0011A753" w14:textId="77777777">
        <w:trPr>
          <w:trHeight w:val="208"/>
        </w:trPr>
        <w:tc>
          <w:tcPr>
            <w:tcW w:w="792" w:type="dxa"/>
            <w:vMerge/>
          </w:tcPr>
          <w:p w14:paraId="77D67CA7" w14:textId="77777777" w:rsidR="007C6D50" w:rsidRDefault="007C6D50">
            <w:pPr>
              <w:rPr>
                <w:rFonts w:ascii="Arial" w:hAnsi="Arial" w:cs="Arial"/>
                <w:sz w:val="18"/>
                <w:szCs w:val="18"/>
              </w:rPr>
            </w:pPr>
          </w:p>
        </w:tc>
        <w:tc>
          <w:tcPr>
            <w:tcW w:w="574" w:type="dxa"/>
          </w:tcPr>
          <w:p w14:paraId="7A79117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119F2925"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21FA251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46EBDFA"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77ADDA2" w14:textId="77777777" w:rsidR="007C6D50" w:rsidRDefault="001662E4">
            <w:pPr>
              <w:rPr>
                <w:rFonts w:ascii="Arial" w:hAnsi="Arial" w:cs="Arial"/>
                <w:color w:val="000000"/>
                <w:sz w:val="18"/>
                <w:szCs w:val="18"/>
              </w:rPr>
            </w:pPr>
            <w:r>
              <w:rPr>
                <w:rFonts w:ascii="Arial" w:hAnsi="Arial" w:cs="Arial"/>
                <w:sz w:val="18"/>
                <w:szCs w:val="18"/>
              </w:rPr>
              <w:t>0.70%</w:t>
            </w:r>
          </w:p>
        </w:tc>
        <w:tc>
          <w:tcPr>
            <w:tcW w:w="792" w:type="dxa"/>
          </w:tcPr>
          <w:p w14:paraId="3F958A6F"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6ECA475" w14:textId="77777777" w:rsidR="007C6D50" w:rsidRDefault="001662E4">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F6DF812" w14:textId="77777777" w:rsidR="007C6D50" w:rsidRDefault="001662E4">
            <w:pPr>
              <w:rPr>
                <w:rFonts w:ascii="Arial" w:hAnsi="Arial" w:cs="Arial"/>
                <w:sz w:val="18"/>
                <w:szCs w:val="18"/>
              </w:rPr>
            </w:pPr>
            <w:r>
              <w:rPr>
                <w:rFonts w:ascii="Arial" w:hAnsi="Arial" w:cs="Arial"/>
                <w:sz w:val="18"/>
                <w:szCs w:val="18"/>
              </w:rPr>
              <w:t>0.42%</w:t>
            </w:r>
          </w:p>
        </w:tc>
        <w:tc>
          <w:tcPr>
            <w:tcW w:w="720" w:type="dxa"/>
          </w:tcPr>
          <w:p w14:paraId="58D27CAA"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1E057375" w14:textId="77777777" w:rsidR="007C6D50" w:rsidRDefault="001662E4">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522AFFFB" w14:textId="77777777" w:rsidR="007C6D50" w:rsidRDefault="001662E4">
            <w:pPr>
              <w:rPr>
                <w:rFonts w:ascii="Arial" w:hAnsi="Arial" w:cs="Arial"/>
                <w:sz w:val="18"/>
                <w:szCs w:val="18"/>
              </w:rPr>
            </w:pPr>
            <w:r>
              <w:rPr>
                <w:rFonts w:ascii="Arial" w:hAnsi="Arial" w:cs="Arial"/>
                <w:sz w:val="18"/>
                <w:szCs w:val="18"/>
              </w:rPr>
              <w:t>1.56%</w:t>
            </w:r>
          </w:p>
        </w:tc>
        <w:tc>
          <w:tcPr>
            <w:tcW w:w="1224" w:type="dxa"/>
          </w:tcPr>
          <w:p w14:paraId="56AB2E07" w14:textId="77777777" w:rsidR="007C6D50" w:rsidRDefault="001662E4">
            <w:pPr>
              <w:rPr>
                <w:rFonts w:ascii="Arial" w:hAnsi="Arial" w:cs="Arial"/>
                <w:sz w:val="18"/>
                <w:szCs w:val="18"/>
              </w:rPr>
            </w:pPr>
            <w:ins w:id="200" w:author="ZTE" w:date="2020-10-28T11:38:00Z">
              <w:r>
                <w:rPr>
                  <w:rFonts w:ascii="Arial" w:hAnsi="Arial" w:cs="Arial"/>
                  <w:sz w:val="18"/>
                  <w:szCs w:val="18"/>
                </w:rPr>
                <w:t>Note 1</w:t>
              </w:r>
            </w:ins>
          </w:p>
        </w:tc>
      </w:tr>
      <w:tr w:rsidR="007C6D50" w14:paraId="3955434D" w14:textId="77777777">
        <w:trPr>
          <w:trHeight w:val="208"/>
        </w:trPr>
        <w:tc>
          <w:tcPr>
            <w:tcW w:w="792" w:type="dxa"/>
            <w:vMerge/>
          </w:tcPr>
          <w:p w14:paraId="404CDA64" w14:textId="77777777" w:rsidR="007C6D50" w:rsidRDefault="007C6D50">
            <w:pPr>
              <w:rPr>
                <w:rFonts w:ascii="Arial" w:hAnsi="Arial" w:cs="Arial"/>
                <w:sz w:val="18"/>
                <w:szCs w:val="18"/>
              </w:rPr>
            </w:pPr>
          </w:p>
        </w:tc>
        <w:tc>
          <w:tcPr>
            <w:tcW w:w="574" w:type="dxa"/>
          </w:tcPr>
          <w:p w14:paraId="5F6313D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6FDA4C1"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BA6650A"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97F243F"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D9E693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2137452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064279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D50419E"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AF2423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0AE2D62E" w14:textId="77777777" w:rsidR="007C6D50" w:rsidRDefault="001662E4">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3B3F5DE8" w14:textId="77777777" w:rsidR="007C6D50" w:rsidRDefault="001662E4">
            <w:pPr>
              <w:rPr>
                <w:rFonts w:ascii="Arial" w:hAnsi="Arial" w:cs="Arial"/>
                <w:sz w:val="18"/>
                <w:szCs w:val="18"/>
              </w:rPr>
            </w:pPr>
            <w:r>
              <w:rPr>
                <w:rFonts w:ascii="Arial" w:hAnsi="Arial" w:cs="Arial"/>
                <w:sz w:val="18"/>
                <w:szCs w:val="18"/>
              </w:rPr>
              <w:t>0.06%</w:t>
            </w:r>
          </w:p>
        </w:tc>
        <w:tc>
          <w:tcPr>
            <w:tcW w:w="1224" w:type="dxa"/>
          </w:tcPr>
          <w:p w14:paraId="090253CB" w14:textId="77777777" w:rsidR="007C6D50" w:rsidRDefault="001662E4">
            <w:pPr>
              <w:rPr>
                <w:rFonts w:ascii="Arial" w:hAnsi="Arial" w:cs="Arial"/>
                <w:sz w:val="18"/>
                <w:szCs w:val="18"/>
              </w:rPr>
            </w:pPr>
            <w:ins w:id="201" w:author="ZTE" w:date="2020-10-28T11:39:00Z">
              <w:r>
                <w:rPr>
                  <w:rFonts w:ascii="Arial" w:hAnsi="Arial" w:cs="Arial"/>
                  <w:sz w:val="18"/>
                  <w:szCs w:val="18"/>
                </w:rPr>
                <w:t xml:space="preserve">Note </w:t>
              </w:r>
              <w:r>
                <w:rPr>
                  <w:rFonts w:ascii="Arial" w:eastAsia="宋体" w:hAnsi="Arial" w:cs="Arial"/>
                  <w:sz w:val="18"/>
                  <w:szCs w:val="18"/>
                </w:rPr>
                <w:t>2</w:t>
              </w:r>
            </w:ins>
          </w:p>
        </w:tc>
      </w:tr>
      <w:tr w:rsidR="007C6D50" w14:paraId="1FB8BE35" w14:textId="77777777">
        <w:trPr>
          <w:trHeight w:val="208"/>
        </w:trPr>
        <w:tc>
          <w:tcPr>
            <w:tcW w:w="792" w:type="dxa"/>
            <w:vMerge/>
          </w:tcPr>
          <w:p w14:paraId="1703AF6D" w14:textId="77777777" w:rsidR="007C6D50" w:rsidRDefault="007C6D50">
            <w:pPr>
              <w:rPr>
                <w:rFonts w:ascii="Arial" w:hAnsi="Arial" w:cs="Arial"/>
                <w:sz w:val="18"/>
                <w:szCs w:val="18"/>
              </w:rPr>
            </w:pPr>
          </w:p>
        </w:tc>
        <w:tc>
          <w:tcPr>
            <w:tcW w:w="574" w:type="dxa"/>
          </w:tcPr>
          <w:p w14:paraId="036DA2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200EEACF"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752C2D7"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D09A26C"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5A8EDDD"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2CBA0EF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8DC6E0B" w14:textId="77777777" w:rsidR="007C6D50" w:rsidRDefault="001662E4">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3B76A02C" w14:textId="77777777" w:rsidR="007C6D50" w:rsidRDefault="001662E4">
            <w:pPr>
              <w:rPr>
                <w:rFonts w:ascii="Arial" w:hAnsi="Arial" w:cs="Arial"/>
                <w:sz w:val="18"/>
                <w:szCs w:val="18"/>
              </w:rPr>
            </w:pPr>
            <w:r>
              <w:rPr>
                <w:rFonts w:ascii="Arial" w:hAnsi="Arial" w:cs="Arial"/>
                <w:sz w:val="18"/>
                <w:szCs w:val="18"/>
              </w:rPr>
              <w:t>0.02%</w:t>
            </w:r>
          </w:p>
        </w:tc>
        <w:tc>
          <w:tcPr>
            <w:tcW w:w="720" w:type="dxa"/>
          </w:tcPr>
          <w:p w14:paraId="50EB7B5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4E7C41E" w14:textId="77777777" w:rsidR="007C6D50" w:rsidRDefault="001662E4">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7A5BBB57" w14:textId="77777777" w:rsidR="007C6D50" w:rsidRDefault="001662E4">
            <w:pPr>
              <w:rPr>
                <w:rFonts w:ascii="Arial" w:hAnsi="Arial" w:cs="Arial"/>
                <w:sz w:val="18"/>
                <w:szCs w:val="18"/>
              </w:rPr>
            </w:pPr>
            <w:r>
              <w:rPr>
                <w:rFonts w:ascii="Arial" w:hAnsi="Arial" w:cs="Arial"/>
                <w:sz w:val="18"/>
                <w:szCs w:val="18"/>
              </w:rPr>
              <w:t>0.26%</w:t>
            </w:r>
          </w:p>
        </w:tc>
        <w:tc>
          <w:tcPr>
            <w:tcW w:w="1224" w:type="dxa"/>
          </w:tcPr>
          <w:p w14:paraId="2C2EEFF8" w14:textId="77777777" w:rsidR="007C6D50" w:rsidRDefault="001662E4">
            <w:pPr>
              <w:rPr>
                <w:rFonts w:ascii="Arial" w:hAnsi="Arial" w:cs="Arial"/>
                <w:sz w:val="18"/>
                <w:szCs w:val="18"/>
              </w:rPr>
            </w:pPr>
            <w:ins w:id="202" w:author="ZTE" w:date="2020-10-28T11:39:00Z">
              <w:r>
                <w:rPr>
                  <w:rFonts w:ascii="Arial" w:hAnsi="Arial" w:cs="Arial"/>
                  <w:sz w:val="18"/>
                  <w:szCs w:val="18"/>
                </w:rPr>
                <w:t xml:space="preserve">Note </w:t>
              </w:r>
              <w:r>
                <w:rPr>
                  <w:rFonts w:ascii="Arial" w:eastAsia="宋体" w:hAnsi="Arial" w:cs="Arial"/>
                  <w:sz w:val="18"/>
                  <w:szCs w:val="18"/>
                </w:rPr>
                <w:t>2</w:t>
              </w:r>
            </w:ins>
          </w:p>
        </w:tc>
      </w:tr>
      <w:tr w:rsidR="007C6D50" w14:paraId="4DF59C6A" w14:textId="77777777">
        <w:trPr>
          <w:trHeight w:val="208"/>
        </w:trPr>
        <w:tc>
          <w:tcPr>
            <w:tcW w:w="792" w:type="dxa"/>
            <w:vMerge/>
          </w:tcPr>
          <w:p w14:paraId="0D65CB2D" w14:textId="77777777" w:rsidR="007C6D50" w:rsidRDefault="007C6D50">
            <w:pPr>
              <w:rPr>
                <w:rFonts w:ascii="Arial" w:hAnsi="Arial" w:cs="Arial"/>
                <w:sz w:val="18"/>
                <w:szCs w:val="18"/>
              </w:rPr>
            </w:pPr>
          </w:p>
        </w:tc>
        <w:tc>
          <w:tcPr>
            <w:tcW w:w="574" w:type="dxa"/>
          </w:tcPr>
          <w:p w14:paraId="1530419C"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51C35A"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16C0510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AF23537"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68F0627C" w14:textId="77777777" w:rsidR="007C6D50" w:rsidRDefault="001662E4">
            <w:pPr>
              <w:rPr>
                <w:rFonts w:ascii="Arial" w:hAnsi="Arial" w:cs="Arial"/>
                <w:color w:val="000000"/>
                <w:sz w:val="18"/>
                <w:szCs w:val="18"/>
              </w:rPr>
            </w:pPr>
            <w:r>
              <w:rPr>
                <w:rFonts w:ascii="Arial" w:hAnsi="Arial" w:cs="Arial"/>
                <w:sz w:val="18"/>
                <w:szCs w:val="18"/>
              </w:rPr>
              <w:t>0.15%</w:t>
            </w:r>
          </w:p>
        </w:tc>
        <w:tc>
          <w:tcPr>
            <w:tcW w:w="792" w:type="dxa"/>
          </w:tcPr>
          <w:p w14:paraId="68FF114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1C46AFA8" w14:textId="77777777" w:rsidR="007C6D50" w:rsidRDefault="001662E4">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5ECD71DB" w14:textId="77777777" w:rsidR="007C6D50" w:rsidRDefault="001662E4">
            <w:pPr>
              <w:rPr>
                <w:rFonts w:ascii="Arial" w:hAnsi="Arial" w:cs="Arial"/>
                <w:sz w:val="18"/>
                <w:szCs w:val="18"/>
              </w:rPr>
            </w:pPr>
            <w:r>
              <w:rPr>
                <w:rFonts w:ascii="Arial" w:hAnsi="Arial" w:cs="Arial"/>
                <w:sz w:val="18"/>
                <w:szCs w:val="18"/>
              </w:rPr>
              <w:t>0.10%</w:t>
            </w:r>
          </w:p>
        </w:tc>
        <w:tc>
          <w:tcPr>
            <w:tcW w:w="720" w:type="dxa"/>
          </w:tcPr>
          <w:p w14:paraId="0A95D6BF"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15C1E5A" w14:textId="77777777" w:rsidR="007C6D50" w:rsidRDefault="001662E4">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360528AE" w14:textId="77777777" w:rsidR="007C6D50" w:rsidRDefault="001662E4">
            <w:pPr>
              <w:rPr>
                <w:rFonts w:ascii="Arial" w:hAnsi="Arial" w:cs="Arial"/>
                <w:sz w:val="18"/>
                <w:szCs w:val="18"/>
              </w:rPr>
            </w:pPr>
            <w:r>
              <w:rPr>
                <w:rFonts w:ascii="Arial" w:hAnsi="Arial" w:cs="Arial"/>
                <w:sz w:val="18"/>
                <w:szCs w:val="18"/>
              </w:rPr>
              <w:t>0.52%</w:t>
            </w:r>
          </w:p>
        </w:tc>
        <w:tc>
          <w:tcPr>
            <w:tcW w:w="1224" w:type="dxa"/>
          </w:tcPr>
          <w:p w14:paraId="7EF667B6" w14:textId="77777777" w:rsidR="007C6D50" w:rsidRDefault="001662E4">
            <w:pPr>
              <w:rPr>
                <w:rFonts w:ascii="Arial" w:hAnsi="Arial" w:cs="Arial"/>
                <w:sz w:val="18"/>
                <w:szCs w:val="18"/>
              </w:rPr>
            </w:pPr>
            <w:ins w:id="203" w:author="ZTE" w:date="2020-10-28T11:39:00Z">
              <w:r>
                <w:rPr>
                  <w:rFonts w:ascii="Arial" w:hAnsi="Arial" w:cs="Arial"/>
                  <w:sz w:val="18"/>
                  <w:szCs w:val="18"/>
                </w:rPr>
                <w:t xml:space="preserve">Note </w:t>
              </w:r>
              <w:r>
                <w:rPr>
                  <w:rFonts w:ascii="Arial" w:eastAsia="宋体" w:hAnsi="Arial" w:cs="Arial"/>
                  <w:sz w:val="18"/>
                  <w:szCs w:val="18"/>
                </w:rPr>
                <w:t>2</w:t>
              </w:r>
            </w:ins>
          </w:p>
        </w:tc>
      </w:tr>
      <w:tr w:rsidR="007C6D50" w14:paraId="3792060F" w14:textId="77777777">
        <w:trPr>
          <w:trHeight w:val="208"/>
        </w:trPr>
        <w:tc>
          <w:tcPr>
            <w:tcW w:w="792" w:type="dxa"/>
            <w:vMerge/>
          </w:tcPr>
          <w:p w14:paraId="627E6C8B" w14:textId="77777777" w:rsidR="007C6D50" w:rsidRDefault="007C6D50">
            <w:pPr>
              <w:rPr>
                <w:rFonts w:ascii="Arial" w:hAnsi="Arial" w:cs="Arial"/>
                <w:sz w:val="18"/>
                <w:szCs w:val="18"/>
              </w:rPr>
            </w:pPr>
          </w:p>
        </w:tc>
        <w:tc>
          <w:tcPr>
            <w:tcW w:w="574" w:type="dxa"/>
          </w:tcPr>
          <w:p w14:paraId="2716E8C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4EC59A2"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6A3758B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8526B0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CE08E29" w14:textId="77777777" w:rsidR="007C6D50" w:rsidRDefault="001662E4">
            <w:pPr>
              <w:rPr>
                <w:rFonts w:ascii="Arial" w:hAnsi="Arial" w:cs="Arial"/>
                <w:color w:val="000000"/>
                <w:sz w:val="18"/>
                <w:szCs w:val="18"/>
              </w:rPr>
            </w:pPr>
            <w:r>
              <w:rPr>
                <w:rFonts w:ascii="Arial" w:hAnsi="Arial" w:cs="Arial"/>
                <w:sz w:val="18"/>
                <w:szCs w:val="18"/>
              </w:rPr>
              <w:t>0.37%</w:t>
            </w:r>
          </w:p>
        </w:tc>
        <w:tc>
          <w:tcPr>
            <w:tcW w:w="792" w:type="dxa"/>
          </w:tcPr>
          <w:p w14:paraId="0DBA919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9700766" w14:textId="77777777" w:rsidR="007C6D50" w:rsidRDefault="001662E4">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69D8C113" w14:textId="77777777" w:rsidR="007C6D50" w:rsidRDefault="001662E4">
            <w:pPr>
              <w:rPr>
                <w:rFonts w:ascii="Arial" w:hAnsi="Arial" w:cs="Arial"/>
                <w:sz w:val="18"/>
                <w:szCs w:val="18"/>
              </w:rPr>
            </w:pPr>
            <w:r>
              <w:rPr>
                <w:rFonts w:ascii="Arial" w:hAnsi="Arial" w:cs="Arial"/>
                <w:sz w:val="18"/>
                <w:szCs w:val="18"/>
              </w:rPr>
              <w:t>0.24%</w:t>
            </w:r>
          </w:p>
        </w:tc>
        <w:tc>
          <w:tcPr>
            <w:tcW w:w="720" w:type="dxa"/>
          </w:tcPr>
          <w:p w14:paraId="3B73DAC2"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669C0AAF" w14:textId="77777777" w:rsidR="007C6D50" w:rsidRDefault="001662E4">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0B52BCFC" w14:textId="77777777" w:rsidR="007C6D50" w:rsidRDefault="001662E4">
            <w:pPr>
              <w:rPr>
                <w:rFonts w:ascii="Arial" w:hAnsi="Arial" w:cs="Arial"/>
                <w:sz w:val="18"/>
                <w:szCs w:val="18"/>
              </w:rPr>
            </w:pPr>
            <w:r>
              <w:rPr>
                <w:rFonts w:ascii="Arial" w:hAnsi="Arial" w:cs="Arial"/>
                <w:sz w:val="18"/>
                <w:szCs w:val="18"/>
              </w:rPr>
              <w:t>0.81%</w:t>
            </w:r>
          </w:p>
        </w:tc>
        <w:tc>
          <w:tcPr>
            <w:tcW w:w="1224" w:type="dxa"/>
          </w:tcPr>
          <w:p w14:paraId="0028C81F" w14:textId="77777777" w:rsidR="007C6D50" w:rsidRDefault="001662E4">
            <w:pPr>
              <w:rPr>
                <w:rFonts w:ascii="Arial" w:hAnsi="Arial" w:cs="Arial"/>
                <w:sz w:val="18"/>
                <w:szCs w:val="18"/>
              </w:rPr>
            </w:pPr>
            <w:ins w:id="204" w:author="ZTE" w:date="2020-10-28T11:39:00Z">
              <w:r>
                <w:rPr>
                  <w:rFonts w:ascii="Arial" w:hAnsi="Arial" w:cs="Arial"/>
                  <w:sz w:val="18"/>
                  <w:szCs w:val="18"/>
                </w:rPr>
                <w:t xml:space="preserve">Note </w:t>
              </w:r>
              <w:r>
                <w:rPr>
                  <w:rFonts w:ascii="Arial" w:eastAsia="宋体" w:hAnsi="Arial" w:cs="Arial"/>
                  <w:sz w:val="18"/>
                  <w:szCs w:val="18"/>
                </w:rPr>
                <w:t>2</w:t>
              </w:r>
            </w:ins>
          </w:p>
        </w:tc>
      </w:tr>
      <w:tr w:rsidR="007C6D50" w14:paraId="7214E9FA" w14:textId="77777777">
        <w:trPr>
          <w:trHeight w:val="208"/>
        </w:trPr>
        <w:tc>
          <w:tcPr>
            <w:tcW w:w="792" w:type="dxa"/>
            <w:vMerge/>
          </w:tcPr>
          <w:p w14:paraId="77FF3B26" w14:textId="77777777" w:rsidR="007C6D50" w:rsidRDefault="007C6D50">
            <w:pPr>
              <w:rPr>
                <w:rFonts w:ascii="Arial" w:hAnsi="Arial" w:cs="Arial"/>
                <w:sz w:val="18"/>
                <w:szCs w:val="18"/>
              </w:rPr>
            </w:pPr>
          </w:p>
        </w:tc>
        <w:tc>
          <w:tcPr>
            <w:tcW w:w="574" w:type="dxa"/>
          </w:tcPr>
          <w:p w14:paraId="158D16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0B40CDB"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65E1A3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320254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3427C9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38B2935C"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35CBF67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6CBBA027"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74FBDF57"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DB41173" w14:textId="77777777" w:rsidR="007C6D50" w:rsidRDefault="001662E4">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000E6AEF" w14:textId="77777777" w:rsidR="007C6D50" w:rsidRDefault="001662E4">
            <w:pPr>
              <w:rPr>
                <w:rFonts w:ascii="Arial" w:hAnsi="Arial" w:cs="Arial"/>
                <w:sz w:val="18"/>
                <w:szCs w:val="18"/>
              </w:rPr>
            </w:pPr>
            <w:r>
              <w:rPr>
                <w:rFonts w:ascii="Arial" w:hAnsi="Arial" w:cs="Arial"/>
                <w:sz w:val="18"/>
                <w:szCs w:val="18"/>
              </w:rPr>
              <w:t>0.04%</w:t>
            </w:r>
          </w:p>
        </w:tc>
        <w:tc>
          <w:tcPr>
            <w:tcW w:w="1224" w:type="dxa"/>
          </w:tcPr>
          <w:p w14:paraId="4428F391" w14:textId="77777777" w:rsidR="007C6D50" w:rsidRDefault="001662E4">
            <w:pPr>
              <w:rPr>
                <w:rFonts w:ascii="Arial" w:hAnsi="Arial" w:cs="Arial"/>
                <w:sz w:val="18"/>
                <w:szCs w:val="18"/>
              </w:rPr>
            </w:pPr>
            <w:ins w:id="205" w:author="ZTE" w:date="2020-10-28T11:39:00Z">
              <w:r>
                <w:rPr>
                  <w:rFonts w:ascii="Arial" w:hAnsi="Arial" w:cs="Arial"/>
                  <w:sz w:val="18"/>
                  <w:szCs w:val="18"/>
                </w:rPr>
                <w:t xml:space="preserve">Note </w:t>
              </w:r>
              <w:r>
                <w:rPr>
                  <w:rFonts w:ascii="Arial" w:eastAsia="宋体" w:hAnsi="Arial" w:cs="Arial"/>
                  <w:sz w:val="18"/>
                  <w:szCs w:val="18"/>
                </w:rPr>
                <w:t>3</w:t>
              </w:r>
            </w:ins>
          </w:p>
        </w:tc>
      </w:tr>
      <w:tr w:rsidR="007C6D50" w14:paraId="13578B84" w14:textId="77777777">
        <w:trPr>
          <w:trHeight w:val="208"/>
        </w:trPr>
        <w:tc>
          <w:tcPr>
            <w:tcW w:w="792" w:type="dxa"/>
            <w:vMerge/>
          </w:tcPr>
          <w:p w14:paraId="2760FD4E" w14:textId="77777777" w:rsidR="007C6D50" w:rsidRDefault="007C6D50">
            <w:pPr>
              <w:rPr>
                <w:rFonts w:ascii="Arial" w:hAnsi="Arial" w:cs="Arial"/>
                <w:sz w:val="18"/>
                <w:szCs w:val="18"/>
              </w:rPr>
            </w:pPr>
          </w:p>
        </w:tc>
        <w:tc>
          <w:tcPr>
            <w:tcW w:w="574" w:type="dxa"/>
          </w:tcPr>
          <w:p w14:paraId="4EE258F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5C7B4448"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FF76E78"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255FC83"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47C4FE70"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6B61E826"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613F55D" w14:textId="77777777" w:rsidR="007C6D50" w:rsidRDefault="001662E4">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66B8B87D" w14:textId="77777777" w:rsidR="007C6D50" w:rsidRDefault="001662E4">
            <w:pPr>
              <w:rPr>
                <w:rFonts w:ascii="Arial" w:hAnsi="Arial" w:cs="Arial"/>
                <w:sz w:val="18"/>
                <w:szCs w:val="18"/>
              </w:rPr>
            </w:pPr>
            <w:r>
              <w:rPr>
                <w:rFonts w:ascii="Arial" w:hAnsi="Arial" w:cs="Arial"/>
                <w:sz w:val="18"/>
                <w:szCs w:val="18"/>
              </w:rPr>
              <w:t>0.01%</w:t>
            </w:r>
          </w:p>
        </w:tc>
        <w:tc>
          <w:tcPr>
            <w:tcW w:w="720" w:type="dxa"/>
          </w:tcPr>
          <w:p w14:paraId="578A8D1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953AAF5" w14:textId="77777777" w:rsidR="007C6D50" w:rsidRDefault="001662E4">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9D25FA9" w14:textId="77777777" w:rsidR="007C6D50" w:rsidRDefault="001662E4">
            <w:pPr>
              <w:rPr>
                <w:rFonts w:ascii="Arial" w:hAnsi="Arial" w:cs="Arial"/>
                <w:sz w:val="18"/>
                <w:szCs w:val="18"/>
              </w:rPr>
            </w:pPr>
            <w:r>
              <w:rPr>
                <w:rFonts w:ascii="Arial" w:hAnsi="Arial" w:cs="Arial"/>
                <w:sz w:val="18"/>
                <w:szCs w:val="18"/>
              </w:rPr>
              <w:t>0.19%</w:t>
            </w:r>
          </w:p>
        </w:tc>
        <w:tc>
          <w:tcPr>
            <w:tcW w:w="1224" w:type="dxa"/>
          </w:tcPr>
          <w:p w14:paraId="36AC842D" w14:textId="77777777" w:rsidR="007C6D50" w:rsidRDefault="001662E4">
            <w:pPr>
              <w:rPr>
                <w:rFonts w:ascii="Arial" w:hAnsi="Arial" w:cs="Arial"/>
                <w:sz w:val="18"/>
                <w:szCs w:val="18"/>
              </w:rPr>
            </w:pPr>
            <w:ins w:id="206" w:author="ZTE" w:date="2020-10-28T11:39:00Z">
              <w:r>
                <w:rPr>
                  <w:rFonts w:ascii="Arial" w:hAnsi="Arial" w:cs="Arial"/>
                  <w:sz w:val="18"/>
                  <w:szCs w:val="18"/>
                </w:rPr>
                <w:t xml:space="preserve">Note </w:t>
              </w:r>
              <w:r>
                <w:rPr>
                  <w:rFonts w:ascii="Arial" w:eastAsia="宋体" w:hAnsi="Arial" w:cs="Arial"/>
                  <w:sz w:val="18"/>
                  <w:szCs w:val="18"/>
                </w:rPr>
                <w:t>3</w:t>
              </w:r>
            </w:ins>
          </w:p>
        </w:tc>
      </w:tr>
      <w:tr w:rsidR="007C6D50" w14:paraId="2FB467ED" w14:textId="77777777">
        <w:trPr>
          <w:trHeight w:val="221"/>
        </w:trPr>
        <w:tc>
          <w:tcPr>
            <w:tcW w:w="792" w:type="dxa"/>
            <w:vMerge/>
          </w:tcPr>
          <w:p w14:paraId="20900047" w14:textId="77777777" w:rsidR="007C6D50" w:rsidRDefault="007C6D50">
            <w:pPr>
              <w:rPr>
                <w:rFonts w:ascii="Arial" w:hAnsi="Arial" w:cs="Arial"/>
                <w:sz w:val="18"/>
                <w:szCs w:val="18"/>
              </w:rPr>
            </w:pPr>
          </w:p>
        </w:tc>
        <w:tc>
          <w:tcPr>
            <w:tcW w:w="574" w:type="dxa"/>
          </w:tcPr>
          <w:p w14:paraId="4F67558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4A49A6B6"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68D7F9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7D63A348"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27BF78A"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18D4690A"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7CE5A82" w14:textId="77777777" w:rsidR="007C6D50" w:rsidRDefault="001662E4">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3272F7B5" w14:textId="77777777" w:rsidR="007C6D50" w:rsidRDefault="001662E4">
            <w:pPr>
              <w:rPr>
                <w:rFonts w:ascii="Arial" w:hAnsi="Arial" w:cs="Arial"/>
                <w:sz w:val="18"/>
                <w:szCs w:val="18"/>
              </w:rPr>
            </w:pPr>
            <w:r>
              <w:rPr>
                <w:rFonts w:ascii="Arial" w:hAnsi="Arial" w:cs="Arial"/>
                <w:sz w:val="18"/>
                <w:szCs w:val="18"/>
              </w:rPr>
              <w:t>0.08%</w:t>
            </w:r>
          </w:p>
        </w:tc>
        <w:tc>
          <w:tcPr>
            <w:tcW w:w="720" w:type="dxa"/>
          </w:tcPr>
          <w:p w14:paraId="7F95A35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AA8DAA3" w14:textId="77777777" w:rsidR="007C6D50" w:rsidRDefault="001662E4">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2AD86D5E" w14:textId="77777777" w:rsidR="007C6D50" w:rsidRDefault="001662E4">
            <w:pPr>
              <w:rPr>
                <w:rFonts w:ascii="Arial" w:hAnsi="Arial" w:cs="Arial"/>
                <w:sz w:val="18"/>
                <w:szCs w:val="18"/>
              </w:rPr>
            </w:pPr>
            <w:r>
              <w:rPr>
                <w:rFonts w:ascii="Arial" w:hAnsi="Arial" w:cs="Arial"/>
                <w:sz w:val="18"/>
                <w:szCs w:val="18"/>
              </w:rPr>
              <w:t>0.38%</w:t>
            </w:r>
          </w:p>
        </w:tc>
        <w:tc>
          <w:tcPr>
            <w:tcW w:w="1224" w:type="dxa"/>
          </w:tcPr>
          <w:p w14:paraId="4BE873EF" w14:textId="77777777" w:rsidR="007C6D50" w:rsidRDefault="001662E4">
            <w:pPr>
              <w:rPr>
                <w:rFonts w:ascii="Arial" w:hAnsi="Arial" w:cs="Arial"/>
                <w:sz w:val="18"/>
                <w:szCs w:val="18"/>
              </w:rPr>
            </w:pPr>
            <w:ins w:id="207" w:author="ZTE" w:date="2020-10-28T11:39:00Z">
              <w:r>
                <w:rPr>
                  <w:rFonts w:ascii="Arial" w:hAnsi="Arial" w:cs="Arial"/>
                  <w:sz w:val="18"/>
                  <w:szCs w:val="18"/>
                </w:rPr>
                <w:t xml:space="preserve">Note </w:t>
              </w:r>
              <w:r>
                <w:rPr>
                  <w:rFonts w:ascii="Arial" w:eastAsia="宋体" w:hAnsi="Arial" w:cs="Arial"/>
                  <w:sz w:val="18"/>
                  <w:szCs w:val="18"/>
                </w:rPr>
                <w:t>3</w:t>
              </w:r>
            </w:ins>
          </w:p>
        </w:tc>
      </w:tr>
      <w:tr w:rsidR="007C6D50" w14:paraId="59BB9BED" w14:textId="77777777">
        <w:trPr>
          <w:trHeight w:val="208"/>
        </w:trPr>
        <w:tc>
          <w:tcPr>
            <w:tcW w:w="792" w:type="dxa"/>
            <w:vMerge/>
          </w:tcPr>
          <w:p w14:paraId="3703A93E" w14:textId="77777777" w:rsidR="007C6D50" w:rsidRDefault="007C6D50">
            <w:pPr>
              <w:rPr>
                <w:rFonts w:ascii="Arial" w:hAnsi="Arial" w:cs="Arial"/>
                <w:sz w:val="18"/>
                <w:szCs w:val="18"/>
              </w:rPr>
            </w:pPr>
          </w:p>
        </w:tc>
        <w:tc>
          <w:tcPr>
            <w:tcW w:w="574" w:type="dxa"/>
          </w:tcPr>
          <w:p w14:paraId="22808791"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7DD8990"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48F3228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2800D8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594ADC4" w14:textId="77777777" w:rsidR="007C6D50" w:rsidRDefault="001662E4">
            <w:pPr>
              <w:rPr>
                <w:rFonts w:ascii="Arial" w:hAnsi="Arial" w:cs="Arial"/>
                <w:color w:val="000000"/>
                <w:sz w:val="18"/>
                <w:szCs w:val="18"/>
              </w:rPr>
            </w:pPr>
            <w:r>
              <w:rPr>
                <w:rFonts w:ascii="Arial" w:hAnsi="Arial" w:cs="Arial"/>
                <w:sz w:val="18"/>
                <w:szCs w:val="18"/>
              </w:rPr>
              <w:t>0.24%</w:t>
            </w:r>
          </w:p>
        </w:tc>
        <w:tc>
          <w:tcPr>
            <w:tcW w:w="792" w:type="dxa"/>
          </w:tcPr>
          <w:p w14:paraId="63DB265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95AFEC5" w14:textId="77777777" w:rsidR="007C6D50" w:rsidRDefault="001662E4">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62ECAE9F" w14:textId="77777777" w:rsidR="007C6D50" w:rsidRDefault="001662E4">
            <w:pPr>
              <w:rPr>
                <w:rFonts w:ascii="Arial" w:hAnsi="Arial" w:cs="Arial"/>
                <w:sz w:val="18"/>
                <w:szCs w:val="18"/>
              </w:rPr>
            </w:pPr>
            <w:r>
              <w:rPr>
                <w:rFonts w:ascii="Arial" w:hAnsi="Arial" w:cs="Arial"/>
                <w:sz w:val="18"/>
                <w:szCs w:val="18"/>
              </w:rPr>
              <w:t>0.16%</w:t>
            </w:r>
          </w:p>
        </w:tc>
        <w:tc>
          <w:tcPr>
            <w:tcW w:w="720" w:type="dxa"/>
          </w:tcPr>
          <w:p w14:paraId="2CF3E88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42D1415" w14:textId="77777777" w:rsidR="007C6D50" w:rsidRDefault="001662E4">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70683F92" w14:textId="77777777" w:rsidR="007C6D50" w:rsidRDefault="001662E4">
            <w:pPr>
              <w:rPr>
                <w:rFonts w:ascii="Arial" w:hAnsi="Arial" w:cs="Arial"/>
                <w:sz w:val="18"/>
                <w:szCs w:val="18"/>
              </w:rPr>
            </w:pPr>
            <w:r>
              <w:rPr>
                <w:rFonts w:ascii="Arial" w:hAnsi="Arial" w:cs="Arial"/>
                <w:sz w:val="18"/>
                <w:szCs w:val="18"/>
              </w:rPr>
              <w:t>0.60%</w:t>
            </w:r>
          </w:p>
        </w:tc>
        <w:tc>
          <w:tcPr>
            <w:tcW w:w="1224" w:type="dxa"/>
          </w:tcPr>
          <w:p w14:paraId="6A5BAAFD" w14:textId="77777777" w:rsidR="007C6D50" w:rsidRDefault="001662E4">
            <w:pPr>
              <w:rPr>
                <w:rFonts w:ascii="Arial" w:hAnsi="Arial" w:cs="Arial"/>
                <w:sz w:val="18"/>
                <w:szCs w:val="18"/>
              </w:rPr>
            </w:pPr>
            <w:ins w:id="208" w:author="ZTE" w:date="2020-10-28T11:39:00Z">
              <w:r>
                <w:rPr>
                  <w:rFonts w:ascii="Arial" w:hAnsi="Arial" w:cs="Arial"/>
                  <w:sz w:val="18"/>
                  <w:szCs w:val="18"/>
                </w:rPr>
                <w:t xml:space="preserve">Note </w:t>
              </w:r>
              <w:r>
                <w:rPr>
                  <w:rFonts w:ascii="Arial" w:eastAsia="宋体" w:hAnsi="Arial" w:cs="Arial"/>
                  <w:sz w:val="18"/>
                  <w:szCs w:val="18"/>
                </w:rPr>
                <w:t>3</w:t>
              </w:r>
            </w:ins>
          </w:p>
        </w:tc>
      </w:tr>
      <w:tr w:rsidR="007C6D50" w14:paraId="3ABB1C06" w14:textId="77777777">
        <w:trPr>
          <w:trHeight w:val="208"/>
        </w:trPr>
        <w:tc>
          <w:tcPr>
            <w:tcW w:w="792" w:type="dxa"/>
            <w:vMerge/>
          </w:tcPr>
          <w:p w14:paraId="0D59C225" w14:textId="77777777" w:rsidR="007C6D50" w:rsidRDefault="007C6D50">
            <w:pPr>
              <w:rPr>
                <w:rFonts w:ascii="Arial" w:hAnsi="Arial" w:cs="Arial"/>
                <w:sz w:val="18"/>
                <w:szCs w:val="18"/>
              </w:rPr>
            </w:pPr>
          </w:p>
        </w:tc>
        <w:tc>
          <w:tcPr>
            <w:tcW w:w="574" w:type="dxa"/>
            <w:shd w:val="clear" w:color="auto" w:fill="D9D9D9" w:themeFill="background1" w:themeFillShade="D9"/>
          </w:tcPr>
          <w:p w14:paraId="4779C043"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24D1945F"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735C5A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04ED2411"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88D45B8"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7EB85764"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0FD9656" w14:textId="77777777" w:rsidR="007C6D50" w:rsidRDefault="001662E4">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B7D103A" w14:textId="77777777" w:rsidR="007C6D50" w:rsidRDefault="001662E4">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27E43047"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1CE367" w14:textId="77777777" w:rsidR="007C6D50" w:rsidRDefault="001662E4">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074CD32E" w14:textId="77777777" w:rsidR="007C6D50" w:rsidRDefault="001662E4">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294E4508" w14:textId="77777777" w:rsidR="007C6D50" w:rsidRDefault="001662E4">
            <w:pPr>
              <w:rPr>
                <w:rFonts w:ascii="Arial" w:hAnsi="Arial" w:cs="Arial"/>
                <w:sz w:val="18"/>
                <w:szCs w:val="18"/>
              </w:rPr>
            </w:pPr>
            <w:ins w:id="209" w:author="ZTE" w:date="2020-10-28T11:39:00Z">
              <w:r>
                <w:rPr>
                  <w:rFonts w:ascii="Arial" w:hAnsi="Arial" w:cs="Arial"/>
                  <w:sz w:val="18"/>
                  <w:szCs w:val="18"/>
                </w:rPr>
                <w:t>Note 1</w:t>
              </w:r>
            </w:ins>
          </w:p>
        </w:tc>
      </w:tr>
      <w:tr w:rsidR="007C6D50" w14:paraId="061FC5EF" w14:textId="77777777">
        <w:trPr>
          <w:trHeight w:val="208"/>
        </w:trPr>
        <w:tc>
          <w:tcPr>
            <w:tcW w:w="792" w:type="dxa"/>
            <w:vMerge/>
          </w:tcPr>
          <w:p w14:paraId="372EDD09" w14:textId="77777777" w:rsidR="007C6D50" w:rsidRDefault="007C6D50">
            <w:pPr>
              <w:rPr>
                <w:rFonts w:ascii="Arial" w:hAnsi="Arial" w:cs="Arial"/>
                <w:sz w:val="18"/>
                <w:szCs w:val="18"/>
              </w:rPr>
            </w:pPr>
          </w:p>
        </w:tc>
        <w:tc>
          <w:tcPr>
            <w:tcW w:w="574" w:type="dxa"/>
            <w:shd w:val="clear" w:color="auto" w:fill="D9D9D9" w:themeFill="background1" w:themeFillShade="D9"/>
          </w:tcPr>
          <w:p w14:paraId="1BE2675B"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57A3D3AA"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42FC172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10BFFB"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09A1DC59" w14:textId="77777777" w:rsidR="007C6D50" w:rsidRDefault="001662E4">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218F05D8"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6DFFC33" w14:textId="77777777" w:rsidR="007C6D50" w:rsidRDefault="001662E4">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59DAE400" w14:textId="77777777" w:rsidR="007C6D50" w:rsidRDefault="001662E4">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3D69CC09"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EC54EA9" w14:textId="77777777" w:rsidR="007C6D50" w:rsidRDefault="001662E4">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267779F" w14:textId="77777777" w:rsidR="007C6D50" w:rsidRDefault="001662E4">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2664DA84" w14:textId="77777777" w:rsidR="007C6D50" w:rsidRDefault="001662E4">
            <w:pPr>
              <w:rPr>
                <w:rFonts w:ascii="Arial" w:hAnsi="Arial" w:cs="Arial"/>
                <w:sz w:val="18"/>
                <w:szCs w:val="18"/>
              </w:rPr>
            </w:pPr>
            <w:ins w:id="210" w:author="ZTE" w:date="2020-10-28T11:39:00Z">
              <w:r>
                <w:rPr>
                  <w:rFonts w:ascii="Arial" w:hAnsi="Arial" w:cs="Arial"/>
                  <w:sz w:val="18"/>
                  <w:szCs w:val="18"/>
                </w:rPr>
                <w:t>Note 1</w:t>
              </w:r>
            </w:ins>
          </w:p>
        </w:tc>
      </w:tr>
      <w:tr w:rsidR="007C6D50" w14:paraId="6AACE4D6" w14:textId="77777777">
        <w:trPr>
          <w:trHeight w:val="208"/>
        </w:trPr>
        <w:tc>
          <w:tcPr>
            <w:tcW w:w="792" w:type="dxa"/>
            <w:vMerge/>
          </w:tcPr>
          <w:p w14:paraId="0BF91C59" w14:textId="77777777" w:rsidR="007C6D50" w:rsidRDefault="007C6D50">
            <w:pPr>
              <w:rPr>
                <w:rFonts w:ascii="Arial" w:hAnsi="Arial" w:cs="Arial"/>
                <w:sz w:val="18"/>
                <w:szCs w:val="18"/>
              </w:rPr>
            </w:pPr>
          </w:p>
        </w:tc>
        <w:tc>
          <w:tcPr>
            <w:tcW w:w="574" w:type="dxa"/>
            <w:shd w:val="clear" w:color="auto" w:fill="D9D9D9" w:themeFill="background1" w:themeFillShade="D9"/>
          </w:tcPr>
          <w:p w14:paraId="6EC1307C"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046E010F"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0B2B413E"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572A21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69C23462" w14:textId="77777777" w:rsidR="007C6D50" w:rsidRDefault="001662E4">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5A608B7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4D405DD" w14:textId="77777777" w:rsidR="007C6D50" w:rsidRDefault="001662E4">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4F1C5C1" w14:textId="77777777" w:rsidR="007C6D50" w:rsidRDefault="001662E4">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A3C481E"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5A779EC" w14:textId="77777777" w:rsidR="007C6D50" w:rsidRDefault="001662E4">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54FD101A" w14:textId="77777777" w:rsidR="007C6D50" w:rsidRDefault="001662E4">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0B5F8639" w14:textId="77777777" w:rsidR="007C6D50" w:rsidRDefault="001662E4">
            <w:pPr>
              <w:rPr>
                <w:rFonts w:ascii="Arial" w:hAnsi="Arial" w:cs="Arial"/>
                <w:sz w:val="18"/>
                <w:szCs w:val="18"/>
              </w:rPr>
            </w:pPr>
            <w:ins w:id="211" w:author="ZTE" w:date="2020-10-28T11:39:00Z">
              <w:r>
                <w:rPr>
                  <w:rFonts w:ascii="Arial" w:hAnsi="Arial" w:cs="Arial"/>
                  <w:sz w:val="18"/>
                  <w:szCs w:val="18"/>
                </w:rPr>
                <w:t>Note 1</w:t>
              </w:r>
            </w:ins>
          </w:p>
        </w:tc>
      </w:tr>
      <w:tr w:rsidR="007C6D50" w14:paraId="06A1D00D" w14:textId="77777777">
        <w:trPr>
          <w:trHeight w:val="208"/>
        </w:trPr>
        <w:tc>
          <w:tcPr>
            <w:tcW w:w="792" w:type="dxa"/>
            <w:vMerge/>
          </w:tcPr>
          <w:p w14:paraId="05D3E56D" w14:textId="77777777" w:rsidR="007C6D50" w:rsidRDefault="007C6D50">
            <w:pPr>
              <w:rPr>
                <w:rFonts w:ascii="Arial" w:hAnsi="Arial" w:cs="Arial"/>
                <w:sz w:val="18"/>
                <w:szCs w:val="18"/>
              </w:rPr>
            </w:pPr>
          </w:p>
        </w:tc>
        <w:tc>
          <w:tcPr>
            <w:tcW w:w="574" w:type="dxa"/>
            <w:shd w:val="clear" w:color="auto" w:fill="D9D9D9" w:themeFill="background1" w:themeFillShade="D9"/>
          </w:tcPr>
          <w:p w14:paraId="2D15277E"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F98DCA6"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465597E8"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B183A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2115B9B3" w14:textId="77777777" w:rsidR="007C6D50" w:rsidRDefault="001662E4">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5981DBC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5D9FDCB" w14:textId="77777777" w:rsidR="007C6D50" w:rsidRDefault="001662E4">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76EA4908" w14:textId="77777777" w:rsidR="007C6D50" w:rsidRDefault="001662E4">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500B484"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719E220" w14:textId="77777777" w:rsidR="007C6D50" w:rsidRDefault="001662E4">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704CBFB" w14:textId="77777777" w:rsidR="007C6D50" w:rsidRDefault="001662E4">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E12144E" w14:textId="77777777" w:rsidR="007C6D50" w:rsidRDefault="001662E4">
            <w:pPr>
              <w:rPr>
                <w:rFonts w:ascii="Arial" w:hAnsi="Arial" w:cs="Arial"/>
                <w:sz w:val="18"/>
                <w:szCs w:val="18"/>
              </w:rPr>
            </w:pPr>
            <w:ins w:id="212" w:author="ZTE" w:date="2020-10-28T11:39:00Z">
              <w:r>
                <w:rPr>
                  <w:rFonts w:ascii="Arial" w:hAnsi="Arial" w:cs="Arial"/>
                  <w:sz w:val="18"/>
                  <w:szCs w:val="18"/>
                </w:rPr>
                <w:t>Note 1</w:t>
              </w:r>
            </w:ins>
          </w:p>
        </w:tc>
      </w:tr>
      <w:tr w:rsidR="007C6D50" w14:paraId="797E3E0E" w14:textId="77777777">
        <w:trPr>
          <w:trHeight w:val="208"/>
        </w:trPr>
        <w:tc>
          <w:tcPr>
            <w:tcW w:w="792" w:type="dxa"/>
            <w:vMerge/>
          </w:tcPr>
          <w:p w14:paraId="08B742CA" w14:textId="77777777" w:rsidR="007C6D50" w:rsidRDefault="007C6D50">
            <w:pPr>
              <w:rPr>
                <w:rFonts w:ascii="Arial" w:hAnsi="Arial" w:cs="Arial"/>
                <w:sz w:val="18"/>
                <w:szCs w:val="18"/>
              </w:rPr>
            </w:pPr>
          </w:p>
        </w:tc>
        <w:tc>
          <w:tcPr>
            <w:tcW w:w="574" w:type="dxa"/>
            <w:shd w:val="clear" w:color="auto" w:fill="BFBFBF" w:themeFill="background1" w:themeFillShade="BF"/>
          </w:tcPr>
          <w:p w14:paraId="7989FE78"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3DF43F8C"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5E36C4B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6264932"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35D2E865"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772A2D73"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281E8EEA" w14:textId="77777777" w:rsidR="007C6D50" w:rsidRDefault="001662E4">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375D5D7B" w14:textId="77777777" w:rsidR="007C6D50" w:rsidRDefault="001662E4">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3D8138C"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6372AFDC" w14:textId="77777777" w:rsidR="007C6D50" w:rsidRDefault="001662E4">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41D16822" w14:textId="77777777" w:rsidR="007C6D50" w:rsidRDefault="001662E4">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994B8B2" w14:textId="77777777" w:rsidR="007C6D50" w:rsidRDefault="001662E4">
            <w:pPr>
              <w:rPr>
                <w:rFonts w:ascii="Arial" w:hAnsi="Arial" w:cs="Arial"/>
                <w:sz w:val="18"/>
                <w:szCs w:val="18"/>
              </w:rPr>
            </w:pPr>
            <w:ins w:id="213" w:author="ZTE" w:date="2020-10-28T11:39:00Z">
              <w:r>
                <w:rPr>
                  <w:rFonts w:ascii="Arial" w:hAnsi="Arial" w:cs="Arial"/>
                  <w:sz w:val="18"/>
                  <w:szCs w:val="18"/>
                </w:rPr>
                <w:t>Note 1</w:t>
              </w:r>
            </w:ins>
          </w:p>
        </w:tc>
      </w:tr>
      <w:tr w:rsidR="007C6D50" w14:paraId="0B690938" w14:textId="77777777">
        <w:trPr>
          <w:trHeight w:val="208"/>
        </w:trPr>
        <w:tc>
          <w:tcPr>
            <w:tcW w:w="792" w:type="dxa"/>
            <w:vMerge/>
          </w:tcPr>
          <w:p w14:paraId="7B1FA488" w14:textId="77777777" w:rsidR="007C6D50" w:rsidRDefault="007C6D50">
            <w:pPr>
              <w:rPr>
                <w:rFonts w:ascii="Arial" w:hAnsi="Arial" w:cs="Arial"/>
                <w:sz w:val="18"/>
                <w:szCs w:val="18"/>
              </w:rPr>
            </w:pPr>
          </w:p>
        </w:tc>
        <w:tc>
          <w:tcPr>
            <w:tcW w:w="574" w:type="dxa"/>
            <w:shd w:val="clear" w:color="auto" w:fill="BFBFBF" w:themeFill="background1" w:themeFillShade="BF"/>
          </w:tcPr>
          <w:p w14:paraId="07F7E295"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4BBC1444"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09626001"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E09BE0A"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CC3788" w14:textId="77777777" w:rsidR="007C6D50" w:rsidRDefault="001662E4">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37B5B90"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E74603A" w14:textId="77777777" w:rsidR="007C6D50" w:rsidRDefault="001662E4">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519C84C2" w14:textId="77777777" w:rsidR="007C6D50" w:rsidRDefault="001662E4">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7C9DF1B2"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24E3718" w14:textId="77777777" w:rsidR="007C6D50" w:rsidRDefault="001662E4">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DA47042" w14:textId="77777777" w:rsidR="007C6D50" w:rsidRDefault="001662E4">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487353F7" w14:textId="77777777" w:rsidR="007C6D50" w:rsidRDefault="001662E4">
            <w:pPr>
              <w:rPr>
                <w:rFonts w:ascii="Arial" w:hAnsi="Arial" w:cs="Arial"/>
                <w:sz w:val="18"/>
                <w:szCs w:val="18"/>
              </w:rPr>
            </w:pPr>
            <w:ins w:id="214" w:author="ZTE" w:date="2020-10-28T11:39:00Z">
              <w:r>
                <w:rPr>
                  <w:rFonts w:ascii="Arial" w:hAnsi="Arial" w:cs="Arial"/>
                  <w:sz w:val="18"/>
                  <w:szCs w:val="18"/>
                </w:rPr>
                <w:t>Note 1</w:t>
              </w:r>
            </w:ins>
          </w:p>
        </w:tc>
      </w:tr>
      <w:tr w:rsidR="007C6D50" w14:paraId="510798E8" w14:textId="77777777">
        <w:trPr>
          <w:trHeight w:val="208"/>
        </w:trPr>
        <w:tc>
          <w:tcPr>
            <w:tcW w:w="792" w:type="dxa"/>
            <w:vMerge/>
          </w:tcPr>
          <w:p w14:paraId="57935EB1" w14:textId="77777777" w:rsidR="007C6D50" w:rsidRDefault="007C6D50">
            <w:pPr>
              <w:rPr>
                <w:rFonts w:ascii="Arial" w:hAnsi="Arial" w:cs="Arial"/>
                <w:sz w:val="18"/>
                <w:szCs w:val="18"/>
              </w:rPr>
            </w:pPr>
          </w:p>
        </w:tc>
        <w:tc>
          <w:tcPr>
            <w:tcW w:w="574" w:type="dxa"/>
            <w:shd w:val="clear" w:color="auto" w:fill="BFBFBF" w:themeFill="background1" w:themeFillShade="BF"/>
          </w:tcPr>
          <w:p w14:paraId="4BA492BA"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039DCF07"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581BF0C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2F09C5E"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23ABA415" w14:textId="77777777" w:rsidR="007C6D50" w:rsidRDefault="001662E4">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AC27C9E"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337BB5" w14:textId="77777777" w:rsidR="007C6D50" w:rsidRDefault="001662E4">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6C1DC570" w14:textId="77777777" w:rsidR="007C6D50" w:rsidRDefault="001662E4">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D2C4F1A"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7E36433" w14:textId="77777777" w:rsidR="007C6D50" w:rsidRDefault="001662E4">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987C482" w14:textId="77777777" w:rsidR="007C6D50" w:rsidRDefault="001662E4">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588A69BF" w14:textId="77777777" w:rsidR="007C6D50" w:rsidRDefault="001662E4">
            <w:pPr>
              <w:rPr>
                <w:rFonts w:ascii="Arial" w:hAnsi="Arial" w:cs="Arial"/>
                <w:sz w:val="18"/>
                <w:szCs w:val="18"/>
              </w:rPr>
            </w:pPr>
            <w:ins w:id="215" w:author="ZTE" w:date="2020-10-28T11:39:00Z">
              <w:r>
                <w:rPr>
                  <w:rFonts w:ascii="Arial" w:hAnsi="Arial" w:cs="Arial"/>
                  <w:sz w:val="18"/>
                  <w:szCs w:val="18"/>
                </w:rPr>
                <w:t>Note 1</w:t>
              </w:r>
            </w:ins>
          </w:p>
        </w:tc>
      </w:tr>
      <w:tr w:rsidR="007C6D50" w14:paraId="033500ED" w14:textId="77777777">
        <w:trPr>
          <w:trHeight w:val="208"/>
        </w:trPr>
        <w:tc>
          <w:tcPr>
            <w:tcW w:w="792" w:type="dxa"/>
            <w:vMerge/>
          </w:tcPr>
          <w:p w14:paraId="2B81D1ED" w14:textId="77777777" w:rsidR="007C6D50" w:rsidRDefault="007C6D50">
            <w:pPr>
              <w:rPr>
                <w:rFonts w:ascii="Arial" w:hAnsi="Arial" w:cs="Arial"/>
                <w:sz w:val="18"/>
                <w:szCs w:val="18"/>
              </w:rPr>
            </w:pPr>
          </w:p>
        </w:tc>
        <w:tc>
          <w:tcPr>
            <w:tcW w:w="574" w:type="dxa"/>
            <w:shd w:val="clear" w:color="auto" w:fill="BFBFBF" w:themeFill="background1" w:themeFillShade="BF"/>
          </w:tcPr>
          <w:p w14:paraId="2E5F3C2D"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6946457"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55DA16DA"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AAB7A58"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F8150F2" w14:textId="77777777" w:rsidR="007C6D50" w:rsidRDefault="001662E4">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6F0B189F"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7BC7B42" w14:textId="77777777" w:rsidR="007C6D50" w:rsidRDefault="001662E4">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34D1513E" w14:textId="77777777" w:rsidR="007C6D50" w:rsidRDefault="001662E4">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D268F30"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B501236" w14:textId="77777777" w:rsidR="007C6D50" w:rsidRDefault="001662E4">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39D75911" w14:textId="77777777" w:rsidR="007C6D50" w:rsidRDefault="001662E4">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580A48A" w14:textId="77777777" w:rsidR="007C6D50" w:rsidRDefault="001662E4">
            <w:pPr>
              <w:rPr>
                <w:rFonts w:ascii="Arial" w:hAnsi="Arial" w:cs="Arial"/>
                <w:sz w:val="18"/>
                <w:szCs w:val="18"/>
              </w:rPr>
            </w:pPr>
            <w:ins w:id="216" w:author="ZTE" w:date="2020-10-28T11:39:00Z">
              <w:r>
                <w:rPr>
                  <w:rFonts w:ascii="Arial" w:hAnsi="Arial" w:cs="Arial"/>
                  <w:sz w:val="18"/>
                  <w:szCs w:val="18"/>
                </w:rPr>
                <w:t>Note 1</w:t>
              </w:r>
            </w:ins>
          </w:p>
        </w:tc>
      </w:tr>
      <w:tr w:rsidR="007C6D50" w14:paraId="388C59CF" w14:textId="77777777">
        <w:trPr>
          <w:trHeight w:val="790"/>
          <w:ins w:id="217" w:author="ZTE" w:date="2020-10-28T11:37:00Z"/>
        </w:trPr>
        <w:tc>
          <w:tcPr>
            <w:tcW w:w="10438" w:type="dxa"/>
            <w:gridSpan w:val="13"/>
          </w:tcPr>
          <w:p w14:paraId="23713FD1" w14:textId="77777777" w:rsidR="007C6D50" w:rsidRDefault="001662E4">
            <w:pPr>
              <w:rPr>
                <w:ins w:id="218" w:author="ZTE" w:date="2020-10-28T11:38:00Z"/>
                <w:rFonts w:ascii="Arial" w:eastAsia="宋体" w:hAnsi="Arial" w:cs="Arial"/>
                <w:sz w:val="18"/>
                <w:szCs w:val="18"/>
              </w:rPr>
            </w:pPr>
            <w:ins w:id="219" w:author="ZTE" w:date="2020-10-28T11:38:00Z">
              <w:r>
                <w:rPr>
                  <w:rFonts w:ascii="Arial" w:hAnsi="Arial" w:cs="Arial"/>
                  <w:sz w:val="18"/>
                  <w:szCs w:val="18"/>
                </w:rPr>
                <w:t>Note 1: Delay toleration</w:t>
              </w:r>
              <w:r>
                <w:rPr>
                  <w:rFonts w:ascii="Arial" w:eastAsia="宋体" w:hAnsi="Arial" w:cs="Arial"/>
                  <w:sz w:val="18"/>
                  <w:szCs w:val="18"/>
                </w:rPr>
                <w:t xml:space="preserve"> is 1 slot</w:t>
              </w:r>
            </w:ins>
          </w:p>
          <w:p w14:paraId="4AAA05DA" w14:textId="77777777" w:rsidR="007C6D50" w:rsidRDefault="001662E4">
            <w:pPr>
              <w:rPr>
                <w:ins w:id="220" w:author="ZTE" w:date="2020-10-28T11:38:00Z"/>
                <w:rFonts w:ascii="Arial" w:eastAsia="宋体" w:hAnsi="Arial" w:cs="Arial"/>
                <w:sz w:val="18"/>
                <w:szCs w:val="18"/>
              </w:rPr>
            </w:pPr>
            <w:ins w:id="221" w:author="ZTE" w:date="2020-10-28T11:53:00Z">
              <w:r>
                <w:rPr>
                  <w:rFonts w:ascii="Arial" w:eastAsia="宋体" w:hAnsi="Arial" w:cs="Arial"/>
                  <w:sz w:val="18"/>
                  <w:szCs w:val="18"/>
                </w:rPr>
                <w:t>Note 2</w:t>
              </w:r>
            </w:ins>
            <w:ins w:id="222" w:author="ZTE" w:date="2020-10-28T11:38:00Z">
              <w:r>
                <w:rPr>
                  <w:rFonts w:ascii="Arial" w:hAnsi="Arial" w:cs="Arial"/>
                  <w:sz w:val="18"/>
                  <w:szCs w:val="18"/>
                </w:rPr>
                <w:t>: Delay toleration</w:t>
              </w:r>
              <w:r>
                <w:rPr>
                  <w:rFonts w:ascii="Arial" w:eastAsia="宋体" w:hAnsi="Arial" w:cs="Arial"/>
                  <w:sz w:val="18"/>
                  <w:szCs w:val="18"/>
                </w:rPr>
                <w:t xml:space="preserve"> is 2 slots</w:t>
              </w:r>
            </w:ins>
          </w:p>
          <w:p w14:paraId="77AF4D44" w14:textId="77777777" w:rsidR="007C6D50" w:rsidRDefault="001662E4">
            <w:pPr>
              <w:rPr>
                <w:ins w:id="223" w:author="ZTE" w:date="2020-10-28T11:38:00Z"/>
                <w:rFonts w:ascii="Arial" w:eastAsia="宋体" w:hAnsi="Arial" w:cs="Arial"/>
                <w:sz w:val="18"/>
                <w:szCs w:val="18"/>
              </w:rPr>
            </w:pPr>
            <w:ins w:id="224" w:author="ZTE" w:date="2020-10-28T11:38:00Z">
              <w:r>
                <w:rPr>
                  <w:rFonts w:ascii="Arial" w:hAnsi="Arial" w:cs="Arial"/>
                  <w:sz w:val="18"/>
                  <w:szCs w:val="18"/>
                </w:rPr>
                <w:t xml:space="preserve">Note </w:t>
              </w:r>
              <w:r>
                <w:rPr>
                  <w:rFonts w:ascii="Arial" w:eastAsia="宋体" w:hAnsi="Arial" w:cs="Arial"/>
                  <w:sz w:val="18"/>
                  <w:szCs w:val="18"/>
                </w:rPr>
                <w:t>3</w:t>
              </w:r>
              <w:r>
                <w:rPr>
                  <w:rFonts w:ascii="Arial" w:hAnsi="Arial" w:cs="Arial"/>
                  <w:sz w:val="18"/>
                  <w:szCs w:val="18"/>
                </w:rPr>
                <w:t>: Delay toleration</w:t>
              </w:r>
              <w:r>
                <w:rPr>
                  <w:rFonts w:ascii="Arial" w:eastAsia="宋体" w:hAnsi="Arial" w:cs="Arial"/>
                  <w:sz w:val="18"/>
                  <w:szCs w:val="18"/>
                </w:rPr>
                <w:t xml:space="preserve"> is 3 slots</w:t>
              </w:r>
            </w:ins>
          </w:p>
          <w:p w14:paraId="1B341813" w14:textId="77777777" w:rsidR="007C6D50" w:rsidRDefault="007C6D50">
            <w:pPr>
              <w:rPr>
                <w:ins w:id="225" w:author="ZTE" w:date="2020-10-28T11:37:00Z"/>
                <w:rFonts w:ascii="Arial" w:hAnsi="Arial" w:cs="Arial"/>
                <w:sz w:val="18"/>
                <w:szCs w:val="18"/>
              </w:rPr>
            </w:pPr>
          </w:p>
        </w:tc>
      </w:tr>
    </w:tbl>
    <w:p w14:paraId="7B5E29EB" w14:textId="77777777" w:rsidR="007C6D50" w:rsidRDefault="007C6D50">
      <w:pPr>
        <w:ind w:left="630" w:hanging="630"/>
        <w:rPr>
          <w:rFonts w:ascii="Arial" w:hAnsi="Arial" w:cs="Arial"/>
          <w:sz w:val="18"/>
          <w:szCs w:val="18"/>
        </w:rPr>
      </w:pPr>
    </w:p>
    <w:p w14:paraId="667B26C3" w14:textId="77777777" w:rsidR="007C6D50" w:rsidRDefault="007C6D50">
      <w:pPr>
        <w:ind w:left="630" w:hanging="630"/>
        <w:rPr>
          <w:rFonts w:ascii="Arial" w:hAnsi="Arial" w:cs="Arial"/>
          <w:sz w:val="18"/>
          <w:szCs w:val="18"/>
        </w:rPr>
      </w:pPr>
    </w:p>
    <w:p w14:paraId="1D8AF390"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7C6D50" w14:paraId="3FC44177" w14:textId="77777777">
        <w:trPr>
          <w:trHeight w:val="181"/>
        </w:trPr>
        <w:tc>
          <w:tcPr>
            <w:tcW w:w="782" w:type="dxa"/>
            <w:vMerge w:val="restart"/>
            <w:shd w:val="clear" w:color="auto" w:fill="73FB79"/>
          </w:tcPr>
          <w:p w14:paraId="76AEA44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4E1A7F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7FF4822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62329F9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4B220467" w14:textId="77777777" w:rsidR="007C6D50" w:rsidRDefault="001662E4">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730FD05C" w14:textId="77777777" w:rsidR="007C6D50" w:rsidRDefault="001662E4">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40B95DAC" w14:textId="77777777" w:rsidR="007C6D50" w:rsidRDefault="001662E4">
            <w:pPr>
              <w:rPr>
                <w:rFonts w:ascii="Arial" w:hAnsi="Arial" w:cs="Arial"/>
                <w:sz w:val="18"/>
                <w:szCs w:val="18"/>
              </w:rPr>
            </w:pPr>
            <w:r>
              <w:rPr>
                <w:rFonts w:ascii="Arial" w:hAnsi="Arial" w:cs="Arial"/>
                <w:sz w:val="18"/>
                <w:szCs w:val="18"/>
              </w:rPr>
              <w:t>Case 3</w:t>
            </w:r>
          </w:p>
        </w:tc>
        <w:tc>
          <w:tcPr>
            <w:tcW w:w="1281" w:type="dxa"/>
            <w:shd w:val="clear" w:color="auto" w:fill="73FB79"/>
          </w:tcPr>
          <w:p w14:paraId="224B59E4" w14:textId="77777777" w:rsidR="007C6D50" w:rsidRDefault="001662E4">
            <w:pPr>
              <w:rPr>
                <w:rFonts w:ascii="Arial" w:hAnsi="Arial" w:cs="Arial"/>
                <w:sz w:val="18"/>
                <w:szCs w:val="18"/>
              </w:rPr>
            </w:pPr>
            <w:r>
              <w:rPr>
                <w:rFonts w:ascii="Arial" w:hAnsi="Arial" w:cs="Arial"/>
                <w:sz w:val="18"/>
                <w:szCs w:val="18"/>
              </w:rPr>
              <w:t>Comments</w:t>
            </w:r>
          </w:p>
        </w:tc>
      </w:tr>
      <w:tr w:rsidR="007C6D50" w14:paraId="75DB8CB3" w14:textId="77777777">
        <w:trPr>
          <w:trHeight w:val="1315"/>
        </w:trPr>
        <w:tc>
          <w:tcPr>
            <w:tcW w:w="782" w:type="dxa"/>
            <w:vMerge/>
            <w:shd w:val="clear" w:color="auto" w:fill="73FB79"/>
          </w:tcPr>
          <w:p w14:paraId="67105090" w14:textId="77777777" w:rsidR="007C6D50" w:rsidRDefault="007C6D50">
            <w:pPr>
              <w:rPr>
                <w:rFonts w:ascii="Arial" w:hAnsi="Arial" w:cs="Arial"/>
                <w:sz w:val="18"/>
                <w:szCs w:val="18"/>
              </w:rPr>
            </w:pPr>
          </w:p>
        </w:tc>
        <w:tc>
          <w:tcPr>
            <w:tcW w:w="567" w:type="dxa"/>
            <w:vMerge/>
            <w:shd w:val="clear" w:color="auto" w:fill="73FB79"/>
          </w:tcPr>
          <w:p w14:paraId="77EF9873" w14:textId="77777777" w:rsidR="007C6D50" w:rsidRDefault="007C6D50">
            <w:pPr>
              <w:rPr>
                <w:rFonts w:ascii="Arial" w:hAnsi="Arial" w:cs="Arial"/>
                <w:sz w:val="18"/>
                <w:szCs w:val="18"/>
              </w:rPr>
            </w:pPr>
          </w:p>
        </w:tc>
        <w:tc>
          <w:tcPr>
            <w:tcW w:w="536" w:type="dxa"/>
            <w:vMerge/>
            <w:shd w:val="clear" w:color="auto" w:fill="73FB79"/>
          </w:tcPr>
          <w:p w14:paraId="3DB86272" w14:textId="77777777" w:rsidR="007C6D50" w:rsidRDefault="007C6D50">
            <w:pPr>
              <w:rPr>
                <w:rFonts w:ascii="Arial" w:hAnsi="Arial" w:cs="Arial"/>
                <w:sz w:val="18"/>
                <w:szCs w:val="18"/>
              </w:rPr>
            </w:pPr>
          </w:p>
        </w:tc>
        <w:tc>
          <w:tcPr>
            <w:tcW w:w="602" w:type="dxa"/>
            <w:vMerge/>
            <w:shd w:val="clear" w:color="auto" w:fill="73FB79"/>
          </w:tcPr>
          <w:p w14:paraId="65A59431" w14:textId="77777777" w:rsidR="007C6D50" w:rsidRDefault="007C6D50">
            <w:pPr>
              <w:rPr>
                <w:rFonts w:ascii="Arial" w:hAnsi="Arial" w:cs="Arial"/>
                <w:sz w:val="18"/>
                <w:szCs w:val="18"/>
              </w:rPr>
            </w:pPr>
          </w:p>
        </w:tc>
        <w:tc>
          <w:tcPr>
            <w:tcW w:w="854" w:type="dxa"/>
            <w:shd w:val="clear" w:color="auto" w:fill="73FB79"/>
          </w:tcPr>
          <w:p w14:paraId="1C33016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6BC9B1F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3BC6F7A"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5F0D57C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DEDAA4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41A9A9ED"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24E8BDE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0FCAAB8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6D2314A2" w14:textId="77777777" w:rsidR="007C6D50" w:rsidRDefault="007C6D50">
            <w:pPr>
              <w:rPr>
                <w:rFonts w:ascii="Arial" w:hAnsi="Arial" w:cs="Arial"/>
                <w:sz w:val="18"/>
                <w:szCs w:val="18"/>
              </w:rPr>
            </w:pPr>
          </w:p>
        </w:tc>
      </w:tr>
      <w:tr w:rsidR="007C6D50" w14:paraId="4EE738DF" w14:textId="77777777">
        <w:trPr>
          <w:trHeight w:val="181"/>
        </w:trPr>
        <w:tc>
          <w:tcPr>
            <w:tcW w:w="782" w:type="dxa"/>
            <w:vMerge w:val="restart"/>
          </w:tcPr>
          <w:p w14:paraId="02B1A6FE" w14:textId="77777777" w:rsidR="007C6D50" w:rsidRDefault="001662E4">
            <w:pPr>
              <w:rPr>
                <w:rFonts w:ascii="Arial" w:hAnsi="Arial" w:cs="Arial"/>
                <w:sz w:val="18"/>
                <w:szCs w:val="18"/>
              </w:rPr>
            </w:pPr>
            <w:r>
              <w:rPr>
                <w:rFonts w:ascii="Arial" w:hAnsi="Arial" w:cs="Arial"/>
                <w:sz w:val="18"/>
                <w:szCs w:val="18"/>
              </w:rPr>
              <w:t>vivo</w:t>
            </w:r>
          </w:p>
        </w:tc>
        <w:tc>
          <w:tcPr>
            <w:tcW w:w="567" w:type="dxa"/>
          </w:tcPr>
          <w:p w14:paraId="74600A6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237C111A" w14:textId="77777777" w:rsidR="007C6D50" w:rsidRDefault="001662E4">
            <w:pPr>
              <w:rPr>
                <w:rFonts w:ascii="Arial" w:hAnsi="Arial" w:cs="Arial"/>
                <w:sz w:val="18"/>
                <w:szCs w:val="18"/>
              </w:rPr>
            </w:pPr>
            <w:r>
              <w:rPr>
                <w:rFonts w:ascii="Arial" w:hAnsi="Arial" w:cs="Arial"/>
                <w:sz w:val="18"/>
                <w:szCs w:val="18"/>
              </w:rPr>
              <w:t>2</w:t>
            </w:r>
          </w:p>
        </w:tc>
        <w:tc>
          <w:tcPr>
            <w:tcW w:w="602" w:type="dxa"/>
          </w:tcPr>
          <w:p w14:paraId="69A8CA6A"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B6A38A6"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50C009D" w14:textId="77777777" w:rsidR="007C6D50" w:rsidRDefault="001662E4">
            <w:pPr>
              <w:rPr>
                <w:rFonts w:ascii="Arial" w:hAnsi="Arial" w:cs="Arial"/>
                <w:sz w:val="18"/>
                <w:szCs w:val="18"/>
              </w:rPr>
            </w:pPr>
            <w:r>
              <w:rPr>
                <w:rFonts w:ascii="Arial" w:hAnsi="Arial" w:cs="Arial"/>
                <w:color w:val="000000"/>
                <w:sz w:val="18"/>
                <w:szCs w:val="18"/>
              </w:rPr>
              <w:t>0.67%</w:t>
            </w:r>
          </w:p>
        </w:tc>
        <w:tc>
          <w:tcPr>
            <w:tcW w:w="782" w:type="dxa"/>
          </w:tcPr>
          <w:p w14:paraId="388045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2BF25283" w14:textId="77777777" w:rsidR="007C6D50" w:rsidRDefault="001662E4">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0A542EE1" w14:textId="77777777" w:rsidR="007C6D50" w:rsidRDefault="001662E4">
            <w:pPr>
              <w:rPr>
                <w:rFonts w:ascii="Arial" w:hAnsi="Arial" w:cs="Arial"/>
                <w:sz w:val="18"/>
                <w:szCs w:val="18"/>
              </w:rPr>
            </w:pPr>
            <w:r>
              <w:rPr>
                <w:rFonts w:ascii="Arial" w:hAnsi="Arial" w:cs="Arial"/>
                <w:sz w:val="18"/>
                <w:szCs w:val="18"/>
              </w:rPr>
              <w:t>0.91%</w:t>
            </w:r>
          </w:p>
        </w:tc>
        <w:tc>
          <w:tcPr>
            <w:tcW w:w="782" w:type="dxa"/>
          </w:tcPr>
          <w:p w14:paraId="5A97258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7388C526" w14:textId="77777777" w:rsidR="007C6D50" w:rsidRDefault="001662E4">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610039B7" w14:textId="77777777" w:rsidR="007C6D50" w:rsidRDefault="001662E4">
            <w:pPr>
              <w:rPr>
                <w:rFonts w:ascii="Arial" w:hAnsi="Arial" w:cs="Arial"/>
                <w:sz w:val="18"/>
                <w:szCs w:val="18"/>
              </w:rPr>
            </w:pPr>
            <w:r>
              <w:rPr>
                <w:rFonts w:ascii="Arial" w:hAnsi="Arial" w:cs="Arial"/>
                <w:sz w:val="18"/>
                <w:szCs w:val="18"/>
              </w:rPr>
              <w:t>0.81%</w:t>
            </w:r>
          </w:p>
        </w:tc>
        <w:tc>
          <w:tcPr>
            <w:tcW w:w="1281" w:type="dxa"/>
          </w:tcPr>
          <w:p w14:paraId="60B30582" w14:textId="77777777" w:rsidR="007C6D50" w:rsidRDefault="007C6D50">
            <w:pPr>
              <w:rPr>
                <w:rFonts w:ascii="Arial" w:hAnsi="Arial" w:cs="Arial"/>
                <w:sz w:val="18"/>
                <w:szCs w:val="18"/>
              </w:rPr>
            </w:pPr>
          </w:p>
        </w:tc>
      </w:tr>
      <w:tr w:rsidR="007C6D50" w14:paraId="08FD7160" w14:textId="77777777">
        <w:trPr>
          <w:trHeight w:val="192"/>
        </w:trPr>
        <w:tc>
          <w:tcPr>
            <w:tcW w:w="782" w:type="dxa"/>
            <w:vMerge/>
          </w:tcPr>
          <w:p w14:paraId="177DAB64" w14:textId="77777777" w:rsidR="007C6D50" w:rsidRDefault="007C6D50">
            <w:pPr>
              <w:rPr>
                <w:rFonts w:ascii="Arial" w:hAnsi="Arial" w:cs="Arial"/>
                <w:sz w:val="18"/>
                <w:szCs w:val="18"/>
              </w:rPr>
            </w:pPr>
          </w:p>
        </w:tc>
        <w:tc>
          <w:tcPr>
            <w:tcW w:w="567" w:type="dxa"/>
          </w:tcPr>
          <w:p w14:paraId="4B24CFC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5E43E4D3" w14:textId="77777777" w:rsidR="007C6D50" w:rsidRDefault="001662E4">
            <w:pPr>
              <w:rPr>
                <w:rFonts w:ascii="Arial" w:hAnsi="Arial" w:cs="Arial"/>
                <w:sz w:val="18"/>
                <w:szCs w:val="18"/>
              </w:rPr>
            </w:pPr>
            <w:r>
              <w:rPr>
                <w:rFonts w:ascii="Arial" w:hAnsi="Arial" w:cs="Arial"/>
                <w:sz w:val="18"/>
                <w:szCs w:val="18"/>
              </w:rPr>
              <w:t>3</w:t>
            </w:r>
          </w:p>
        </w:tc>
        <w:tc>
          <w:tcPr>
            <w:tcW w:w="602" w:type="dxa"/>
          </w:tcPr>
          <w:p w14:paraId="6DAE6331"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56204842"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F80F6C0"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82" w:type="dxa"/>
          </w:tcPr>
          <w:p w14:paraId="0186F7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31CCC643" w14:textId="77777777" w:rsidR="007C6D50" w:rsidRDefault="001662E4">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7DECE83" w14:textId="77777777" w:rsidR="007C6D50" w:rsidRDefault="001662E4">
            <w:pPr>
              <w:rPr>
                <w:rFonts w:ascii="Arial" w:hAnsi="Arial" w:cs="Arial"/>
                <w:sz w:val="18"/>
                <w:szCs w:val="18"/>
              </w:rPr>
            </w:pPr>
            <w:r>
              <w:rPr>
                <w:rFonts w:ascii="Arial" w:hAnsi="Arial" w:cs="Arial"/>
                <w:sz w:val="18"/>
                <w:szCs w:val="18"/>
              </w:rPr>
              <w:t>1.33%</w:t>
            </w:r>
          </w:p>
        </w:tc>
        <w:tc>
          <w:tcPr>
            <w:tcW w:w="782" w:type="dxa"/>
          </w:tcPr>
          <w:p w14:paraId="59A53238"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31848080" w14:textId="77777777" w:rsidR="007C6D50" w:rsidRDefault="001662E4">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43426ABE" w14:textId="77777777" w:rsidR="007C6D50" w:rsidRDefault="001662E4">
            <w:pPr>
              <w:rPr>
                <w:rFonts w:ascii="Arial" w:hAnsi="Arial" w:cs="Arial"/>
                <w:sz w:val="18"/>
                <w:szCs w:val="18"/>
              </w:rPr>
            </w:pPr>
            <w:r>
              <w:rPr>
                <w:rFonts w:ascii="Arial" w:hAnsi="Arial" w:cs="Arial"/>
                <w:sz w:val="18"/>
                <w:szCs w:val="18"/>
              </w:rPr>
              <w:t>1.51%</w:t>
            </w:r>
          </w:p>
        </w:tc>
        <w:tc>
          <w:tcPr>
            <w:tcW w:w="1281" w:type="dxa"/>
          </w:tcPr>
          <w:p w14:paraId="6605D65C" w14:textId="77777777" w:rsidR="007C6D50" w:rsidRDefault="007C6D50">
            <w:pPr>
              <w:rPr>
                <w:rFonts w:ascii="Arial" w:hAnsi="Arial" w:cs="Arial"/>
                <w:sz w:val="18"/>
                <w:szCs w:val="18"/>
              </w:rPr>
            </w:pPr>
          </w:p>
        </w:tc>
      </w:tr>
      <w:tr w:rsidR="007C6D50" w14:paraId="5F23538C" w14:textId="77777777">
        <w:trPr>
          <w:trHeight w:val="203"/>
        </w:trPr>
        <w:tc>
          <w:tcPr>
            <w:tcW w:w="782" w:type="dxa"/>
            <w:vMerge/>
          </w:tcPr>
          <w:p w14:paraId="7DF31D34" w14:textId="77777777" w:rsidR="007C6D50" w:rsidRDefault="007C6D50">
            <w:pPr>
              <w:rPr>
                <w:rFonts w:ascii="Arial" w:hAnsi="Arial" w:cs="Arial"/>
                <w:sz w:val="18"/>
                <w:szCs w:val="18"/>
              </w:rPr>
            </w:pPr>
          </w:p>
        </w:tc>
        <w:tc>
          <w:tcPr>
            <w:tcW w:w="567" w:type="dxa"/>
          </w:tcPr>
          <w:p w14:paraId="72B44FF8"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A6CD582" w14:textId="77777777" w:rsidR="007C6D50" w:rsidRDefault="001662E4">
            <w:pPr>
              <w:rPr>
                <w:rFonts w:ascii="Arial" w:hAnsi="Arial" w:cs="Arial"/>
                <w:sz w:val="18"/>
                <w:szCs w:val="18"/>
              </w:rPr>
            </w:pPr>
            <w:r>
              <w:rPr>
                <w:rFonts w:ascii="Arial" w:hAnsi="Arial" w:cs="Arial"/>
                <w:sz w:val="18"/>
                <w:szCs w:val="18"/>
              </w:rPr>
              <w:t>4</w:t>
            </w:r>
          </w:p>
        </w:tc>
        <w:tc>
          <w:tcPr>
            <w:tcW w:w="602" w:type="dxa"/>
          </w:tcPr>
          <w:p w14:paraId="0C478BC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2FCB44CA"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41AC2E4"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782" w:type="dxa"/>
          </w:tcPr>
          <w:p w14:paraId="31B35F93"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9664D77" w14:textId="77777777" w:rsidR="007C6D50" w:rsidRDefault="001662E4">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74B69782" w14:textId="77777777" w:rsidR="007C6D50" w:rsidRDefault="001662E4">
            <w:pPr>
              <w:rPr>
                <w:rFonts w:ascii="Arial" w:hAnsi="Arial" w:cs="Arial"/>
                <w:sz w:val="18"/>
                <w:szCs w:val="18"/>
              </w:rPr>
            </w:pPr>
            <w:r>
              <w:rPr>
                <w:rFonts w:ascii="Arial" w:hAnsi="Arial" w:cs="Arial"/>
                <w:sz w:val="18"/>
                <w:szCs w:val="18"/>
              </w:rPr>
              <w:t>2.05%</w:t>
            </w:r>
          </w:p>
        </w:tc>
        <w:tc>
          <w:tcPr>
            <w:tcW w:w="782" w:type="dxa"/>
          </w:tcPr>
          <w:p w14:paraId="1BDF48CB"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F8633E"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57043703"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57BF40BC" w14:textId="77777777" w:rsidR="007C6D50" w:rsidRDefault="007C6D50">
            <w:pPr>
              <w:rPr>
                <w:rFonts w:ascii="Arial" w:hAnsi="Arial" w:cs="Arial"/>
                <w:sz w:val="18"/>
                <w:szCs w:val="18"/>
              </w:rPr>
            </w:pPr>
          </w:p>
        </w:tc>
      </w:tr>
      <w:tr w:rsidR="007C6D50" w14:paraId="70BDDF9F" w14:textId="77777777">
        <w:trPr>
          <w:trHeight w:val="192"/>
        </w:trPr>
        <w:tc>
          <w:tcPr>
            <w:tcW w:w="782" w:type="dxa"/>
            <w:vMerge/>
          </w:tcPr>
          <w:p w14:paraId="6949073C" w14:textId="77777777" w:rsidR="007C6D50" w:rsidRDefault="007C6D50">
            <w:pPr>
              <w:rPr>
                <w:rFonts w:ascii="Arial" w:hAnsi="Arial" w:cs="Arial"/>
                <w:sz w:val="18"/>
                <w:szCs w:val="18"/>
              </w:rPr>
            </w:pPr>
          </w:p>
        </w:tc>
        <w:tc>
          <w:tcPr>
            <w:tcW w:w="567" w:type="dxa"/>
          </w:tcPr>
          <w:p w14:paraId="31A77F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1DE0695" w14:textId="77777777" w:rsidR="007C6D50" w:rsidRDefault="001662E4">
            <w:pPr>
              <w:rPr>
                <w:rFonts w:ascii="Arial" w:hAnsi="Arial" w:cs="Arial"/>
                <w:sz w:val="18"/>
                <w:szCs w:val="18"/>
              </w:rPr>
            </w:pPr>
            <w:r>
              <w:rPr>
                <w:rFonts w:ascii="Arial" w:hAnsi="Arial" w:cs="Arial"/>
                <w:sz w:val="18"/>
                <w:szCs w:val="18"/>
              </w:rPr>
              <w:t>5</w:t>
            </w:r>
          </w:p>
        </w:tc>
        <w:tc>
          <w:tcPr>
            <w:tcW w:w="602" w:type="dxa"/>
          </w:tcPr>
          <w:p w14:paraId="3DAF3D53"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6D05FAB"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2F2C452"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2" w:type="dxa"/>
          </w:tcPr>
          <w:p w14:paraId="36621CCF"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6CF812AE" w14:textId="77777777" w:rsidR="007C6D50" w:rsidRDefault="001662E4">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3F19A1F" w14:textId="77777777" w:rsidR="007C6D50" w:rsidRDefault="001662E4">
            <w:pPr>
              <w:rPr>
                <w:rFonts w:ascii="Arial" w:hAnsi="Arial" w:cs="Arial"/>
                <w:sz w:val="18"/>
                <w:szCs w:val="18"/>
              </w:rPr>
            </w:pPr>
            <w:r>
              <w:rPr>
                <w:rFonts w:ascii="Arial" w:hAnsi="Arial" w:cs="Arial"/>
                <w:sz w:val="18"/>
                <w:szCs w:val="18"/>
              </w:rPr>
              <w:t>2.39%</w:t>
            </w:r>
          </w:p>
        </w:tc>
        <w:tc>
          <w:tcPr>
            <w:tcW w:w="782" w:type="dxa"/>
          </w:tcPr>
          <w:p w14:paraId="66B242F1"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BF13C8" w14:textId="77777777" w:rsidR="007C6D50" w:rsidRDefault="001662E4">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4066BFA4"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40D2C434" w14:textId="77777777" w:rsidR="007C6D50" w:rsidRDefault="007C6D50">
            <w:pPr>
              <w:rPr>
                <w:rFonts w:ascii="Arial" w:hAnsi="Arial" w:cs="Arial"/>
                <w:sz w:val="18"/>
                <w:szCs w:val="18"/>
              </w:rPr>
            </w:pPr>
          </w:p>
        </w:tc>
      </w:tr>
      <w:tr w:rsidR="007C6D50" w14:paraId="53750813" w14:textId="77777777">
        <w:trPr>
          <w:trHeight w:val="192"/>
        </w:trPr>
        <w:tc>
          <w:tcPr>
            <w:tcW w:w="782" w:type="dxa"/>
            <w:vMerge/>
          </w:tcPr>
          <w:p w14:paraId="3F38C3B5" w14:textId="77777777" w:rsidR="007C6D50" w:rsidRDefault="007C6D50">
            <w:pPr>
              <w:rPr>
                <w:rFonts w:ascii="Arial" w:hAnsi="Arial" w:cs="Arial"/>
                <w:sz w:val="18"/>
                <w:szCs w:val="18"/>
              </w:rPr>
            </w:pPr>
          </w:p>
        </w:tc>
        <w:tc>
          <w:tcPr>
            <w:tcW w:w="567" w:type="dxa"/>
          </w:tcPr>
          <w:p w14:paraId="7FB8D4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70C821A5" w14:textId="77777777" w:rsidR="007C6D50" w:rsidRDefault="001662E4">
            <w:pPr>
              <w:rPr>
                <w:rFonts w:ascii="Arial" w:hAnsi="Arial" w:cs="Arial"/>
                <w:sz w:val="18"/>
                <w:szCs w:val="18"/>
              </w:rPr>
            </w:pPr>
            <w:r>
              <w:rPr>
                <w:rFonts w:ascii="Arial" w:hAnsi="Arial" w:cs="Arial"/>
                <w:sz w:val="18"/>
                <w:szCs w:val="18"/>
              </w:rPr>
              <w:t>1~5</w:t>
            </w:r>
          </w:p>
        </w:tc>
        <w:tc>
          <w:tcPr>
            <w:tcW w:w="602" w:type="dxa"/>
          </w:tcPr>
          <w:p w14:paraId="48BFB63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7DBF59BD"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30E2931C" w14:textId="77777777" w:rsidR="007C6D50" w:rsidRDefault="001662E4">
            <w:pPr>
              <w:rPr>
                <w:rFonts w:ascii="Arial" w:hAnsi="Arial" w:cs="Arial"/>
                <w:color w:val="000000"/>
                <w:sz w:val="18"/>
                <w:szCs w:val="18"/>
              </w:rPr>
            </w:pPr>
            <w:r>
              <w:rPr>
                <w:rFonts w:ascii="Arial" w:hAnsi="Arial" w:cs="Arial"/>
                <w:color w:val="000000"/>
                <w:sz w:val="18"/>
                <w:szCs w:val="18"/>
              </w:rPr>
              <w:t>0.10%</w:t>
            </w:r>
          </w:p>
        </w:tc>
        <w:tc>
          <w:tcPr>
            <w:tcW w:w="782" w:type="dxa"/>
          </w:tcPr>
          <w:p w14:paraId="7F325EED"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A70AE6C"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5FE036AE" w14:textId="77777777" w:rsidR="007C6D50" w:rsidRDefault="001662E4">
            <w:pPr>
              <w:rPr>
                <w:rFonts w:ascii="Arial" w:hAnsi="Arial" w:cs="Arial"/>
                <w:sz w:val="18"/>
                <w:szCs w:val="18"/>
              </w:rPr>
            </w:pPr>
            <w:r>
              <w:rPr>
                <w:rFonts w:ascii="Arial" w:hAnsi="Arial" w:cs="Arial"/>
                <w:sz w:val="18"/>
                <w:szCs w:val="18"/>
              </w:rPr>
              <w:t>0.10%</w:t>
            </w:r>
          </w:p>
        </w:tc>
        <w:tc>
          <w:tcPr>
            <w:tcW w:w="782" w:type="dxa"/>
          </w:tcPr>
          <w:p w14:paraId="379E9C0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AD5C609"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561B3843" w14:textId="77777777" w:rsidR="007C6D50" w:rsidRDefault="001662E4">
            <w:pPr>
              <w:rPr>
                <w:rFonts w:ascii="Arial" w:hAnsi="Arial" w:cs="Arial"/>
                <w:sz w:val="18"/>
                <w:szCs w:val="18"/>
              </w:rPr>
            </w:pPr>
            <w:r>
              <w:rPr>
                <w:rFonts w:ascii="Arial" w:hAnsi="Arial" w:cs="Arial"/>
                <w:sz w:val="18"/>
                <w:szCs w:val="18"/>
              </w:rPr>
              <w:t>0.10%</w:t>
            </w:r>
          </w:p>
        </w:tc>
        <w:tc>
          <w:tcPr>
            <w:tcW w:w="1281" w:type="dxa"/>
          </w:tcPr>
          <w:p w14:paraId="6D4A38E1" w14:textId="77777777" w:rsidR="007C6D50" w:rsidRDefault="001662E4">
            <w:pPr>
              <w:rPr>
                <w:rFonts w:ascii="Arial" w:hAnsi="Arial" w:cs="Arial"/>
                <w:sz w:val="18"/>
                <w:szCs w:val="18"/>
              </w:rPr>
            </w:pPr>
            <w:r>
              <w:rPr>
                <w:rFonts w:ascii="Arial" w:hAnsi="Arial" w:cs="Arial"/>
                <w:sz w:val="18"/>
                <w:szCs w:val="18"/>
              </w:rPr>
              <w:t>Note 1</w:t>
            </w:r>
          </w:p>
        </w:tc>
      </w:tr>
      <w:tr w:rsidR="007C6D50" w14:paraId="28764F52" w14:textId="77777777">
        <w:trPr>
          <w:trHeight w:val="363"/>
        </w:trPr>
        <w:tc>
          <w:tcPr>
            <w:tcW w:w="10385" w:type="dxa"/>
            <w:gridSpan w:val="13"/>
          </w:tcPr>
          <w:p w14:paraId="4BC38FF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5DCDC1CC" w14:textId="77777777" w:rsidR="007C6D50" w:rsidRDefault="007C6D50">
      <w:pPr>
        <w:rPr>
          <w:rFonts w:ascii="Arial" w:hAnsi="Arial" w:cs="Arial"/>
          <w:b/>
          <w:bCs/>
          <w:u w:val="single"/>
        </w:rPr>
      </w:pPr>
    </w:p>
    <w:p w14:paraId="3990941D"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7C6D50" w14:paraId="623AFAE8" w14:textId="77777777">
        <w:trPr>
          <w:trHeight w:val="189"/>
        </w:trPr>
        <w:tc>
          <w:tcPr>
            <w:tcW w:w="861" w:type="dxa"/>
            <w:vMerge w:val="restart"/>
            <w:shd w:val="clear" w:color="auto" w:fill="73FB79"/>
          </w:tcPr>
          <w:p w14:paraId="7A8EF0A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58B41C6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0B16EB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01F0FB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4F8F6D0" w14:textId="77777777" w:rsidR="007C6D50" w:rsidRDefault="001662E4">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2E214F66" w14:textId="77777777" w:rsidR="007C6D50" w:rsidRDefault="001662E4">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EEFD19F" w14:textId="77777777" w:rsidR="007C6D50" w:rsidRDefault="001662E4">
            <w:pPr>
              <w:rPr>
                <w:rFonts w:ascii="Arial" w:hAnsi="Arial" w:cs="Arial"/>
                <w:sz w:val="18"/>
                <w:szCs w:val="18"/>
              </w:rPr>
            </w:pPr>
            <w:r>
              <w:rPr>
                <w:rFonts w:ascii="Arial" w:hAnsi="Arial" w:cs="Arial"/>
                <w:sz w:val="18"/>
                <w:szCs w:val="18"/>
              </w:rPr>
              <w:t>Case 3</w:t>
            </w:r>
          </w:p>
        </w:tc>
        <w:tc>
          <w:tcPr>
            <w:tcW w:w="1439" w:type="dxa"/>
            <w:shd w:val="clear" w:color="auto" w:fill="73FB79"/>
          </w:tcPr>
          <w:p w14:paraId="6149AB3C" w14:textId="77777777" w:rsidR="007C6D50" w:rsidRDefault="001662E4">
            <w:pPr>
              <w:rPr>
                <w:rFonts w:ascii="Arial" w:hAnsi="Arial" w:cs="Arial"/>
                <w:sz w:val="18"/>
                <w:szCs w:val="18"/>
              </w:rPr>
            </w:pPr>
            <w:r>
              <w:rPr>
                <w:rFonts w:ascii="Arial" w:hAnsi="Arial" w:cs="Arial"/>
                <w:sz w:val="18"/>
                <w:szCs w:val="18"/>
              </w:rPr>
              <w:t>Comments</w:t>
            </w:r>
          </w:p>
        </w:tc>
      </w:tr>
      <w:tr w:rsidR="007C6D50" w14:paraId="620ABDB8" w14:textId="77777777">
        <w:trPr>
          <w:trHeight w:val="1553"/>
        </w:trPr>
        <w:tc>
          <w:tcPr>
            <w:tcW w:w="861" w:type="dxa"/>
            <w:vMerge/>
            <w:shd w:val="clear" w:color="auto" w:fill="73FB79"/>
          </w:tcPr>
          <w:p w14:paraId="0BB87585" w14:textId="77777777" w:rsidR="007C6D50" w:rsidRDefault="007C6D50">
            <w:pPr>
              <w:rPr>
                <w:rFonts w:ascii="Arial" w:hAnsi="Arial" w:cs="Arial"/>
                <w:sz w:val="18"/>
                <w:szCs w:val="18"/>
              </w:rPr>
            </w:pPr>
          </w:p>
        </w:tc>
        <w:tc>
          <w:tcPr>
            <w:tcW w:w="626" w:type="dxa"/>
            <w:vMerge/>
            <w:shd w:val="clear" w:color="auto" w:fill="73FB79"/>
          </w:tcPr>
          <w:p w14:paraId="3E811D9F" w14:textId="77777777" w:rsidR="007C6D50" w:rsidRDefault="007C6D50">
            <w:pPr>
              <w:rPr>
                <w:rFonts w:ascii="Arial" w:hAnsi="Arial" w:cs="Arial"/>
                <w:sz w:val="18"/>
                <w:szCs w:val="18"/>
              </w:rPr>
            </w:pPr>
          </w:p>
        </w:tc>
        <w:tc>
          <w:tcPr>
            <w:tcW w:w="488" w:type="dxa"/>
            <w:vMerge/>
            <w:shd w:val="clear" w:color="auto" w:fill="73FB79"/>
          </w:tcPr>
          <w:p w14:paraId="7A5A4057" w14:textId="77777777" w:rsidR="007C6D50" w:rsidRDefault="007C6D50">
            <w:pPr>
              <w:rPr>
                <w:rFonts w:ascii="Arial" w:hAnsi="Arial" w:cs="Arial"/>
                <w:sz w:val="18"/>
                <w:szCs w:val="18"/>
              </w:rPr>
            </w:pPr>
          </w:p>
        </w:tc>
        <w:tc>
          <w:tcPr>
            <w:tcW w:w="769" w:type="dxa"/>
            <w:vMerge/>
            <w:shd w:val="clear" w:color="auto" w:fill="73FB79"/>
          </w:tcPr>
          <w:p w14:paraId="736332CD" w14:textId="77777777" w:rsidR="007C6D50" w:rsidRDefault="007C6D50">
            <w:pPr>
              <w:rPr>
                <w:rFonts w:ascii="Arial" w:hAnsi="Arial" w:cs="Arial"/>
                <w:sz w:val="18"/>
                <w:szCs w:val="18"/>
              </w:rPr>
            </w:pPr>
          </w:p>
        </w:tc>
        <w:tc>
          <w:tcPr>
            <w:tcW w:w="942" w:type="dxa"/>
            <w:shd w:val="clear" w:color="auto" w:fill="73FB79"/>
          </w:tcPr>
          <w:p w14:paraId="3FA0E39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A47570C"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DE3164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4BD9FD4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4D7619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55C6D56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7F5FFE6"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436703D4" w14:textId="77777777" w:rsidR="007C6D50" w:rsidRDefault="007C6D50">
            <w:pPr>
              <w:rPr>
                <w:rFonts w:ascii="Arial" w:hAnsi="Arial" w:cs="Arial"/>
                <w:sz w:val="18"/>
                <w:szCs w:val="18"/>
              </w:rPr>
            </w:pPr>
          </w:p>
        </w:tc>
      </w:tr>
      <w:tr w:rsidR="007C6D50" w14:paraId="7C1C2824" w14:textId="77777777">
        <w:trPr>
          <w:trHeight w:val="199"/>
        </w:trPr>
        <w:tc>
          <w:tcPr>
            <w:tcW w:w="861" w:type="dxa"/>
            <w:vMerge w:val="restart"/>
          </w:tcPr>
          <w:p w14:paraId="511D36A7" w14:textId="77777777" w:rsidR="007C6D50" w:rsidRDefault="001662E4">
            <w:pPr>
              <w:rPr>
                <w:rFonts w:ascii="Arial" w:hAnsi="Arial" w:cs="Arial"/>
                <w:sz w:val="18"/>
                <w:szCs w:val="18"/>
              </w:rPr>
            </w:pPr>
            <w:r>
              <w:rPr>
                <w:rFonts w:ascii="Arial" w:hAnsi="Arial" w:cs="Arial"/>
                <w:sz w:val="18"/>
                <w:szCs w:val="18"/>
              </w:rPr>
              <w:t>Huawei, HiSilicon</w:t>
            </w:r>
          </w:p>
        </w:tc>
        <w:tc>
          <w:tcPr>
            <w:tcW w:w="626" w:type="dxa"/>
          </w:tcPr>
          <w:p w14:paraId="68C67357"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2043C62C"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6316393C"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669E95ED"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6CEA8AD9"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864" w:type="dxa"/>
          </w:tcPr>
          <w:p w14:paraId="7CDD9A4B"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5C752C00"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625E67A"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47078E11"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07E2016A"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045CEDD1" w14:textId="77777777" w:rsidR="007C6D50" w:rsidRDefault="001662E4">
            <w:pPr>
              <w:rPr>
                <w:rFonts w:ascii="Arial" w:hAnsi="Arial" w:cs="Arial"/>
                <w:sz w:val="18"/>
                <w:szCs w:val="18"/>
              </w:rPr>
            </w:pPr>
            <w:r>
              <w:rPr>
                <w:rFonts w:ascii="Arial" w:hAnsi="Arial" w:cs="Arial"/>
                <w:sz w:val="18"/>
                <w:szCs w:val="18"/>
              </w:rPr>
              <w:t>Note 2</w:t>
            </w:r>
          </w:p>
        </w:tc>
      </w:tr>
      <w:tr w:rsidR="007C6D50" w14:paraId="44329D13" w14:textId="77777777">
        <w:trPr>
          <w:trHeight w:val="199"/>
        </w:trPr>
        <w:tc>
          <w:tcPr>
            <w:tcW w:w="861" w:type="dxa"/>
            <w:vMerge/>
          </w:tcPr>
          <w:p w14:paraId="5F3CD647" w14:textId="77777777" w:rsidR="007C6D50" w:rsidRDefault="007C6D50">
            <w:pPr>
              <w:rPr>
                <w:rFonts w:ascii="Arial" w:hAnsi="Arial" w:cs="Arial"/>
                <w:sz w:val="18"/>
                <w:szCs w:val="18"/>
              </w:rPr>
            </w:pPr>
          </w:p>
        </w:tc>
        <w:tc>
          <w:tcPr>
            <w:tcW w:w="626" w:type="dxa"/>
          </w:tcPr>
          <w:p w14:paraId="3BF53C88"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4A2005F9"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4991EFC2"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7EA7B832"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03524463"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864" w:type="dxa"/>
          </w:tcPr>
          <w:p w14:paraId="061644F0"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1F5F5CCB"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2877ABA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12012769"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1519B08"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2B566B9" w14:textId="77777777" w:rsidR="007C6D50" w:rsidRDefault="001662E4">
            <w:pPr>
              <w:rPr>
                <w:rFonts w:ascii="Arial" w:hAnsi="Arial" w:cs="Arial"/>
                <w:sz w:val="18"/>
                <w:szCs w:val="18"/>
              </w:rPr>
            </w:pPr>
            <w:r>
              <w:rPr>
                <w:rFonts w:ascii="Arial" w:hAnsi="Arial" w:cs="Arial"/>
                <w:sz w:val="18"/>
                <w:szCs w:val="18"/>
              </w:rPr>
              <w:t>Note 2</w:t>
            </w:r>
          </w:p>
        </w:tc>
      </w:tr>
      <w:tr w:rsidR="007C6D50" w14:paraId="1312D19D" w14:textId="77777777">
        <w:trPr>
          <w:trHeight w:val="199"/>
        </w:trPr>
        <w:tc>
          <w:tcPr>
            <w:tcW w:w="861" w:type="dxa"/>
            <w:vMerge/>
          </w:tcPr>
          <w:p w14:paraId="64C0C1E2" w14:textId="77777777" w:rsidR="007C6D50" w:rsidRDefault="007C6D50">
            <w:pPr>
              <w:rPr>
                <w:rFonts w:ascii="Arial" w:hAnsi="Arial" w:cs="Arial"/>
                <w:sz w:val="18"/>
                <w:szCs w:val="18"/>
              </w:rPr>
            </w:pPr>
          </w:p>
        </w:tc>
        <w:tc>
          <w:tcPr>
            <w:tcW w:w="626" w:type="dxa"/>
          </w:tcPr>
          <w:p w14:paraId="51DAEF17"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57132616"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14A906F1"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337C0313"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378EBA3B"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864" w:type="dxa"/>
          </w:tcPr>
          <w:p w14:paraId="798B4A76"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FB499AF"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864" w:type="dxa"/>
          </w:tcPr>
          <w:p w14:paraId="7E78C27C"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79CA0F3F"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57B7DBFF"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37FA612" w14:textId="77777777" w:rsidR="007C6D50" w:rsidRDefault="001662E4">
            <w:pPr>
              <w:rPr>
                <w:rFonts w:ascii="Arial" w:hAnsi="Arial" w:cs="Arial"/>
                <w:sz w:val="18"/>
                <w:szCs w:val="18"/>
              </w:rPr>
            </w:pPr>
            <w:r>
              <w:rPr>
                <w:rFonts w:ascii="Arial" w:hAnsi="Arial" w:cs="Arial"/>
                <w:sz w:val="18"/>
                <w:szCs w:val="18"/>
              </w:rPr>
              <w:t>Note 2</w:t>
            </w:r>
          </w:p>
        </w:tc>
      </w:tr>
      <w:tr w:rsidR="007C6D50" w14:paraId="45333BDB" w14:textId="77777777">
        <w:trPr>
          <w:trHeight w:val="209"/>
        </w:trPr>
        <w:tc>
          <w:tcPr>
            <w:tcW w:w="861" w:type="dxa"/>
            <w:vMerge/>
          </w:tcPr>
          <w:p w14:paraId="54003C0A" w14:textId="77777777" w:rsidR="007C6D50" w:rsidRDefault="007C6D50">
            <w:pPr>
              <w:rPr>
                <w:rFonts w:ascii="Arial" w:hAnsi="Arial" w:cs="Arial"/>
                <w:sz w:val="18"/>
                <w:szCs w:val="18"/>
              </w:rPr>
            </w:pPr>
          </w:p>
        </w:tc>
        <w:tc>
          <w:tcPr>
            <w:tcW w:w="626" w:type="dxa"/>
          </w:tcPr>
          <w:p w14:paraId="280C3AD4"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78399FC5"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55B330B7"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5660C8E7"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5A081963"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864" w:type="dxa"/>
          </w:tcPr>
          <w:p w14:paraId="03C2D225"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4048D7C"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DB4C92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3B95C7B7"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1B9C8E"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A51F510" w14:textId="77777777" w:rsidR="007C6D50" w:rsidRDefault="001662E4">
            <w:pPr>
              <w:rPr>
                <w:rFonts w:ascii="Arial" w:eastAsiaTheme="minorEastAsia" w:hAnsi="Arial" w:cs="Arial"/>
                <w:sz w:val="18"/>
                <w:szCs w:val="18"/>
              </w:rPr>
            </w:pPr>
            <w:ins w:id="226" w:author="Huawei, HiSilicon" w:date="2020-11-05T17:55:00Z">
              <w:r>
                <w:rPr>
                  <w:rFonts w:ascii="Arial" w:eastAsiaTheme="minorEastAsia" w:hAnsi="Arial" w:cs="Arial" w:hint="eastAsia"/>
                  <w:sz w:val="18"/>
                  <w:szCs w:val="18"/>
                </w:rPr>
                <w:t>Note 2</w:t>
              </w:r>
            </w:ins>
          </w:p>
        </w:tc>
      </w:tr>
      <w:tr w:rsidR="007C6D50" w14:paraId="2659706D" w14:textId="77777777">
        <w:trPr>
          <w:trHeight w:val="860"/>
        </w:trPr>
        <w:tc>
          <w:tcPr>
            <w:tcW w:w="10524" w:type="dxa"/>
            <w:gridSpan w:val="12"/>
          </w:tcPr>
          <w:p w14:paraId="598C209E" w14:textId="77777777" w:rsidR="007C6D50" w:rsidRDefault="001662E4">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6FCC21FD" w14:textId="77777777" w:rsidR="007C6D50" w:rsidRDefault="001662E4">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0540E9E4" w14:textId="77777777" w:rsidR="007C6D50" w:rsidRDefault="007C6D50">
            <w:pPr>
              <w:rPr>
                <w:rFonts w:ascii="Arial" w:hAnsi="Arial" w:cs="Arial"/>
                <w:sz w:val="18"/>
                <w:szCs w:val="18"/>
              </w:rPr>
            </w:pPr>
          </w:p>
        </w:tc>
      </w:tr>
    </w:tbl>
    <w:p w14:paraId="503AB999" w14:textId="77777777" w:rsidR="007C6D50" w:rsidRDefault="007C6D50">
      <w:pPr>
        <w:rPr>
          <w:rFonts w:ascii="Arial" w:hAnsi="Arial" w:cs="Arial"/>
          <w:b/>
          <w:bCs/>
          <w:u w:val="single"/>
        </w:rPr>
      </w:pPr>
    </w:p>
    <w:p w14:paraId="77EEFEAA" w14:textId="77777777" w:rsidR="007C6D50" w:rsidRDefault="007C6D50">
      <w:pPr>
        <w:rPr>
          <w:rFonts w:ascii="Arial" w:hAnsi="Arial" w:cs="Arial"/>
          <w:b/>
          <w:bCs/>
          <w:u w:val="single"/>
        </w:rPr>
      </w:pPr>
    </w:p>
    <w:p w14:paraId="26ACC907" w14:textId="77777777" w:rsidR="007C6D50" w:rsidRDefault="001662E4">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4DA8E264" w14:textId="77777777" w:rsidR="007C6D50" w:rsidRDefault="001662E4">
      <w:pPr>
        <w:spacing w:after="180"/>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宋体" w:hAnsi="Arial"/>
          <w:b/>
          <w:bCs/>
          <w:sz w:val="20"/>
          <w:szCs w:val="20"/>
          <w:highlight w:val="cyan"/>
          <w:u w:val="single"/>
          <w:lang w:val="en-GB" w:eastAsia="ja-JP"/>
        </w:rPr>
        <w:t>:</w:t>
      </w:r>
      <w:r>
        <w:rPr>
          <w:rFonts w:ascii="Arial" w:eastAsia="宋体"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6301EFCA" w14:textId="77777777" w:rsidR="007C6D50" w:rsidRDefault="001662E4">
      <w:pPr>
        <w:pStyle w:val="ListParagraph"/>
        <w:numPr>
          <w:ilvl w:val="0"/>
          <w:numId w:val="11"/>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5C5913F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7C6D50" w14:paraId="30C19248" w14:textId="77777777">
        <w:tc>
          <w:tcPr>
            <w:tcW w:w="1550" w:type="dxa"/>
            <w:shd w:val="clear" w:color="auto" w:fill="D9D9D9"/>
            <w:tcMar>
              <w:top w:w="0" w:type="dxa"/>
              <w:left w:w="108" w:type="dxa"/>
              <w:bottom w:w="0" w:type="dxa"/>
              <w:right w:w="108" w:type="dxa"/>
            </w:tcMar>
          </w:tcPr>
          <w:p w14:paraId="605ECC2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2FCBF36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3E4679F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2533FB" w14:textId="77777777">
        <w:tc>
          <w:tcPr>
            <w:tcW w:w="1550" w:type="dxa"/>
            <w:tcMar>
              <w:top w:w="0" w:type="dxa"/>
              <w:left w:w="108" w:type="dxa"/>
              <w:bottom w:w="0" w:type="dxa"/>
              <w:right w:w="108" w:type="dxa"/>
            </w:tcMar>
          </w:tcPr>
          <w:p w14:paraId="0D15ABA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367C55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0F099A7B"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7E78234B"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61EEE071"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7C6D50" w14:paraId="599AEF73" w14:textId="77777777">
        <w:tc>
          <w:tcPr>
            <w:tcW w:w="1550" w:type="dxa"/>
            <w:tcMar>
              <w:top w:w="0" w:type="dxa"/>
              <w:left w:w="108" w:type="dxa"/>
              <w:bottom w:w="0" w:type="dxa"/>
              <w:right w:w="108" w:type="dxa"/>
            </w:tcMar>
          </w:tcPr>
          <w:p w14:paraId="4247F15C" w14:textId="77777777" w:rsidR="007C6D50" w:rsidRDefault="001662E4">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5D0333B5" w14:textId="77777777" w:rsidR="007C6D50" w:rsidRDefault="001662E4">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5EE38610" w14:textId="77777777" w:rsidR="007C6D50" w:rsidRDefault="001662E4">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7C6D50" w14:paraId="6CE2B5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0EE3D" w14:textId="77777777" w:rsidR="007C6D50" w:rsidRDefault="001662E4">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B205D5E" w14:textId="77777777" w:rsidR="007C6D50" w:rsidRDefault="001662E4">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DCBB" w14:textId="77777777" w:rsidR="007C6D50" w:rsidRDefault="007C6D50">
            <w:pPr>
              <w:rPr>
                <w:rFonts w:ascii="Arial" w:hAnsi="Arial" w:cs="Arial"/>
                <w:sz w:val="20"/>
                <w:szCs w:val="20"/>
              </w:rPr>
            </w:pPr>
          </w:p>
        </w:tc>
      </w:tr>
      <w:tr w:rsidR="007C6D50" w14:paraId="7E5081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8E25D"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62C0F169"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A2B01" w14:textId="77777777" w:rsidR="007C6D50" w:rsidRDefault="007C6D50">
            <w:pPr>
              <w:rPr>
                <w:rFonts w:ascii="Arial" w:hAnsi="Arial" w:cs="Arial"/>
                <w:sz w:val="20"/>
                <w:szCs w:val="20"/>
              </w:rPr>
            </w:pPr>
          </w:p>
        </w:tc>
      </w:tr>
      <w:tr w:rsidR="007C6D50" w14:paraId="42A83F29" w14:textId="77777777">
        <w:tc>
          <w:tcPr>
            <w:tcW w:w="1550" w:type="dxa"/>
            <w:tcMar>
              <w:top w:w="0" w:type="dxa"/>
              <w:left w:w="108" w:type="dxa"/>
              <w:bottom w:w="0" w:type="dxa"/>
              <w:right w:w="108" w:type="dxa"/>
            </w:tcMar>
          </w:tcPr>
          <w:p w14:paraId="7180530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62FE503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515846FD"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7C6D50" w14:paraId="721FC3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BED46" w14:textId="77777777" w:rsidR="007C6D50" w:rsidRDefault="001662E4">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521A670D"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48A5" w14:textId="77777777" w:rsidR="007C6D50" w:rsidRDefault="007C6D50">
            <w:pPr>
              <w:rPr>
                <w:rFonts w:ascii="Arial" w:hAnsi="Arial" w:cs="Arial"/>
                <w:sz w:val="20"/>
                <w:szCs w:val="20"/>
              </w:rPr>
            </w:pPr>
          </w:p>
        </w:tc>
      </w:tr>
      <w:tr w:rsidR="007C6D50" w14:paraId="46C725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BCC02"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3EEE3FB8"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F4B43" w14:textId="77777777" w:rsidR="007C6D50" w:rsidRDefault="001662E4">
            <w:pPr>
              <w:rPr>
                <w:rFonts w:ascii="Arial" w:hAnsi="Arial" w:cs="Arial"/>
                <w:sz w:val="20"/>
                <w:szCs w:val="20"/>
              </w:rPr>
            </w:pPr>
            <w:r>
              <w:rPr>
                <w:rFonts w:ascii="Arial" w:hAnsi="Arial" w:cs="Arial"/>
                <w:sz w:val="20"/>
                <w:szCs w:val="20"/>
              </w:rPr>
              <w:t xml:space="preserve">The template that was agreed for power savings has a column for indicating the aggregation level distribution, thereby making it clear that the </w:t>
            </w:r>
            <w:r>
              <w:rPr>
                <w:rFonts w:ascii="Arial" w:hAnsi="Arial" w:cs="Arial"/>
                <w:sz w:val="20"/>
                <w:szCs w:val="20"/>
              </w:rPr>
              <w:lastRenderedPageBreak/>
              <w:t>evaluation was not restricted to C1. Consequently, other configurations (C2, etc.) can, and should be captured. In addition, there is no good reasons to limit the number of UEs to 5. Consequently, the tables should be included as is.</w:t>
            </w:r>
          </w:p>
        </w:tc>
      </w:tr>
      <w:tr w:rsidR="007C6D50" w14:paraId="436DD2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E8BA" w14:textId="77777777" w:rsidR="007C6D50" w:rsidRDefault="001662E4">
            <w:pPr>
              <w:rPr>
                <w:rFonts w:ascii="Arial" w:hAnsi="Arial" w:cs="Arial"/>
                <w:sz w:val="20"/>
                <w:szCs w:val="20"/>
              </w:rPr>
            </w:pPr>
            <w:r>
              <w:rPr>
                <w:rFonts w:ascii="Arial" w:hAnsi="Arial" w:cs="Arial"/>
                <w:sz w:val="20"/>
                <w:szCs w:val="20"/>
              </w:rPr>
              <w:lastRenderedPageBreak/>
              <w:t>Qualcomm</w:t>
            </w:r>
          </w:p>
        </w:tc>
        <w:tc>
          <w:tcPr>
            <w:tcW w:w="1276" w:type="dxa"/>
            <w:tcBorders>
              <w:top w:val="single" w:sz="4" w:space="0" w:color="auto"/>
              <w:left w:val="single" w:sz="4" w:space="0" w:color="auto"/>
              <w:bottom w:val="single" w:sz="4" w:space="0" w:color="auto"/>
              <w:right w:val="single" w:sz="4" w:space="0" w:color="auto"/>
            </w:tcBorders>
          </w:tcPr>
          <w:p w14:paraId="1461060F"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222CC" w14:textId="77777777" w:rsidR="007C6D50" w:rsidRDefault="007C6D50">
            <w:pPr>
              <w:rPr>
                <w:rFonts w:ascii="Arial" w:hAnsi="Arial" w:cs="Arial"/>
                <w:sz w:val="20"/>
                <w:szCs w:val="20"/>
              </w:rPr>
            </w:pPr>
          </w:p>
        </w:tc>
      </w:tr>
      <w:tr w:rsidR="007C6D50" w14:paraId="0F2210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B738" w14:textId="77777777" w:rsidR="007C6D50" w:rsidRDefault="001662E4">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FABDD4D"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936A" w14:textId="77777777" w:rsidR="007C6D50" w:rsidRDefault="001662E4">
            <w:pPr>
              <w:rPr>
                <w:rFonts w:ascii="Arial" w:hAnsi="Arial" w:cs="Arial"/>
                <w:sz w:val="20"/>
                <w:szCs w:val="20"/>
              </w:rPr>
            </w:pPr>
            <w:r>
              <w:rPr>
                <w:rFonts w:ascii="Arial" w:hAnsi="Arial" w:cs="Arial"/>
                <w:sz w:val="20"/>
                <w:szCs w:val="20"/>
              </w:rPr>
              <w:t xml:space="preserve">There can be a confusion related to the column for “Blocking rate increase compared to Case 1” in the Tables. The blocking rate increase can be presented in two ways. Let </w:t>
            </w:r>
            <w:proofErr w:type="gramStart"/>
            <w:r>
              <w:rPr>
                <w:rFonts w:ascii="Arial" w:hAnsi="Arial" w:cs="Arial"/>
                <w:sz w:val="20"/>
                <w:szCs w:val="20"/>
              </w:rPr>
              <w:t>a and</w:t>
            </w:r>
            <w:proofErr w:type="gramEnd"/>
            <w:r>
              <w:rPr>
                <w:rFonts w:ascii="Arial" w:hAnsi="Arial" w:cs="Arial"/>
                <w:sz w:val="20"/>
                <w:szCs w:val="20"/>
              </w:rPr>
              <w:t xml:space="preserve"> b be the blocking rate for the reference case and reduced BD case. The blocking rate increase can be:</w:t>
            </w:r>
          </w:p>
          <w:p w14:paraId="31050514" w14:textId="77777777" w:rsidR="007C6D50" w:rsidRDefault="001662E4">
            <w:pPr>
              <w:pStyle w:val="ListParagraph"/>
              <w:numPr>
                <w:ilvl w:val="0"/>
                <w:numId w:val="13"/>
              </w:numPr>
              <w:rPr>
                <w:rFonts w:ascii="Arial" w:hAnsi="Arial" w:cs="Arial"/>
                <w:sz w:val="20"/>
                <w:szCs w:val="20"/>
              </w:rPr>
            </w:pPr>
            <w:r>
              <w:rPr>
                <w:rFonts w:ascii="Arial" w:hAnsi="Arial" w:cs="Arial"/>
                <w:sz w:val="20"/>
                <w:szCs w:val="20"/>
              </w:rPr>
              <w:t>Option 1: Absolute increase: (b%-</w:t>
            </w:r>
            <w:proofErr w:type="gramStart"/>
            <w:r>
              <w:rPr>
                <w:rFonts w:ascii="Arial" w:hAnsi="Arial" w:cs="Arial"/>
                <w:sz w:val="20"/>
                <w:szCs w:val="20"/>
              </w:rPr>
              <w:t>a%</w:t>
            </w:r>
            <w:proofErr w:type="gramEnd"/>
            <w:r>
              <w:rPr>
                <w:rFonts w:ascii="Arial" w:hAnsi="Arial" w:cs="Arial"/>
                <w:sz w:val="20"/>
                <w:szCs w:val="20"/>
              </w:rPr>
              <w:t>)</w:t>
            </w:r>
          </w:p>
          <w:p w14:paraId="28A09341" w14:textId="77777777" w:rsidR="007C6D50" w:rsidRDefault="001662E4">
            <w:pPr>
              <w:pStyle w:val="ListParagraph"/>
              <w:numPr>
                <w:ilvl w:val="0"/>
                <w:numId w:val="13"/>
              </w:numPr>
              <w:rPr>
                <w:rFonts w:ascii="Arial" w:hAnsi="Arial" w:cs="Arial"/>
                <w:sz w:val="20"/>
                <w:szCs w:val="20"/>
              </w:rPr>
            </w:pPr>
            <w:r>
              <w:rPr>
                <w:rFonts w:ascii="Arial" w:hAnsi="Arial" w:cs="Arial"/>
                <w:sz w:val="20"/>
                <w:szCs w:val="20"/>
              </w:rPr>
              <w:t xml:space="preserve">Option 2: Relative increase: 100*[(b-a)/a] % </w:t>
            </w:r>
          </w:p>
          <w:p w14:paraId="333DE6ED" w14:textId="77777777" w:rsidR="007C6D50" w:rsidRDefault="007C6D50">
            <w:pPr>
              <w:rPr>
                <w:rFonts w:ascii="Arial" w:hAnsi="Arial" w:cs="Arial"/>
                <w:sz w:val="20"/>
                <w:szCs w:val="20"/>
              </w:rPr>
            </w:pPr>
          </w:p>
          <w:p w14:paraId="68D0E26B" w14:textId="77777777" w:rsidR="007C6D50" w:rsidRDefault="001662E4">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308B1849" w14:textId="77777777" w:rsidR="007C6D50" w:rsidRDefault="007C6D50">
            <w:pPr>
              <w:rPr>
                <w:rFonts w:ascii="Arial" w:hAnsi="Arial" w:cs="Arial"/>
                <w:sz w:val="20"/>
                <w:szCs w:val="20"/>
              </w:rPr>
            </w:pPr>
          </w:p>
          <w:p w14:paraId="632F7432" w14:textId="77777777" w:rsidR="007C6D50" w:rsidRDefault="001662E4">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2E898D8A" w14:textId="77777777" w:rsidR="007C6D50" w:rsidRDefault="007C6D50">
            <w:pPr>
              <w:rPr>
                <w:rFonts w:ascii="Arial" w:hAnsi="Arial" w:cs="Arial"/>
                <w:sz w:val="20"/>
                <w:szCs w:val="20"/>
              </w:rPr>
            </w:pPr>
          </w:p>
          <w:p w14:paraId="6E07A5C5" w14:textId="77777777" w:rsidR="007C6D50" w:rsidRDefault="001662E4">
            <w:pPr>
              <w:rPr>
                <w:rFonts w:ascii="Arial" w:hAnsi="Arial" w:cs="Arial"/>
                <w:sz w:val="20"/>
                <w:szCs w:val="20"/>
              </w:rPr>
            </w:pPr>
            <w:r>
              <w:rPr>
                <w:rFonts w:ascii="Arial" w:hAnsi="Arial" w:cs="Arial"/>
                <w:sz w:val="20"/>
                <w:szCs w:val="20"/>
              </w:rPr>
              <w:t xml:space="preserve">In Table 10B, we think it should be Note 8, instead of Note 9. </w:t>
            </w:r>
          </w:p>
          <w:p w14:paraId="366F7113" w14:textId="77777777" w:rsidR="007C6D50" w:rsidRDefault="007C6D50">
            <w:pPr>
              <w:rPr>
                <w:rFonts w:ascii="Arial" w:hAnsi="Arial" w:cs="Arial"/>
                <w:sz w:val="20"/>
                <w:szCs w:val="20"/>
              </w:rPr>
            </w:pPr>
          </w:p>
          <w:p w14:paraId="6C51BF24" w14:textId="77777777" w:rsidR="007C6D50" w:rsidRDefault="001662E4">
            <w:pPr>
              <w:rPr>
                <w:rFonts w:ascii="Arial" w:hAnsi="Arial" w:cs="Arial"/>
                <w:sz w:val="20"/>
                <w:szCs w:val="20"/>
              </w:rPr>
            </w:pPr>
            <w:r>
              <w:rPr>
                <w:rFonts w:ascii="Arial" w:hAnsi="Arial" w:cs="Arial"/>
                <w:sz w:val="20"/>
                <w:szCs w:val="20"/>
              </w:rPr>
              <w:t xml:space="preserve">In Table 9, some of the configurations (e.g., configurations 7, 9, 13) for the number of PDCCH candidates per AL are not valid. The candidates should be among {0, 1, 2, 3, 4, 5, 6, </w:t>
            </w:r>
            <w:proofErr w:type="gramStart"/>
            <w:r>
              <w:rPr>
                <w:rFonts w:ascii="Arial" w:hAnsi="Arial" w:cs="Arial"/>
                <w:sz w:val="20"/>
                <w:szCs w:val="20"/>
              </w:rPr>
              <w:t>8</w:t>
            </w:r>
            <w:proofErr w:type="gramEnd"/>
            <w:r>
              <w:rPr>
                <w:rFonts w:ascii="Arial" w:hAnsi="Arial" w:cs="Arial"/>
                <w:sz w:val="20"/>
                <w:szCs w:val="20"/>
              </w:rPr>
              <w:t>} to be valid. In our view, such configurations should not be captured in the TR.</w:t>
            </w:r>
          </w:p>
          <w:p w14:paraId="171EAEBC" w14:textId="77777777" w:rsidR="007C6D50" w:rsidRDefault="007C6D50">
            <w:pPr>
              <w:rPr>
                <w:rFonts w:ascii="Arial" w:hAnsi="Arial" w:cs="Arial"/>
                <w:sz w:val="20"/>
                <w:szCs w:val="20"/>
              </w:rPr>
            </w:pPr>
          </w:p>
        </w:tc>
      </w:tr>
      <w:tr w:rsidR="007C6D50" w14:paraId="65EACF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A86F" w14:textId="77777777" w:rsidR="007C6D50" w:rsidRDefault="001662E4">
            <w:pPr>
              <w:rPr>
                <w:rFonts w:ascii="Arial" w:hAnsi="Arial" w:cs="Arial"/>
                <w:sz w:val="20"/>
                <w:szCs w:val="20"/>
              </w:rPr>
            </w:pPr>
            <w:r>
              <w:rPr>
                <w:rFonts w:ascii="Arial" w:hAnsi="Arial" w:cs="Arial"/>
                <w:sz w:val="20"/>
                <w:szCs w:val="20"/>
              </w:rPr>
              <w:t>Nokia, NSB</w:t>
            </w:r>
          </w:p>
        </w:tc>
        <w:tc>
          <w:tcPr>
            <w:tcW w:w="1276" w:type="dxa"/>
            <w:tcBorders>
              <w:top w:val="single" w:sz="4" w:space="0" w:color="auto"/>
              <w:left w:val="single" w:sz="4" w:space="0" w:color="auto"/>
              <w:bottom w:val="single" w:sz="4" w:space="0" w:color="auto"/>
              <w:right w:val="single" w:sz="4" w:space="0" w:color="auto"/>
            </w:tcBorders>
          </w:tcPr>
          <w:p w14:paraId="417D63A5"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48910" w14:textId="77777777" w:rsidR="007C6D50" w:rsidRDefault="007C6D50">
            <w:pPr>
              <w:rPr>
                <w:rFonts w:ascii="Arial" w:hAnsi="Arial" w:cs="Arial"/>
                <w:sz w:val="20"/>
                <w:szCs w:val="20"/>
              </w:rPr>
            </w:pPr>
          </w:p>
        </w:tc>
      </w:tr>
      <w:tr w:rsidR="007C6D50" w14:paraId="77F600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FA86B" w14:textId="77777777" w:rsidR="007C6D50" w:rsidRDefault="001662E4">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658D13D8"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F32C9" w14:textId="77777777" w:rsidR="007C6D50" w:rsidRDefault="001662E4">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438C49BF" w14:textId="77777777" w:rsidR="007C6D50" w:rsidRDefault="007C6D50">
            <w:pPr>
              <w:rPr>
                <w:rFonts w:ascii="Arial" w:hAnsi="Arial" w:cs="Arial"/>
                <w:sz w:val="20"/>
                <w:szCs w:val="20"/>
              </w:rPr>
            </w:pPr>
          </w:p>
        </w:tc>
      </w:tr>
      <w:tr w:rsidR="007C6D50" w14:paraId="70A00D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C49B" w14:textId="77777777" w:rsidR="007C6D50" w:rsidRDefault="001662E4">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3ABD3711" w14:textId="77777777" w:rsidR="007C6D50" w:rsidRDefault="001662E4">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 xml:space="preserve">Seven responses agreed to capture the Table 8/9, Table 10A/10B/10C/10D, Table 11A/11B/11C/11D/ 11E into Redcap TR 38.875 for PDCCH blocking rate performance. </w:t>
            </w:r>
          </w:p>
          <w:p w14:paraId="07F648F7" w14:textId="77777777" w:rsidR="007C6D50" w:rsidRDefault="001662E4">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lastRenderedPageBreak/>
              <w:t>One response indicates that ‘</w:t>
            </w:r>
            <w:proofErr w:type="spellStart"/>
            <w:r>
              <w:rPr>
                <w:rFonts w:ascii="Arial" w:eastAsia="等线" w:hAnsi="Arial" w:cs="Arial"/>
                <w:color w:val="C00000"/>
                <w:sz w:val="20"/>
                <w:szCs w:val="20"/>
                <w:lang w:val="en-GB"/>
              </w:rPr>
              <w:t>Cx</w:t>
            </w:r>
            <w:proofErr w:type="spellEnd"/>
            <w:r>
              <w:rPr>
                <w:rFonts w:ascii="Arial" w:eastAsia="等线" w:hAnsi="Arial" w:cs="Arial"/>
                <w:color w:val="C00000"/>
                <w:sz w:val="20"/>
                <w:szCs w:val="20"/>
                <w:lang w:val="en-GB"/>
              </w:rPr>
              <w:t>’ is used for both PDCCH AL distribution configuration of AL [1</w:t>
            </w:r>
            <w:proofErr w:type="gramStart"/>
            <w:r>
              <w:rPr>
                <w:rFonts w:ascii="Arial" w:eastAsia="等线" w:hAnsi="Arial" w:cs="Arial"/>
                <w:color w:val="C00000"/>
                <w:sz w:val="20"/>
                <w:szCs w:val="20"/>
                <w:lang w:val="en-GB"/>
              </w:rPr>
              <w:t>,2,4,8,16</w:t>
            </w:r>
            <w:proofErr w:type="gramEnd"/>
            <w:r>
              <w:rPr>
                <w:rFonts w:ascii="Arial" w:eastAsia="等线" w:hAnsi="Arial" w:cs="Arial"/>
                <w:color w:val="C00000"/>
                <w:sz w:val="20"/>
                <w:szCs w:val="20"/>
                <w:lang w:val="en-GB"/>
              </w:rPr>
              <w:t>] in Table 8 and configuration of number of PDCCH candidates in Table 9, which may cause confusion for reader. To address this concern, FL made some editorial changes with using ‘</w:t>
            </w:r>
            <w:proofErr w:type="spellStart"/>
            <w:r>
              <w:rPr>
                <w:rFonts w:ascii="Arial" w:eastAsia="等线" w:hAnsi="Arial" w:cs="Arial"/>
                <w:color w:val="C00000"/>
                <w:sz w:val="20"/>
                <w:szCs w:val="20"/>
                <w:lang w:val="en-GB"/>
              </w:rPr>
              <w:t>Ax</w:t>
            </w:r>
            <w:proofErr w:type="spellEnd"/>
            <w:r>
              <w:rPr>
                <w:rFonts w:ascii="Arial" w:eastAsia="等线" w:hAnsi="Arial" w:cs="Arial"/>
                <w:color w:val="C00000"/>
                <w:sz w:val="20"/>
                <w:szCs w:val="20"/>
                <w:lang w:val="en-GB"/>
              </w:rPr>
              <w:t>’ for PDCCH AL distribution configuration in Table 8 and keeping ‘</w:t>
            </w:r>
            <w:proofErr w:type="spellStart"/>
            <w:r>
              <w:rPr>
                <w:rFonts w:ascii="Arial" w:eastAsia="等线" w:hAnsi="Arial" w:cs="Arial"/>
                <w:color w:val="C00000"/>
                <w:sz w:val="20"/>
                <w:szCs w:val="20"/>
                <w:lang w:val="en-GB"/>
              </w:rPr>
              <w:t>Cx</w:t>
            </w:r>
            <w:proofErr w:type="spellEnd"/>
            <w:r>
              <w:rPr>
                <w:rFonts w:ascii="Arial" w:eastAsia="等线" w:hAnsi="Arial" w:cs="Arial"/>
                <w:color w:val="C00000"/>
                <w:sz w:val="20"/>
                <w:szCs w:val="20"/>
                <w:lang w:val="en-GB"/>
              </w:rPr>
              <w:t xml:space="preserve">’ for configuration of number of PDCCH candidates.   </w:t>
            </w:r>
          </w:p>
          <w:p w14:paraId="0E59F1A4" w14:textId="77777777" w:rsidR="007C6D50" w:rsidRDefault="001662E4">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 xml:space="preserve">Two responses continue raising concerns about evaluation results of </w:t>
            </w:r>
            <w:proofErr w:type="spellStart"/>
            <w:r>
              <w:rPr>
                <w:rFonts w:ascii="Arial" w:eastAsia="等线" w:hAnsi="Arial" w:cs="Arial"/>
                <w:color w:val="C00000"/>
                <w:sz w:val="20"/>
                <w:szCs w:val="20"/>
                <w:lang w:val="en-GB"/>
              </w:rPr>
              <w:t>Ax</w:t>
            </w:r>
            <w:proofErr w:type="spellEnd"/>
            <w:r>
              <w:rPr>
                <w:rFonts w:ascii="Arial" w:eastAsia="等线"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2B97E61D" w14:textId="77777777" w:rsidR="007C6D50" w:rsidRDefault="001662E4">
            <w:pPr>
              <w:pStyle w:val="NormalWeb"/>
              <w:rPr>
                <w:rFonts w:ascii="Arial" w:hAnsi="Arial" w:cs="Arial"/>
                <w:color w:val="C00000"/>
                <w:sz w:val="20"/>
                <w:szCs w:val="20"/>
                <w:lang w:val="en-GB"/>
              </w:rPr>
            </w:pPr>
            <w:r>
              <w:rPr>
                <w:rFonts w:ascii="Arial" w:eastAsia="等线"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7D63AF96" w14:textId="77777777" w:rsidR="007C6D50" w:rsidRDefault="001662E4">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74541183" w14:textId="77777777" w:rsidR="007C6D50" w:rsidRDefault="001662E4">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宋体"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5830D0E4" w14:textId="77777777" w:rsidR="007C6D50" w:rsidRDefault="001662E4">
            <w:pPr>
              <w:pStyle w:val="ListParagraph"/>
              <w:numPr>
                <w:ilvl w:val="0"/>
                <w:numId w:val="11"/>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63CA8FDF" w14:textId="77777777" w:rsidR="007C6D50" w:rsidRDefault="001662E4">
            <w:pPr>
              <w:numPr>
                <w:ilvl w:val="0"/>
                <w:numId w:val="11"/>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6CFE3E11" w14:textId="77777777" w:rsidR="007C6D50" w:rsidRDefault="007C6D50">
            <w:pPr>
              <w:spacing w:after="180"/>
              <w:rPr>
                <w:rFonts w:ascii="Arial" w:hAnsi="Arial" w:cs="Arial"/>
                <w:sz w:val="21"/>
                <w:szCs w:val="21"/>
              </w:rPr>
            </w:pPr>
          </w:p>
        </w:tc>
      </w:tr>
      <w:tr w:rsidR="007C6D50" w14:paraId="0BF110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4AE0A" w14:textId="77777777" w:rsidR="007C6D50" w:rsidRDefault="001662E4">
            <w:pPr>
              <w:spacing w:before="180" w:after="180"/>
              <w:rPr>
                <w:rFonts w:ascii="Arial" w:eastAsia="等线" w:hAnsi="Arial" w:cs="Arial"/>
                <w:sz w:val="20"/>
                <w:szCs w:val="20"/>
                <w:lang w:val="en-GB"/>
              </w:rPr>
            </w:pPr>
            <w:r>
              <w:rPr>
                <w:rFonts w:ascii="Arial" w:eastAsia="等线" w:hAnsi="Arial" w:cs="Arial" w:hint="eastAsia"/>
                <w:sz w:val="20"/>
                <w:szCs w:val="20"/>
                <w:lang w:val="en-GB"/>
              </w:rPr>
              <w:lastRenderedPageBreak/>
              <w:t>v</w:t>
            </w:r>
            <w:r>
              <w:rPr>
                <w:rFonts w:ascii="Arial" w:eastAsia="等线"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653583A2" w14:textId="77777777" w:rsidR="007C6D50" w:rsidRDefault="001662E4">
            <w:pPr>
              <w:spacing w:before="180" w:after="180"/>
              <w:rPr>
                <w:rFonts w:ascii="Arial" w:eastAsia="等线" w:hAnsi="Arial" w:cs="Arial"/>
                <w:sz w:val="20"/>
                <w:szCs w:val="20"/>
                <w:lang w:val="en-GB"/>
              </w:rPr>
            </w:pPr>
            <w:r>
              <w:rPr>
                <w:rFonts w:ascii="Arial" w:eastAsia="等线" w:hAnsi="Arial" w:cs="Arial" w:hint="eastAsia"/>
                <w:sz w:val="20"/>
                <w:szCs w:val="20"/>
                <w:lang w:val="en-GB"/>
              </w:rPr>
              <w:t>I</w:t>
            </w:r>
            <w:r>
              <w:rPr>
                <w:rFonts w:ascii="Arial" w:eastAsia="等线" w:hAnsi="Arial" w:cs="Arial"/>
                <w:sz w:val="20"/>
                <w:szCs w:val="20"/>
                <w:lang w:val="en-GB"/>
              </w:rPr>
              <w:t>f AL distributions other than A1 are to be captured, we think a statement like the following should be added into the TR</w:t>
            </w:r>
          </w:p>
          <w:p w14:paraId="5107BB10"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30A02D27" w14:textId="77777777" w:rsidR="007C6D50" w:rsidRDefault="007C6D50">
            <w:pPr>
              <w:spacing w:before="180" w:after="180"/>
              <w:rPr>
                <w:rFonts w:ascii="Arial" w:eastAsia="等线" w:hAnsi="Arial" w:cs="Arial"/>
                <w:sz w:val="20"/>
                <w:szCs w:val="20"/>
                <w:lang w:val="en-GB"/>
              </w:rPr>
            </w:pPr>
          </w:p>
        </w:tc>
      </w:tr>
      <w:tr w:rsidR="007C6D50" w14:paraId="11AEC2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332F" w14:textId="77777777" w:rsidR="007C6D50" w:rsidRDefault="001662E4">
            <w:pPr>
              <w:spacing w:before="180" w:after="180"/>
              <w:rPr>
                <w:rFonts w:ascii="Arial" w:eastAsia="等线" w:hAnsi="Arial" w:cs="Arial"/>
                <w:sz w:val="20"/>
                <w:szCs w:val="20"/>
                <w:lang w:val="en-GB"/>
              </w:rPr>
            </w:pPr>
            <w:r>
              <w:rPr>
                <w:rFonts w:ascii="Arial" w:eastAsia="等线"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736F58CE" w14:textId="77777777" w:rsidR="007C6D50" w:rsidRDefault="001662E4">
            <w:pPr>
              <w:spacing w:before="180" w:after="180"/>
              <w:rPr>
                <w:rFonts w:ascii="Arial" w:eastAsia="等线" w:hAnsi="Arial" w:cs="Arial"/>
                <w:sz w:val="20"/>
                <w:szCs w:val="20"/>
                <w:lang w:val="en-GB"/>
              </w:rPr>
            </w:pPr>
            <w:r>
              <w:rPr>
                <w:rFonts w:ascii="Arial" w:eastAsia="等线"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7C6D50" w14:paraId="690671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8F8E" w14:textId="77777777" w:rsidR="007C6D50" w:rsidRDefault="001662E4">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44862356" w14:textId="77777777" w:rsidR="007C6D50" w:rsidRDefault="001662E4">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等线" w:hAnsi="Arial" w:cs="Arial"/>
                <w:sz w:val="20"/>
                <w:szCs w:val="20"/>
                <w:lang w:val="en-GB"/>
              </w:rPr>
              <w:t>FL5’s Proposal 8.2.3.1-1</w:t>
            </w:r>
          </w:p>
        </w:tc>
      </w:tr>
      <w:tr w:rsidR="007C6D50" w14:paraId="2DC2E18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41F71" w14:textId="77777777" w:rsidR="007C6D50" w:rsidRDefault="001662E4">
            <w:pPr>
              <w:rPr>
                <w:rFonts w:ascii="Arial" w:eastAsiaTheme="minorEastAsia" w:hAnsi="Arial" w:cs="Arial"/>
                <w:sz w:val="20"/>
                <w:szCs w:val="20"/>
              </w:rPr>
            </w:pPr>
            <w:proofErr w:type="spellStart"/>
            <w:r>
              <w:rPr>
                <w:rFonts w:ascii="Arial" w:eastAsia="等线" w:hAnsi="Arial" w:cs="Arial"/>
                <w:sz w:val="20"/>
                <w:szCs w:val="20"/>
                <w:lang w:val="en-GB"/>
              </w:rPr>
              <w:lastRenderedPageBreak/>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4B76F5DC" w14:textId="77777777" w:rsidR="007C6D50" w:rsidRDefault="001662E4">
            <w:pPr>
              <w:tabs>
                <w:tab w:val="left" w:pos="4257"/>
              </w:tabs>
              <w:rPr>
                <w:rFonts w:ascii="Arial" w:eastAsiaTheme="minorEastAsia" w:hAnsi="Arial" w:cs="Arial"/>
                <w:sz w:val="20"/>
                <w:szCs w:val="20"/>
              </w:rPr>
            </w:pPr>
            <w:r>
              <w:rPr>
                <w:rFonts w:ascii="Arial" w:eastAsia="等线" w:hAnsi="Arial" w:cs="Arial"/>
                <w:sz w:val="20"/>
                <w:szCs w:val="20"/>
                <w:lang w:val="en-GB"/>
              </w:rPr>
              <w:t xml:space="preserve">Ok to capture. </w:t>
            </w:r>
            <w:proofErr w:type="spellStart"/>
            <w:r>
              <w:rPr>
                <w:rFonts w:ascii="Arial" w:eastAsia="等线" w:hAnsi="Arial" w:cs="Arial"/>
                <w:sz w:val="20"/>
                <w:szCs w:val="20"/>
                <w:lang w:val="en-GB"/>
              </w:rPr>
              <w:t>Vivo’s</w:t>
            </w:r>
            <w:proofErr w:type="spellEnd"/>
            <w:r>
              <w:rPr>
                <w:rFonts w:ascii="Arial" w:eastAsia="等线" w:hAnsi="Arial" w:cs="Arial"/>
                <w:sz w:val="20"/>
                <w:szCs w:val="20"/>
                <w:lang w:val="en-GB"/>
              </w:rPr>
              <w:t xml:space="preserve"> note is not necessary</w:t>
            </w:r>
            <w:r>
              <w:rPr>
                <w:rFonts w:ascii="Arial" w:eastAsia="等线" w:hAnsi="Arial" w:cs="Arial"/>
                <w:sz w:val="20"/>
                <w:szCs w:val="20"/>
                <w:lang w:val="en-GB"/>
              </w:rPr>
              <w:tab/>
            </w:r>
          </w:p>
        </w:tc>
      </w:tr>
      <w:tr w:rsidR="007C6D50" w14:paraId="47BBC41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29B09" w14:textId="77777777" w:rsidR="007C6D50" w:rsidRDefault="001662E4">
            <w:pPr>
              <w:rPr>
                <w:rFonts w:ascii="Arial" w:eastAsia="等线" w:hAnsi="Arial" w:cs="Arial"/>
                <w:sz w:val="20"/>
                <w:szCs w:val="20"/>
                <w:lang w:val="en-GB"/>
              </w:rPr>
            </w:pPr>
            <w:r>
              <w:rPr>
                <w:rFonts w:ascii="Arial" w:eastAsia="等线"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04127B72" w14:textId="77777777" w:rsidR="007C6D50" w:rsidRDefault="001662E4">
            <w:pPr>
              <w:tabs>
                <w:tab w:val="left" w:pos="4257"/>
              </w:tabs>
              <w:rPr>
                <w:rFonts w:ascii="Arial" w:eastAsia="等线" w:hAnsi="Arial" w:cs="Arial"/>
                <w:sz w:val="20"/>
                <w:szCs w:val="20"/>
                <w:lang w:val="en-GB"/>
              </w:rPr>
            </w:pPr>
            <w:r>
              <w:rPr>
                <w:rFonts w:ascii="Arial" w:eastAsia="等线"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416695A" w14:textId="77777777" w:rsidR="007C6D50" w:rsidRDefault="007C6D50">
            <w:pPr>
              <w:tabs>
                <w:tab w:val="left" w:pos="4257"/>
              </w:tabs>
              <w:rPr>
                <w:rFonts w:ascii="Arial" w:eastAsia="等线" w:hAnsi="Arial" w:cs="Arial"/>
                <w:sz w:val="20"/>
                <w:szCs w:val="20"/>
                <w:lang w:val="en-GB"/>
              </w:rPr>
            </w:pPr>
          </w:p>
          <w:p w14:paraId="7AD49096" w14:textId="77777777" w:rsidR="007C6D50" w:rsidRDefault="001662E4">
            <w:pPr>
              <w:tabs>
                <w:tab w:val="left" w:pos="4257"/>
              </w:tabs>
              <w:rPr>
                <w:rFonts w:ascii="Arial" w:eastAsia="等线" w:hAnsi="Arial" w:cs="Arial"/>
                <w:sz w:val="20"/>
                <w:szCs w:val="20"/>
                <w:lang w:val="en-GB"/>
              </w:rPr>
            </w:pPr>
            <w:r>
              <w:rPr>
                <w:rFonts w:ascii="Arial" w:eastAsia="等线" w:hAnsi="Arial" w:cs="Arial"/>
                <w:sz w:val="20"/>
                <w:szCs w:val="20"/>
                <w:lang w:val="en-GB"/>
              </w:rPr>
              <w:t xml:space="preserve">Agree with </w:t>
            </w:r>
            <w:proofErr w:type="spellStart"/>
            <w:r>
              <w:rPr>
                <w:rFonts w:ascii="Arial" w:eastAsia="等线" w:hAnsi="Arial" w:cs="Arial"/>
                <w:sz w:val="20"/>
                <w:szCs w:val="20"/>
                <w:lang w:val="en-GB"/>
              </w:rPr>
              <w:t>Futurewei</w:t>
            </w:r>
            <w:proofErr w:type="spellEnd"/>
            <w:r>
              <w:rPr>
                <w:rFonts w:ascii="Arial" w:eastAsia="等线" w:hAnsi="Arial" w:cs="Arial"/>
                <w:sz w:val="20"/>
                <w:szCs w:val="20"/>
                <w:lang w:val="en-GB"/>
              </w:rPr>
              <w:t xml:space="preserve">. </w:t>
            </w:r>
            <w:proofErr w:type="spellStart"/>
            <w:r>
              <w:rPr>
                <w:rFonts w:ascii="Arial" w:eastAsia="等线" w:hAnsi="Arial" w:cs="Arial"/>
                <w:sz w:val="20"/>
                <w:szCs w:val="20"/>
                <w:lang w:val="en-GB"/>
              </w:rPr>
              <w:t>Vivo’s</w:t>
            </w:r>
            <w:proofErr w:type="spellEnd"/>
            <w:r>
              <w:rPr>
                <w:rFonts w:ascii="Arial" w:eastAsia="等线" w:hAnsi="Arial" w:cs="Arial"/>
                <w:sz w:val="20"/>
                <w:szCs w:val="20"/>
                <w:lang w:val="en-GB"/>
              </w:rPr>
              <w:t xml:space="preserve"> note is not required. </w:t>
            </w:r>
          </w:p>
        </w:tc>
      </w:tr>
    </w:tbl>
    <w:p w14:paraId="095EEBCC" w14:textId="77777777" w:rsidR="007C6D50" w:rsidRDefault="007C6D50">
      <w:pPr>
        <w:rPr>
          <w:rFonts w:ascii="Arial" w:hAnsi="Arial" w:cs="Arial"/>
          <w:b/>
          <w:bCs/>
          <w:u w:val="single"/>
          <w:lang w:val="en-GB"/>
        </w:rPr>
      </w:pPr>
    </w:p>
    <w:p w14:paraId="19889620" w14:textId="77777777" w:rsidR="007C6D50" w:rsidRDefault="007C6D50">
      <w:pPr>
        <w:rPr>
          <w:rFonts w:ascii="Arial" w:hAnsi="Arial" w:cs="Arial"/>
          <w:b/>
          <w:bCs/>
          <w:sz w:val="20"/>
          <w:szCs w:val="20"/>
          <w:u w:val="single"/>
        </w:rPr>
      </w:pPr>
    </w:p>
    <w:p w14:paraId="27F41920"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宋体"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5A74AFBF" w14:textId="77777777" w:rsidR="007C6D50" w:rsidRDefault="001662E4">
      <w:pPr>
        <w:pStyle w:val="ListParagraph"/>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9872B65"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6198A8F1" w14:textId="77777777" w:rsidR="007C6D50" w:rsidRDefault="007C6D50">
      <w:pPr>
        <w:rPr>
          <w:rFonts w:ascii="Arial" w:hAnsi="Arial" w:cs="Arial"/>
          <w:b/>
          <w:bCs/>
          <w:sz w:val="20"/>
          <w:szCs w:val="20"/>
          <w:u w:val="single"/>
        </w:rPr>
      </w:pPr>
    </w:p>
    <w:p w14:paraId="38960AEE" w14:textId="77777777" w:rsidR="007C6D50" w:rsidRDefault="007C6D50">
      <w:pPr>
        <w:rPr>
          <w:rFonts w:ascii="Arial" w:hAnsi="Arial" w:cs="Arial"/>
          <w:b/>
          <w:bCs/>
          <w:sz w:val="20"/>
          <w:szCs w:val="20"/>
          <w:u w:val="single"/>
        </w:rPr>
      </w:pPr>
    </w:p>
    <w:p w14:paraId="6F2E1D15" w14:textId="77777777" w:rsidR="007C6D50" w:rsidRDefault="007C6D50">
      <w:pPr>
        <w:rPr>
          <w:rFonts w:ascii="Arial" w:hAnsi="Arial" w:cs="Arial"/>
          <w:b/>
          <w:bCs/>
          <w:sz w:val="20"/>
          <w:szCs w:val="20"/>
          <w:u w:val="single"/>
        </w:rPr>
      </w:pPr>
    </w:p>
    <w:p w14:paraId="571E998D" w14:textId="77777777" w:rsidR="007C6D50" w:rsidRDefault="001662E4">
      <w:pPr>
        <w:rPr>
          <w:rFonts w:ascii="Arial" w:hAnsi="Arial" w:cs="Arial"/>
          <w:b/>
          <w:bCs/>
          <w:sz w:val="20"/>
          <w:szCs w:val="20"/>
          <w:u w:val="single"/>
        </w:rPr>
      </w:pPr>
      <w:r>
        <w:rPr>
          <w:rFonts w:ascii="Arial" w:hAnsi="Arial" w:cs="Arial"/>
          <w:b/>
          <w:bCs/>
          <w:sz w:val="20"/>
          <w:szCs w:val="20"/>
          <w:u w:val="single"/>
        </w:rPr>
        <w:t xml:space="preserve">On Observations </w:t>
      </w:r>
    </w:p>
    <w:p w14:paraId="4BF597DB"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14:paraId="27CF7A09" w14:textId="77777777" w:rsidR="007C6D50" w:rsidRDefault="001662E4">
      <w:pPr>
        <w:pStyle w:val="ListParagraph"/>
        <w:numPr>
          <w:ilvl w:val="0"/>
          <w:numId w:val="14"/>
        </w:numPr>
        <w:spacing w:after="180"/>
        <w:contextualSpacing w:val="0"/>
        <w:rPr>
          <w:rFonts w:ascii="Arial" w:hAnsi="Arial" w:cs="Arial"/>
          <w:sz w:val="20"/>
          <w:szCs w:val="20"/>
        </w:rPr>
      </w:pPr>
      <w:r>
        <w:rPr>
          <w:rFonts w:ascii="Arial" w:hAnsi="Arial" w:cs="Arial"/>
          <w:sz w:val="20"/>
          <w:szCs w:val="20"/>
        </w:rPr>
        <w:t>10 sources ([vivo], [Ericsson], [Qualcomm], [Nokia], [Huawei, HiSilicon], [</w:t>
      </w:r>
      <w:proofErr w:type="spellStart"/>
      <w:r>
        <w:rPr>
          <w:rFonts w:ascii="Arial" w:hAnsi="Arial" w:cs="Arial"/>
          <w:sz w:val="20"/>
          <w:szCs w:val="20"/>
        </w:rPr>
        <w:t>InterDigital</w:t>
      </w:r>
      <w:proofErr w:type="spellEnd"/>
      <w:r>
        <w:rPr>
          <w:rFonts w:ascii="Arial" w:hAnsi="Arial" w:cs="Arial"/>
          <w:sz w:val="20"/>
          <w:szCs w:val="20"/>
        </w:rPr>
        <w:t>], [Intel],[ZTE], [Samsung], [</w:t>
      </w:r>
      <w:proofErr w:type="spellStart"/>
      <w:r>
        <w:rPr>
          <w:rFonts w:ascii="Arial" w:hAnsi="Arial" w:cs="Arial"/>
          <w:sz w:val="20"/>
          <w:szCs w:val="20"/>
        </w:rPr>
        <w:t>Futurewei</w:t>
      </w:r>
      <w:proofErr w:type="spellEnd"/>
      <w:r>
        <w:rPr>
          <w:rFonts w:ascii="Arial" w:hAnsi="Arial" w:cs="Arial"/>
          <w:sz w:val="20"/>
          <w:szCs w:val="20"/>
        </w:rPr>
        <w:t xml:space="preserve">]) reported the evaluation results of PDCCH blocking rate for FR1 with baseline evaluation parameters in Table 6 and configuration ‘A1’ in Table 8. The following was observed for PDCCH blocking rate performance impact for FR1 with AL distribution configuration A1: </w:t>
      </w:r>
    </w:p>
    <w:p w14:paraId="5D897E10"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14:paraId="7EB620FF"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14:paraId="2C1CDA23"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14:paraId="69E94229"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14:paraId="349C09BE"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14:paraId="612E989C"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14:paraId="53A189AA"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14:paraId="772B154C"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4ADCFCF2" w14:textId="77777777" w:rsidR="007C6D50" w:rsidRDefault="001662E4">
      <w:pPr>
        <w:pStyle w:val="ListParagraph"/>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 10, 10.39%, [25%, 11.84%, 113.99%], [50%, 17.71%, 170.45%] &gt;</w:t>
      </w:r>
    </w:p>
    <w:p w14:paraId="1AE09EF7" w14:textId="77777777" w:rsidR="007C6D50" w:rsidRDefault="007C6D50">
      <w:pPr>
        <w:spacing w:after="180"/>
        <w:rPr>
          <w:rFonts w:ascii="Arial" w:hAnsi="Arial" w:cs="Arial"/>
          <w:b/>
          <w:bCs/>
          <w:color w:val="000000" w:themeColor="text1"/>
          <w:sz w:val="20"/>
          <w:szCs w:val="20"/>
        </w:rPr>
      </w:pPr>
    </w:p>
    <w:p w14:paraId="363F356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4AB363A" w14:textId="77777777">
        <w:trPr>
          <w:trHeight w:val="228"/>
        </w:trPr>
        <w:tc>
          <w:tcPr>
            <w:tcW w:w="1550" w:type="dxa"/>
            <w:shd w:val="clear" w:color="auto" w:fill="D9D9D9"/>
            <w:tcMar>
              <w:top w:w="0" w:type="dxa"/>
              <w:left w:w="108" w:type="dxa"/>
              <w:bottom w:w="0" w:type="dxa"/>
              <w:right w:w="108" w:type="dxa"/>
            </w:tcMar>
          </w:tcPr>
          <w:p w14:paraId="31F0C22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C55372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C32672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8FBE49E" w14:textId="77777777">
        <w:trPr>
          <w:trHeight w:val="163"/>
        </w:trPr>
        <w:tc>
          <w:tcPr>
            <w:tcW w:w="1550" w:type="dxa"/>
            <w:tcMar>
              <w:top w:w="0" w:type="dxa"/>
              <w:left w:w="108" w:type="dxa"/>
              <w:bottom w:w="0" w:type="dxa"/>
              <w:right w:w="108" w:type="dxa"/>
            </w:tcMar>
          </w:tcPr>
          <w:p w14:paraId="174C35C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1B8AE1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04FAD603"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has been no justification of co-scheduled users in a slot &gt; 4 in practical deployment. If the bullets with co-scheduled users &gt; 4 is to be captured, we should also capture a observation:</w:t>
            </w:r>
          </w:p>
          <w:p w14:paraId="25F0F307" w14:textId="77777777" w:rsidR="007C6D50" w:rsidRDefault="007C6D50">
            <w:pPr>
              <w:rPr>
                <w:rFonts w:ascii="Arial" w:eastAsiaTheme="minorEastAsia" w:hAnsi="Arial" w:cs="Arial"/>
                <w:sz w:val="20"/>
                <w:szCs w:val="20"/>
              </w:rPr>
            </w:pPr>
          </w:p>
          <w:p w14:paraId="27A82764" w14:textId="77777777" w:rsidR="007C6D50" w:rsidRDefault="001662E4">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7C6D50" w14:paraId="1E52520E" w14:textId="77777777">
        <w:trPr>
          <w:trHeight w:val="228"/>
        </w:trPr>
        <w:tc>
          <w:tcPr>
            <w:tcW w:w="1550" w:type="dxa"/>
            <w:tcMar>
              <w:top w:w="0" w:type="dxa"/>
              <w:left w:w="108" w:type="dxa"/>
              <w:bottom w:w="0" w:type="dxa"/>
              <w:right w:w="108" w:type="dxa"/>
            </w:tcMar>
          </w:tcPr>
          <w:p w14:paraId="727E7190"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7D79E5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5E35C22" w14:textId="77777777" w:rsidR="007C6D50" w:rsidRDefault="007C6D50">
            <w:pPr>
              <w:rPr>
                <w:rFonts w:ascii="Arial" w:hAnsi="Arial" w:cs="Arial"/>
                <w:sz w:val="20"/>
                <w:szCs w:val="20"/>
              </w:rPr>
            </w:pPr>
          </w:p>
        </w:tc>
      </w:tr>
      <w:tr w:rsidR="007C6D50" w14:paraId="4A50A1ED" w14:textId="77777777">
        <w:trPr>
          <w:trHeight w:val="228"/>
        </w:trPr>
        <w:tc>
          <w:tcPr>
            <w:tcW w:w="1550" w:type="dxa"/>
            <w:tcMar>
              <w:top w:w="0" w:type="dxa"/>
              <w:left w:w="108" w:type="dxa"/>
              <w:bottom w:w="0" w:type="dxa"/>
              <w:right w:w="108" w:type="dxa"/>
            </w:tcMar>
          </w:tcPr>
          <w:p w14:paraId="5722A46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670AAC0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7799B6" w14:textId="77777777" w:rsidR="007C6D50" w:rsidRDefault="001662E4">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7C6D50" w14:paraId="4290EDFE" w14:textId="77777777">
        <w:trPr>
          <w:trHeight w:val="228"/>
        </w:trPr>
        <w:tc>
          <w:tcPr>
            <w:tcW w:w="1550" w:type="dxa"/>
            <w:tcMar>
              <w:top w:w="0" w:type="dxa"/>
              <w:left w:w="108" w:type="dxa"/>
              <w:bottom w:w="0" w:type="dxa"/>
              <w:right w:w="108" w:type="dxa"/>
            </w:tcMar>
          </w:tcPr>
          <w:p w14:paraId="1260CD8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26B9720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35798E2" w14:textId="77777777" w:rsidR="007C6D50" w:rsidRDefault="001662E4">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7C6D50" w14:paraId="2B7C49DC" w14:textId="77777777">
        <w:trPr>
          <w:trHeight w:val="228"/>
        </w:trPr>
        <w:tc>
          <w:tcPr>
            <w:tcW w:w="1550" w:type="dxa"/>
            <w:tcMar>
              <w:top w:w="0" w:type="dxa"/>
              <w:left w:w="108" w:type="dxa"/>
              <w:bottom w:w="0" w:type="dxa"/>
              <w:right w:w="108" w:type="dxa"/>
            </w:tcMar>
          </w:tcPr>
          <w:p w14:paraId="4D070596"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16E1CF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8590E0A" w14:textId="77777777" w:rsidR="007C6D50" w:rsidRDefault="001662E4">
            <w:pPr>
              <w:rPr>
                <w:rFonts w:ascii="Arial" w:hAnsi="Arial" w:cs="Arial"/>
                <w:sz w:val="20"/>
                <w:szCs w:val="20"/>
              </w:rPr>
            </w:pPr>
            <w:r>
              <w:rPr>
                <w:rFonts w:ascii="Arial" w:eastAsiaTheme="minorEastAsia" w:hAnsi="Arial" w:cs="Arial"/>
                <w:sz w:val="20"/>
                <w:szCs w:val="20"/>
              </w:rPr>
              <w:t>Okay. Suggest to have one decimal only</w:t>
            </w:r>
          </w:p>
        </w:tc>
      </w:tr>
      <w:tr w:rsidR="007C6D50" w14:paraId="35FEAC40" w14:textId="77777777">
        <w:trPr>
          <w:trHeight w:val="228"/>
        </w:trPr>
        <w:tc>
          <w:tcPr>
            <w:tcW w:w="1550" w:type="dxa"/>
            <w:tcMar>
              <w:top w:w="0" w:type="dxa"/>
              <w:left w:w="108" w:type="dxa"/>
              <w:bottom w:w="0" w:type="dxa"/>
              <w:right w:w="108" w:type="dxa"/>
            </w:tcMar>
          </w:tcPr>
          <w:p w14:paraId="5A2A478D"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07C2C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BC7AB2C" w14:textId="77777777" w:rsidR="007C6D50" w:rsidRDefault="007C6D50">
            <w:pPr>
              <w:rPr>
                <w:rFonts w:ascii="Arial" w:eastAsiaTheme="minorEastAsia" w:hAnsi="Arial" w:cs="Arial"/>
                <w:sz w:val="20"/>
                <w:szCs w:val="20"/>
              </w:rPr>
            </w:pPr>
          </w:p>
        </w:tc>
      </w:tr>
      <w:tr w:rsidR="007C6D50" w14:paraId="6A8DA93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2D112"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BB4D66"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FBD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w:t>
            </w:r>
            <w:proofErr w:type="gramStart"/>
            <w:r>
              <w:rPr>
                <w:rFonts w:ascii="Arial" w:eastAsiaTheme="minorEastAsia" w:hAnsi="Arial" w:cs="Arial"/>
                <w:sz w:val="20"/>
                <w:szCs w:val="20"/>
              </w:rPr>
              <w:t>8</w:t>
            </w:r>
            <w:proofErr w:type="gramEnd"/>
            <w:r>
              <w:rPr>
                <w:rFonts w:ascii="Arial" w:eastAsiaTheme="minorEastAsia" w:hAnsi="Arial" w:cs="Arial"/>
                <w:sz w:val="20"/>
                <w:szCs w:val="20"/>
              </w:rPr>
              <w:t>}. The results provided for invalid configurations may not be reasonable, for example 0% increase in the blocking rate with a 50% BD reduction. Therefore, in order to have more accurate results, we think invalid configurations need not be included.</w:t>
            </w:r>
          </w:p>
        </w:tc>
      </w:tr>
      <w:tr w:rsidR="007C6D50" w14:paraId="24F6642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186F9"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AC3D47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13E0" w14:textId="77777777" w:rsidR="007C6D50" w:rsidRDefault="007C6D50">
            <w:pPr>
              <w:rPr>
                <w:rFonts w:ascii="Arial" w:eastAsiaTheme="minorEastAsia" w:hAnsi="Arial" w:cs="Arial"/>
                <w:sz w:val="20"/>
                <w:szCs w:val="20"/>
              </w:rPr>
            </w:pPr>
          </w:p>
        </w:tc>
      </w:tr>
      <w:tr w:rsidR="007C6D50" w14:paraId="29A34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BDAE5"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3B950AC"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82EB" w14:textId="77777777" w:rsidR="007C6D50" w:rsidRDefault="001662E4">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7C6D50" w14:paraId="1551845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9B4C" w14:textId="77777777"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6E6CAA5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FD5FF" w14:textId="77777777" w:rsidR="007C6D50" w:rsidRDefault="007C6D50">
            <w:pPr>
              <w:rPr>
                <w:rFonts w:ascii="Arial" w:eastAsiaTheme="minorEastAsia" w:hAnsi="Arial" w:cs="Arial"/>
                <w:sz w:val="20"/>
                <w:szCs w:val="20"/>
              </w:rPr>
            </w:pPr>
          </w:p>
        </w:tc>
      </w:tr>
    </w:tbl>
    <w:p w14:paraId="734F8666" w14:textId="77777777" w:rsidR="007C6D50" w:rsidRDefault="007C6D50">
      <w:pPr>
        <w:spacing w:after="180"/>
        <w:rPr>
          <w:rFonts w:ascii="Arial" w:hAnsi="Arial" w:cs="Arial"/>
          <w:color w:val="000000" w:themeColor="text1"/>
          <w:sz w:val="20"/>
          <w:szCs w:val="20"/>
        </w:rPr>
      </w:pPr>
    </w:p>
    <w:p w14:paraId="4CE3F41C" w14:textId="77777777" w:rsidR="007C6D50" w:rsidRDefault="007C6D50">
      <w:pPr>
        <w:spacing w:after="180"/>
        <w:rPr>
          <w:rFonts w:ascii="Arial" w:hAnsi="Arial" w:cs="Arial"/>
          <w:color w:val="000000" w:themeColor="text1"/>
          <w:sz w:val="20"/>
          <w:szCs w:val="20"/>
        </w:rPr>
      </w:pPr>
    </w:p>
    <w:p w14:paraId="6018B627"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14:paraId="2F10EA29" w14:textId="77777777" w:rsidR="007C6D50" w:rsidRDefault="001662E4">
      <w:pPr>
        <w:pStyle w:val="ListParagraph"/>
        <w:numPr>
          <w:ilvl w:val="0"/>
          <w:numId w:val="16"/>
        </w:numPr>
        <w:spacing w:before="120" w:after="180"/>
        <w:rPr>
          <w:rFonts w:ascii="Arial" w:hAnsi="Arial" w:cs="Arial"/>
          <w:sz w:val="20"/>
          <w:szCs w:val="20"/>
        </w:rPr>
      </w:pPr>
      <w:r>
        <w:rPr>
          <w:rFonts w:ascii="Arial" w:hAnsi="Arial" w:cs="Arial"/>
          <w:sz w:val="20"/>
          <w:szCs w:val="20"/>
        </w:rPr>
        <w:lastRenderedPageBreak/>
        <w:t xml:space="preserve">Evaluation results of PDCCH blocking rate were reported for FR1 with configuration ‘A2’ in Table 8 and the baseline evaluation parameters in Table 6. </w:t>
      </w:r>
    </w:p>
    <w:p w14:paraId="36F3E144" w14:textId="77777777" w:rsidR="007C6D50" w:rsidRDefault="001662E4">
      <w:pPr>
        <w:pStyle w:val="ListParagraph"/>
        <w:numPr>
          <w:ilvl w:val="1"/>
          <w:numId w:val="14"/>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14:paraId="4515B449"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6CB23267"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14:paraId="0B448A1D"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F733534"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61CCEE58" w14:textId="77777777" w:rsidR="007C6D50" w:rsidRDefault="001662E4">
      <w:pPr>
        <w:pStyle w:val="ListParagraph"/>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[Nokia] [Samsung]) reported the following evaluation results: </w:t>
      </w:r>
    </w:p>
    <w:p w14:paraId="0DE099BD"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5, 37.32%, [25%, 1.58%, 4.24%], [50%, 8.95%, 23.98%] &gt;</w:t>
      </w:r>
    </w:p>
    <w:p w14:paraId="7C768D1F"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7, 47.38%, [25%, 2.33%, 4.92%], [50%, 8.67%, 18.29%] &gt;</w:t>
      </w:r>
    </w:p>
    <w:p w14:paraId="6B10D791" w14:textId="77777777" w:rsidR="007C6D50" w:rsidRDefault="001662E4">
      <w:pPr>
        <w:pStyle w:val="ListParagraph"/>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[ZTE] [Samsung]) reported the following evaluation results: </w:t>
      </w:r>
    </w:p>
    <w:p w14:paraId="002AD8E1" w14:textId="77777777" w:rsidR="007C6D50" w:rsidRDefault="001662E4">
      <w:pPr>
        <w:pStyle w:val="ListParagraph"/>
        <w:numPr>
          <w:ilvl w:val="2"/>
          <w:numId w:val="14"/>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&lt;8, 33.58%, [25%, 2.68%, 7.99%], [50%, 10.30%, 30.67%]&gt;</w:t>
      </w:r>
    </w:p>
    <w:p w14:paraId="06CEE551"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4A400308" w14:textId="77777777" w:rsidR="007C6D50" w:rsidRDefault="001662E4">
      <w:pPr>
        <w:pStyle w:val="ListParagraph"/>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&lt;9, 29.55%, [25%, 3.95%, 13.37%], [50%, 13.58%, 45.94%]&gt;</w:t>
      </w:r>
    </w:p>
    <w:p w14:paraId="14C13160" w14:textId="77777777" w:rsidR="007C6D50" w:rsidRDefault="001662E4">
      <w:pPr>
        <w:pStyle w:val="ListParagraph"/>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14:paraId="528FF482" w14:textId="77777777" w:rsidR="007C6D50" w:rsidRDefault="007C6D50">
      <w:pPr>
        <w:spacing w:after="180"/>
        <w:rPr>
          <w:rFonts w:ascii="Arial" w:hAnsi="Arial" w:cs="Arial"/>
          <w:b/>
          <w:bCs/>
          <w:color w:val="000000" w:themeColor="text1"/>
          <w:sz w:val="20"/>
          <w:szCs w:val="20"/>
        </w:rPr>
      </w:pPr>
    </w:p>
    <w:p w14:paraId="77A407C0"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78BD14A0" w14:textId="77777777">
        <w:trPr>
          <w:trHeight w:val="228"/>
        </w:trPr>
        <w:tc>
          <w:tcPr>
            <w:tcW w:w="1550" w:type="dxa"/>
            <w:shd w:val="clear" w:color="auto" w:fill="D9D9D9"/>
            <w:tcMar>
              <w:top w:w="0" w:type="dxa"/>
              <w:left w:w="108" w:type="dxa"/>
              <w:bottom w:w="0" w:type="dxa"/>
              <w:right w:w="108" w:type="dxa"/>
            </w:tcMar>
          </w:tcPr>
          <w:p w14:paraId="6ACA39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B0CBAF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26C887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71EDA" w14:textId="77777777">
        <w:trPr>
          <w:trHeight w:val="163"/>
        </w:trPr>
        <w:tc>
          <w:tcPr>
            <w:tcW w:w="1550" w:type="dxa"/>
            <w:tcMar>
              <w:top w:w="0" w:type="dxa"/>
              <w:left w:w="108" w:type="dxa"/>
              <w:bottom w:w="0" w:type="dxa"/>
              <w:right w:w="108" w:type="dxa"/>
            </w:tcMar>
          </w:tcPr>
          <w:p w14:paraId="08CD299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1C0B22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187FACDB"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7C6D50" w14:paraId="45359AE8" w14:textId="77777777">
        <w:trPr>
          <w:trHeight w:val="228"/>
        </w:trPr>
        <w:tc>
          <w:tcPr>
            <w:tcW w:w="1550" w:type="dxa"/>
            <w:tcMar>
              <w:top w:w="0" w:type="dxa"/>
              <w:left w:w="108" w:type="dxa"/>
              <w:bottom w:w="0" w:type="dxa"/>
              <w:right w:w="108" w:type="dxa"/>
            </w:tcMar>
          </w:tcPr>
          <w:p w14:paraId="13079479"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4D7A26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F7EF979" w14:textId="77777777" w:rsidR="007C6D50" w:rsidRDefault="007C6D50">
            <w:pPr>
              <w:rPr>
                <w:rFonts w:ascii="Arial" w:hAnsi="Arial" w:cs="Arial"/>
                <w:sz w:val="20"/>
                <w:szCs w:val="20"/>
              </w:rPr>
            </w:pPr>
          </w:p>
        </w:tc>
      </w:tr>
      <w:tr w:rsidR="007C6D50" w14:paraId="3DBEFC19" w14:textId="77777777">
        <w:trPr>
          <w:trHeight w:val="228"/>
        </w:trPr>
        <w:tc>
          <w:tcPr>
            <w:tcW w:w="1550" w:type="dxa"/>
            <w:tcMar>
              <w:top w:w="0" w:type="dxa"/>
              <w:left w:w="108" w:type="dxa"/>
              <w:bottom w:w="0" w:type="dxa"/>
              <w:right w:w="108" w:type="dxa"/>
            </w:tcMar>
          </w:tcPr>
          <w:p w14:paraId="34848B2D"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5BDC0F78"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244A4B6F" w14:textId="77777777" w:rsidR="007C6D50" w:rsidRDefault="001662E4">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513C96D3" w14:textId="77777777" w:rsidR="007C6D50" w:rsidRDefault="007C6D50">
            <w:pPr>
              <w:rPr>
                <w:rFonts w:ascii="Arial" w:hAnsi="Arial" w:cs="Arial"/>
                <w:sz w:val="20"/>
                <w:szCs w:val="20"/>
              </w:rPr>
            </w:pPr>
          </w:p>
          <w:p w14:paraId="1C72EAA8"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7FA0E5E0" w14:textId="77777777" w:rsidR="007C6D50" w:rsidRDefault="007C6D50">
            <w:pPr>
              <w:rPr>
                <w:rFonts w:ascii="Arial" w:hAnsi="Arial" w:cs="Arial"/>
                <w:sz w:val="20"/>
                <w:szCs w:val="20"/>
              </w:rPr>
            </w:pPr>
          </w:p>
          <w:p w14:paraId="5A9FC114" w14:textId="77777777" w:rsidR="007C6D50" w:rsidRDefault="001662E4">
            <w:pPr>
              <w:rPr>
                <w:rFonts w:ascii="Arial" w:hAnsi="Arial" w:cs="Arial"/>
                <w:sz w:val="20"/>
                <w:szCs w:val="20"/>
              </w:rPr>
            </w:pPr>
            <w:r>
              <w:rPr>
                <w:rFonts w:ascii="Arial" w:hAnsi="Arial" w:cs="Arial"/>
                <w:b/>
                <w:bCs/>
                <w:sz w:val="20"/>
                <w:szCs w:val="20"/>
              </w:rPr>
              <w:lastRenderedPageBreak/>
              <w:t xml:space="preserve">Note: Configuration A2 may not be a typical configuration in practice since prohibitively large blocking rate is observed for simultaneously scheduling multiple UEs even without BD reduction.   </w:t>
            </w:r>
          </w:p>
        </w:tc>
      </w:tr>
      <w:tr w:rsidR="007C6D50" w14:paraId="49636543" w14:textId="77777777">
        <w:trPr>
          <w:trHeight w:val="228"/>
        </w:trPr>
        <w:tc>
          <w:tcPr>
            <w:tcW w:w="1550" w:type="dxa"/>
            <w:tcMar>
              <w:top w:w="0" w:type="dxa"/>
              <w:left w:w="108" w:type="dxa"/>
              <w:bottom w:w="0" w:type="dxa"/>
              <w:right w:w="108" w:type="dxa"/>
            </w:tcMar>
          </w:tcPr>
          <w:p w14:paraId="62DA3122" w14:textId="77777777" w:rsidR="007C6D50" w:rsidRDefault="001662E4">
            <w:pPr>
              <w:rPr>
                <w:rFonts w:ascii="Arial" w:hAnsi="Arial" w:cs="Arial"/>
                <w:sz w:val="20"/>
                <w:szCs w:val="20"/>
              </w:rPr>
            </w:pPr>
            <w:r>
              <w:rPr>
                <w:rFonts w:ascii="Arial" w:hAnsi="Arial" w:cs="Arial"/>
                <w:sz w:val="20"/>
                <w:szCs w:val="20"/>
              </w:rPr>
              <w:lastRenderedPageBreak/>
              <w:t>Samsung</w:t>
            </w:r>
          </w:p>
        </w:tc>
        <w:tc>
          <w:tcPr>
            <w:tcW w:w="1178" w:type="dxa"/>
          </w:tcPr>
          <w:p w14:paraId="679BCE5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F473259" w14:textId="77777777" w:rsidR="007C6D50" w:rsidRDefault="007C6D50">
            <w:pPr>
              <w:rPr>
                <w:rFonts w:ascii="Arial" w:hAnsi="Arial" w:cs="Arial"/>
                <w:sz w:val="20"/>
                <w:szCs w:val="20"/>
              </w:rPr>
            </w:pPr>
          </w:p>
        </w:tc>
      </w:tr>
      <w:tr w:rsidR="007C6D50" w14:paraId="5435233B" w14:textId="77777777">
        <w:trPr>
          <w:trHeight w:val="228"/>
        </w:trPr>
        <w:tc>
          <w:tcPr>
            <w:tcW w:w="1550" w:type="dxa"/>
            <w:tcMar>
              <w:top w:w="0" w:type="dxa"/>
              <w:left w:w="108" w:type="dxa"/>
              <w:bottom w:w="0" w:type="dxa"/>
              <w:right w:w="108" w:type="dxa"/>
            </w:tcMar>
          </w:tcPr>
          <w:p w14:paraId="05308885"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1F20D3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DF2BC78" w14:textId="77777777" w:rsidR="007C6D50" w:rsidRDefault="001662E4">
            <w:pPr>
              <w:rPr>
                <w:rFonts w:ascii="Arial" w:hAnsi="Arial" w:cs="Arial"/>
                <w:sz w:val="20"/>
                <w:szCs w:val="20"/>
              </w:rPr>
            </w:pPr>
            <w:r>
              <w:rPr>
                <w:rFonts w:ascii="Arial" w:eastAsiaTheme="minorEastAsia" w:hAnsi="Arial" w:cs="Arial"/>
                <w:sz w:val="20"/>
                <w:szCs w:val="20"/>
              </w:rPr>
              <w:t>All distributions should be included</w:t>
            </w:r>
          </w:p>
        </w:tc>
      </w:tr>
      <w:tr w:rsidR="007C6D50" w14:paraId="2C9C742D" w14:textId="77777777">
        <w:trPr>
          <w:trHeight w:val="228"/>
        </w:trPr>
        <w:tc>
          <w:tcPr>
            <w:tcW w:w="1550" w:type="dxa"/>
            <w:tcMar>
              <w:top w:w="0" w:type="dxa"/>
              <w:left w:w="108" w:type="dxa"/>
              <w:bottom w:w="0" w:type="dxa"/>
              <w:right w:w="108" w:type="dxa"/>
            </w:tcMar>
          </w:tcPr>
          <w:p w14:paraId="15956DE5"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0A5AD68"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FA1FA3" w14:textId="77777777" w:rsidR="007C6D50" w:rsidRDefault="007C6D50">
            <w:pPr>
              <w:rPr>
                <w:rFonts w:ascii="Arial" w:eastAsiaTheme="minorEastAsia" w:hAnsi="Arial" w:cs="Arial"/>
                <w:sz w:val="20"/>
                <w:szCs w:val="20"/>
              </w:rPr>
            </w:pPr>
          </w:p>
        </w:tc>
      </w:tr>
      <w:tr w:rsidR="007C6D50" w14:paraId="10F6FE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286" w14:textId="77777777" w:rsidR="007C6D50" w:rsidRDefault="001662E4">
            <w:pPr>
              <w:rPr>
                <w:rFonts w:ascii="Arial" w:hAnsi="Arial" w:cs="Arial"/>
                <w:sz w:val="20"/>
                <w:szCs w:val="20"/>
              </w:rPr>
            </w:pPr>
            <w:bookmarkStart w:id="227"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CA7FCA"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562AB"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227"/>
      <w:tr w:rsidR="007C6D50" w14:paraId="77E42A2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9BB48"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4E2B68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09514" w14:textId="77777777" w:rsidR="007C6D50" w:rsidRDefault="007C6D50">
            <w:pPr>
              <w:rPr>
                <w:rFonts w:ascii="Arial" w:eastAsiaTheme="minorEastAsia" w:hAnsi="Arial" w:cs="Arial"/>
                <w:sz w:val="20"/>
                <w:szCs w:val="20"/>
              </w:rPr>
            </w:pPr>
          </w:p>
        </w:tc>
      </w:tr>
      <w:tr w:rsidR="007C6D50" w14:paraId="1AF6092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3C96"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6EDFF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EE7F8" w14:textId="77777777" w:rsidR="007C6D50" w:rsidRDefault="007C6D50">
            <w:pPr>
              <w:rPr>
                <w:rFonts w:ascii="Arial" w:eastAsiaTheme="minorEastAsia" w:hAnsi="Arial" w:cs="Arial"/>
                <w:sz w:val="20"/>
                <w:szCs w:val="20"/>
              </w:rPr>
            </w:pPr>
          </w:p>
        </w:tc>
      </w:tr>
      <w:tr w:rsidR="007C6D50" w14:paraId="66D14C2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A2B4E"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45EC3F2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EAF21" w14:textId="77777777" w:rsidR="007C6D50" w:rsidRDefault="007C6D50">
            <w:pPr>
              <w:rPr>
                <w:rFonts w:ascii="Arial" w:eastAsiaTheme="minorEastAsia" w:hAnsi="Arial" w:cs="Arial"/>
                <w:sz w:val="20"/>
                <w:szCs w:val="20"/>
              </w:rPr>
            </w:pPr>
          </w:p>
        </w:tc>
      </w:tr>
      <w:tr w:rsidR="007C6D50" w14:paraId="00788AE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FCE5" w14:textId="77777777"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44E9868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B340" w14:textId="77777777" w:rsidR="007C6D50" w:rsidRDefault="001662E4">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14:paraId="2B755B91" w14:textId="77777777" w:rsidR="007C6D50" w:rsidRDefault="007C6D50">
      <w:pPr>
        <w:spacing w:after="180"/>
        <w:rPr>
          <w:rFonts w:ascii="Arial" w:hAnsi="Arial" w:cs="Arial"/>
          <w:color w:val="000000" w:themeColor="text1"/>
          <w:sz w:val="20"/>
          <w:szCs w:val="20"/>
        </w:rPr>
      </w:pPr>
    </w:p>
    <w:p w14:paraId="5046A47D" w14:textId="77777777" w:rsidR="007C6D50" w:rsidRDefault="007C6D50">
      <w:pPr>
        <w:spacing w:after="180"/>
        <w:rPr>
          <w:rFonts w:ascii="Arial" w:hAnsi="Arial" w:cs="Arial"/>
          <w:color w:val="000000" w:themeColor="text1"/>
          <w:sz w:val="20"/>
          <w:szCs w:val="20"/>
        </w:rPr>
      </w:pPr>
    </w:p>
    <w:p w14:paraId="41213A72" w14:textId="77777777" w:rsidR="007C6D50" w:rsidRDefault="007C6D50">
      <w:pPr>
        <w:spacing w:after="180"/>
        <w:rPr>
          <w:rFonts w:ascii="Arial" w:hAnsi="Arial" w:cs="Arial"/>
          <w:color w:val="000000" w:themeColor="text1"/>
          <w:sz w:val="20"/>
          <w:szCs w:val="20"/>
        </w:rPr>
      </w:pPr>
    </w:p>
    <w:p w14:paraId="32CC0048" w14:textId="77777777" w:rsidR="007C6D50" w:rsidRDefault="007C6D50">
      <w:pPr>
        <w:spacing w:after="180"/>
        <w:rPr>
          <w:rFonts w:ascii="Arial" w:hAnsi="Arial" w:cs="Arial"/>
          <w:color w:val="000000" w:themeColor="text1"/>
          <w:sz w:val="20"/>
          <w:szCs w:val="20"/>
        </w:rPr>
      </w:pPr>
    </w:p>
    <w:p w14:paraId="57338DF7" w14:textId="77777777" w:rsidR="007C6D50" w:rsidRDefault="001662E4">
      <w:pPr>
        <w:spacing w:before="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14:paraId="6FDA2554" w14:textId="77777777" w:rsidR="007C6D50" w:rsidRDefault="001662E4">
      <w:pPr>
        <w:pStyle w:val="ListParagraph"/>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14:paraId="1ED6F73C" w14:textId="77777777" w:rsidR="007C6D50" w:rsidRDefault="001662E4">
      <w:pPr>
        <w:pStyle w:val="ListParagraph"/>
        <w:numPr>
          <w:ilvl w:val="0"/>
          <w:numId w:val="14"/>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14:paraId="37D78C0B" w14:textId="77777777" w:rsidR="007C6D50" w:rsidRDefault="001662E4">
      <w:pPr>
        <w:pStyle w:val="ListParagraph"/>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63245444" w14:textId="77777777" w:rsidR="007C6D50" w:rsidRDefault="001662E4">
      <w:pPr>
        <w:pStyle w:val="ListParagraph"/>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03C19F7B" w14:textId="77777777" w:rsidR="007C6D50" w:rsidRDefault="001662E4">
      <w:pPr>
        <w:pStyle w:val="ListParagraph"/>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360FDEF1" w14:textId="77777777" w:rsidR="007C6D50" w:rsidRDefault="001662E4">
      <w:pPr>
        <w:pStyle w:val="ListParagraph"/>
        <w:numPr>
          <w:ilvl w:val="0"/>
          <w:numId w:val="16"/>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19E8924E"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0A416A25"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14:paraId="0A91BC93"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13FC108C"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14:paraId="481386BA" w14:textId="77777777" w:rsidR="007C6D50" w:rsidRDefault="001662E4">
      <w:pPr>
        <w:pStyle w:val="ListParagraph"/>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14:paraId="30246C6E" w14:textId="77777777" w:rsidR="007C6D50" w:rsidRDefault="001662E4">
      <w:pPr>
        <w:pStyle w:val="ListParagraph"/>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&lt;9, 52.75%, [25%, 4.35%, 8.25%], [50%, 10.15%, 19.24%]&gt;</w:t>
      </w:r>
    </w:p>
    <w:p w14:paraId="00609028" w14:textId="77777777" w:rsidR="007C6D50" w:rsidRDefault="001662E4">
      <w:pPr>
        <w:pStyle w:val="ListParagraph"/>
        <w:numPr>
          <w:ilvl w:val="1"/>
          <w:numId w:val="16"/>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1386F9FE"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2 sources ([Qualcomm], [ZTE]) reported the following evaluation results: </w:t>
      </w:r>
    </w:p>
    <w:p w14:paraId="3C31463D"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49606683" w14:textId="77777777" w:rsidR="007C6D50" w:rsidRDefault="007C6D50">
      <w:pPr>
        <w:spacing w:after="180"/>
        <w:rPr>
          <w:rFonts w:ascii="Arial" w:hAnsi="Arial" w:cs="Arial"/>
          <w:b/>
          <w:bCs/>
          <w:color w:val="000000" w:themeColor="text1"/>
          <w:sz w:val="20"/>
          <w:szCs w:val="20"/>
        </w:rPr>
      </w:pPr>
    </w:p>
    <w:p w14:paraId="12497F2B"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D5581F3" w14:textId="77777777">
        <w:trPr>
          <w:trHeight w:val="228"/>
        </w:trPr>
        <w:tc>
          <w:tcPr>
            <w:tcW w:w="1550" w:type="dxa"/>
            <w:shd w:val="clear" w:color="auto" w:fill="D9D9D9"/>
            <w:tcMar>
              <w:top w:w="0" w:type="dxa"/>
              <w:left w:w="108" w:type="dxa"/>
              <w:bottom w:w="0" w:type="dxa"/>
              <w:right w:w="108" w:type="dxa"/>
            </w:tcMar>
          </w:tcPr>
          <w:p w14:paraId="28A0445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76AFF3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CDEEF8"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C6084E" w14:textId="77777777">
        <w:trPr>
          <w:trHeight w:val="163"/>
        </w:trPr>
        <w:tc>
          <w:tcPr>
            <w:tcW w:w="1550" w:type="dxa"/>
            <w:tcMar>
              <w:top w:w="0" w:type="dxa"/>
              <w:left w:w="108" w:type="dxa"/>
              <w:bottom w:w="0" w:type="dxa"/>
              <w:right w:w="108" w:type="dxa"/>
            </w:tcMar>
          </w:tcPr>
          <w:p w14:paraId="646729A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4B5FED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FDDAF7"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w:t>
            </w:r>
            <w:proofErr w:type="gramStart"/>
            <w:r>
              <w:rPr>
                <w:rFonts w:ascii="Arial" w:eastAsiaTheme="minorEastAsia" w:hAnsi="Arial" w:cs="Arial"/>
                <w:sz w:val="20"/>
                <w:szCs w:val="20"/>
              </w:rPr>
              <w:t>more weird</w:t>
            </w:r>
            <w:proofErr w:type="gramEnd"/>
            <w:r>
              <w:rPr>
                <w:rFonts w:ascii="Arial" w:eastAsiaTheme="minorEastAsia" w:hAnsi="Arial" w:cs="Arial"/>
                <w:sz w:val="20"/>
                <w:szCs w:val="20"/>
              </w:rPr>
              <w:t xml:space="preserve"> than A2. We cannot imagine any operator will run the system with such high blocking rate therefore no value to capture the results for such unreasonable setup. </w:t>
            </w:r>
          </w:p>
        </w:tc>
      </w:tr>
      <w:tr w:rsidR="007C6D50" w14:paraId="3399282D" w14:textId="77777777">
        <w:trPr>
          <w:trHeight w:val="228"/>
        </w:trPr>
        <w:tc>
          <w:tcPr>
            <w:tcW w:w="1550" w:type="dxa"/>
            <w:tcMar>
              <w:top w:w="0" w:type="dxa"/>
              <w:left w:w="108" w:type="dxa"/>
              <w:bottom w:w="0" w:type="dxa"/>
              <w:right w:w="108" w:type="dxa"/>
            </w:tcMar>
          </w:tcPr>
          <w:p w14:paraId="0D39524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B15711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A135C9" w14:textId="77777777" w:rsidR="007C6D50" w:rsidRDefault="007C6D50">
            <w:pPr>
              <w:rPr>
                <w:rFonts w:ascii="Arial" w:hAnsi="Arial" w:cs="Arial"/>
                <w:sz w:val="20"/>
                <w:szCs w:val="20"/>
              </w:rPr>
            </w:pPr>
          </w:p>
        </w:tc>
      </w:tr>
      <w:tr w:rsidR="007C6D50" w14:paraId="7611EF7E" w14:textId="77777777">
        <w:trPr>
          <w:trHeight w:val="228"/>
        </w:trPr>
        <w:tc>
          <w:tcPr>
            <w:tcW w:w="1550" w:type="dxa"/>
            <w:tcMar>
              <w:top w:w="0" w:type="dxa"/>
              <w:left w:w="108" w:type="dxa"/>
              <w:bottom w:w="0" w:type="dxa"/>
              <w:right w:w="108" w:type="dxa"/>
            </w:tcMar>
          </w:tcPr>
          <w:p w14:paraId="15A71D1E"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714C86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3594D0C" w14:textId="77777777" w:rsidR="007C6D50" w:rsidRDefault="001662E4">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3ED843A" w14:textId="77777777" w:rsidR="007C6D50" w:rsidRDefault="007C6D50">
            <w:pPr>
              <w:rPr>
                <w:rFonts w:ascii="Arial" w:hAnsi="Arial" w:cs="Arial"/>
                <w:sz w:val="20"/>
                <w:szCs w:val="20"/>
              </w:rPr>
            </w:pPr>
          </w:p>
          <w:p w14:paraId="19F667C2"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1CF74A48" w14:textId="77777777" w:rsidR="007C6D50" w:rsidRDefault="007C6D50">
            <w:pPr>
              <w:rPr>
                <w:rFonts w:ascii="Arial" w:hAnsi="Arial" w:cs="Arial"/>
                <w:sz w:val="20"/>
                <w:szCs w:val="20"/>
              </w:rPr>
            </w:pPr>
          </w:p>
          <w:p w14:paraId="55E96699" w14:textId="77777777" w:rsidR="007C6D50" w:rsidRDefault="001662E4">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7C6D50" w14:paraId="14739837" w14:textId="77777777">
        <w:trPr>
          <w:trHeight w:val="228"/>
        </w:trPr>
        <w:tc>
          <w:tcPr>
            <w:tcW w:w="1550" w:type="dxa"/>
            <w:tcMar>
              <w:top w:w="0" w:type="dxa"/>
              <w:left w:w="108" w:type="dxa"/>
              <w:bottom w:w="0" w:type="dxa"/>
              <w:right w:w="108" w:type="dxa"/>
            </w:tcMar>
          </w:tcPr>
          <w:p w14:paraId="291DB4E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73B1CCC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098D04" w14:textId="77777777" w:rsidR="007C6D50" w:rsidRDefault="007C6D50">
            <w:pPr>
              <w:rPr>
                <w:rFonts w:ascii="Arial" w:hAnsi="Arial" w:cs="Arial"/>
                <w:sz w:val="20"/>
                <w:szCs w:val="20"/>
              </w:rPr>
            </w:pPr>
          </w:p>
        </w:tc>
      </w:tr>
      <w:tr w:rsidR="007C6D50" w14:paraId="2394AE0A" w14:textId="77777777">
        <w:trPr>
          <w:trHeight w:val="228"/>
        </w:trPr>
        <w:tc>
          <w:tcPr>
            <w:tcW w:w="1550" w:type="dxa"/>
            <w:tcMar>
              <w:top w:w="0" w:type="dxa"/>
              <w:left w:w="108" w:type="dxa"/>
              <w:bottom w:w="0" w:type="dxa"/>
              <w:right w:w="108" w:type="dxa"/>
            </w:tcMar>
          </w:tcPr>
          <w:p w14:paraId="31A32D94"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5C185810"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CF73ABA"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5DFBD5C6" w14:textId="77777777">
        <w:trPr>
          <w:trHeight w:val="228"/>
        </w:trPr>
        <w:tc>
          <w:tcPr>
            <w:tcW w:w="1550" w:type="dxa"/>
            <w:tcMar>
              <w:top w:w="0" w:type="dxa"/>
              <w:left w:w="108" w:type="dxa"/>
              <w:bottom w:w="0" w:type="dxa"/>
              <w:right w:w="108" w:type="dxa"/>
            </w:tcMar>
          </w:tcPr>
          <w:p w14:paraId="19E57F84"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59A22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AF6D2A" w14:textId="77777777" w:rsidR="007C6D50" w:rsidRDefault="007C6D50">
            <w:pPr>
              <w:rPr>
                <w:rFonts w:ascii="Arial" w:eastAsiaTheme="minorEastAsia" w:hAnsi="Arial" w:cs="Arial"/>
                <w:sz w:val="20"/>
                <w:szCs w:val="20"/>
              </w:rPr>
            </w:pPr>
          </w:p>
        </w:tc>
      </w:tr>
      <w:tr w:rsidR="007C6D50" w14:paraId="7A8068B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4EDE4"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66F8F3"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97A2A"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7EABE60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DE496"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07719A6"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FAFE5" w14:textId="77777777" w:rsidR="007C6D50" w:rsidRDefault="007C6D50">
            <w:pPr>
              <w:rPr>
                <w:rFonts w:ascii="Arial" w:eastAsiaTheme="minorEastAsia" w:hAnsi="Arial" w:cs="Arial"/>
                <w:sz w:val="20"/>
                <w:szCs w:val="20"/>
              </w:rPr>
            </w:pPr>
          </w:p>
        </w:tc>
      </w:tr>
      <w:tr w:rsidR="007C6D50" w14:paraId="69FBE39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1122"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E8F16C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A7AF6" w14:textId="77777777" w:rsidR="007C6D50" w:rsidRDefault="007C6D50">
            <w:pPr>
              <w:rPr>
                <w:rFonts w:ascii="Arial" w:eastAsiaTheme="minorEastAsia" w:hAnsi="Arial" w:cs="Arial"/>
                <w:sz w:val="20"/>
                <w:szCs w:val="20"/>
              </w:rPr>
            </w:pPr>
          </w:p>
        </w:tc>
      </w:tr>
      <w:tr w:rsidR="007C6D50" w14:paraId="4888B29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08D8"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48FB436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48BEB" w14:textId="77777777" w:rsidR="007C6D50" w:rsidRDefault="007C6D50">
            <w:pPr>
              <w:rPr>
                <w:rFonts w:ascii="Arial" w:eastAsiaTheme="minorEastAsia" w:hAnsi="Arial" w:cs="Arial"/>
                <w:sz w:val="20"/>
                <w:szCs w:val="20"/>
              </w:rPr>
            </w:pPr>
          </w:p>
        </w:tc>
      </w:tr>
    </w:tbl>
    <w:p w14:paraId="3F389DEE" w14:textId="77777777" w:rsidR="007C6D50" w:rsidRDefault="007C6D50">
      <w:pPr>
        <w:spacing w:before="180"/>
        <w:rPr>
          <w:rFonts w:ascii="Arial" w:hAnsi="Arial" w:cs="Arial"/>
          <w:color w:val="000000" w:themeColor="text1"/>
          <w:sz w:val="20"/>
          <w:szCs w:val="20"/>
        </w:rPr>
      </w:pPr>
    </w:p>
    <w:p w14:paraId="7A0F8115" w14:textId="77777777" w:rsidR="007C6D50" w:rsidRDefault="007C6D50">
      <w:pPr>
        <w:spacing w:before="180"/>
        <w:rPr>
          <w:rFonts w:ascii="Arial" w:hAnsi="Arial" w:cs="Arial"/>
          <w:color w:val="000000" w:themeColor="text1"/>
          <w:sz w:val="20"/>
          <w:szCs w:val="20"/>
        </w:rPr>
      </w:pPr>
    </w:p>
    <w:p w14:paraId="3FD809BA" w14:textId="77777777" w:rsidR="007C6D50" w:rsidRDefault="007C6D50">
      <w:pPr>
        <w:spacing w:before="180"/>
        <w:rPr>
          <w:rFonts w:ascii="Arial" w:hAnsi="Arial" w:cs="Arial"/>
          <w:color w:val="000000" w:themeColor="text1"/>
          <w:sz w:val="20"/>
          <w:szCs w:val="20"/>
        </w:rPr>
      </w:pPr>
    </w:p>
    <w:p w14:paraId="5DF9EB3A"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14:paraId="57C1F4EC" w14:textId="77777777" w:rsidR="007C6D50" w:rsidRDefault="001662E4">
      <w:pPr>
        <w:pStyle w:val="ListParagraph"/>
        <w:numPr>
          <w:ilvl w:val="0"/>
          <w:numId w:val="17"/>
        </w:numPr>
        <w:ind w:left="720"/>
        <w:contextualSpacing w:val="0"/>
        <w:rPr>
          <w:rFonts w:ascii="Arial" w:hAnsi="Arial" w:cs="Arial"/>
          <w:color w:val="000000" w:themeColor="text1"/>
          <w:sz w:val="20"/>
          <w:szCs w:val="20"/>
        </w:rPr>
      </w:pPr>
      <w:r>
        <w:rPr>
          <w:rFonts w:ascii="Arial" w:hAnsi="Arial" w:cs="Arial"/>
          <w:sz w:val="20"/>
          <w:szCs w:val="20"/>
        </w:rPr>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14:paraId="46DDEE4E"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4B0C07BE" w14:textId="77777777" w:rsidR="007C6D50" w:rsidRDefault="001662E4">
      <w:pPr>
        <w:pStyle w:val="ListParagraph"/>
        <w:numPr>
          <w:ilvl w:val="1"/>
          <w:numId w:val="17"/>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2791E2F6" w14:textId="77777777" w:rsidR="007C6D50" w:rsidRDefault="001662E4">
      <w:pPr>
        <w:pStyle w:val="ListParagraph"/>
        <w:numPr>
          <w:ilvl w:val="0"/>
          <w:numId w:val="1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14:paraId="22BCB02A"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3BBF08F6"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2AC786B5" w14:textId="77777777" w:rsidR="007C6D50" w:rsidRDefault="007C6D50">
      <w:pPr>
        <w:spacing w:after="180"/>
        <w:rPr>
          <w:rFonts w:ascii="Arial" w:hAnsi="Arial" w:cs="Arial"/>
          <w:b/>
          <w:bCs/>
          <w:color w:val="000000" w:themeColor="text1"/>
          <w:sz w:val="20"/>
          <w:szCs w:val="20"/>
        </w:rPr>
      </w:pPr>
    </w:p>
    <w:p w14:paraId="4387903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17BCEAA" w14:textId="77777777">
        <w:trPr>
          <w:trHeight w:val="228"/>
        </w:trPr>
        <w:tc>
          <w:tcPr>
            <w:tcW w:w="1550" w:type="dxa"/>
            <w:shd w:val="clear" w:color="auto" w:fill="D9D9D9"/>
            <w:tcMar>
              <w:top w:w="0" w:type="dxa"/>
              <w:left w:w="108" w:type="dxa"/>
              <w:bottom w:w="0" w:type="dxa"/>
              <w:right w:w="108" w:type="dxa"/>
            </w:tcMar>
          </w:tcPr>
          <w:p w14:paraId="42B46C3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EA94D55"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8824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6635A18" w14:textId="77777777">
        <w:trPr>
          <w:trHeight w:val="163"/>
        </w:trPr>
        <w:tc>
          <w:tcPr>
            <w:tcW w:w="1550" w:type="dxa"/>
            <w:tcMar>
              <w:top w:w="0" w:type="dxa"/>
              <w:left w:w="108" w:type="dxa"/>
              <w:bottom w:w="0" w:type="dxa"/>
              <w:right w:w="108" w:type="dxa"/>
            </w:tcMar>
          </w:tcPr>
          <w:p w14:paraId="45B431EA"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CEBB5E6"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9AE14D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7C6D50" w14:paraId="03D9C86D" w14:textId="77777777">
        <w:trPr>
          <w:trHeight w:val="228"/>
        </w:trPr>
        <w:tc>
          <w:tcPr>
            <w:tcW w:w="1550" w:type="dxa"/>
            <w:tcMar>
              <w:top w:w="0" w:type="dxa"/>
              <w:left w:w="108" w:type="dxa"/>
              <w:bottom w:w="0" w:type="dxa"/>
              <w:right w:w="108" w:type="dxa"/>
            </w:tcMar>
          </w:tcPr>
          <w:p w14:paraId="3C843591"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707D64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2B3B955" w14:textId="77777777" w:rsidR="007C6D50" w:rsidRDefault="007C6D50">
            <w:pPr>
              <w:rPr>
                <w:rFonts w:ascii="Arial" w:hAnsi="Arial" w:cs="Arial"/>
                <w:sz w:val="20"/>
                <w:szCs w:val="20"/>
              </w:rPr>
            </w:pPr>
          </w:p>
        </w:tc>
      </w:tr>
      <w:tr w:rsidR="007C6D50" w14:paraId="5575A3AE" w14:textId="77777777">
        <w:trPr>
          <w:trHeight w:val="228"/>
        </w:trPr>
        <w:tc>
          <w:tcPr>
            <w:tcW w:w="1550" w:type="dxa"/>
            <w:tcMar>
              <w:top w:w="0" w:type="dxa"/>
              <w:left w:w="108" w:type="dxa"/>
              <w:bottom w:w="0" w:type="dxa"/>
              <w:right w:w="108" w:type="dxa"/>
            </w:tcMar>
          </w:tcPr>
          <w:p w14:paraId="54EAA934"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96A2527"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8202D47" w14:textId="77777777" w:rsidR="007C6D50" w:rsidRDefault="001662E4">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7C6D50" w14:paraId="08E7A40B" w14:textId="77777777">
        <w:trPr>
          <w:trHeight w:val="228"/>
        </w:trPr>
        <w:tc>
          <w:tcPr>
            <w:tcW w:w="1550" w:type="dxa"/>
            <w:tcMar>
              <w:top w:w="0" w:type="dxa"/>
              <w:left w:w="108" w:type="dxa"/>
              <w:bottom w:w="0" w:type="dxa"/>
              <w:right w:w="108" w:type="dxa"/>
            </w:tcMar>
          </w:tcPr>
          <w:p w14:paraId="1D152E78"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0A4666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F9F2E2" w14:textId="77777777" w:rsidR="007C6D50" w:rsidRDefault="007C6D50">
            <w:pPr>
              <w:rPr>
                <w:rFonts w:ascii="Arial" w:hAnsi="Arial" w:cs="Arial"/>
                <w:sz w:val="20"/>
                <w:szCs w:val="20"/>
              </w:rPr>
            </w:pPr>
          </w:p>
        </w:tc>
      </w:tr>
      <w:tr w:rsidR="007C6D50" w14:paraId="1FCF09C9" w14:textId="77777777">
        <w:trPr>
          <w:trHeight w:val="228"/>
        </w:trPr>
        <w:tc>
          <w:tcPr>
            <w:tcW w:w="1550" w:type="dxa"/>
            <w:tcMar>
              <w:top w:w="0" w:type="dxa"/>
              <w:left w:w="108" w:type="dxa"/>
              <w:bottom w:w="0" w:type="dxa"/>
              <w:right w:w="108" w:type="dxa"/>
            </w:tcMar>
          </w:tcPr>
          <w:p w14:paraId="398CE89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DC435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B3372FD"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1E4D1755" w14:textId="77777777">
        <w:trPr>
          <w:trHeight w:val="228"/>
        </w:trPr>
        <w:tc>
          <w:tcPr>
            <w:tcW w:w="1550" w:type="dxa"/>
            <w:tcMar>
              <w:top w:w="0" w:type="dxa"/>
              <w:left w:w="108" w:type="dxa"/>
              <w:bottom w:w="0" w:type="dxa"/>
              <w:right w:w="108" w:type="dxa"/>
            </w:tcMar>
          </w:tcPr>
          <w:p w14:paraId="64B72E7F"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7FAD1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720BF05" w14:textId="77777777" w:rsidR="007C6D50" w:rsidRDefault="007C6D50">
            <w:pPr>
              <w:rPr>
                <w:rFonts w:ascii="Arial" w:eastAsiaTheme="minorEastAsia" w:hAnsi="Arial" w:cs="Arial"/>
                <w:sz w:val="20"/>
                <w:szCs w:val="20"/>
              </w:rPr>
            </w:pPr>
          </w:p>
        </w:tc>
      </w:tr>
      <w:tr w:rsidR="007C6D50" w14:paraId="3781AB3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4DCAB"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A1235DC"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8F31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013AFA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473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C36BA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537D0" w14:textId="77777777" w:rsidR="007C6D50" w:rsidRDefault="007C6D50">
            <w:pPr>
              <w:rPr>
                <w:rFonts w:ascii="Arial" w:eastAsiaTheme="minorEastAsia" w:hAnsi="Arial" w:cs="Arial"/>
                <w:sz w:val="20"/>
                <w:szCs w:val="20"/>
              </w:rPr>
            </w:pPr>
          </w:p>
        </w:tc>
      </w:tr>
      <w:tr w:rsidR="007C6D50" w14:paraId="1BFA35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CBF4"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D3229E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F700C" w14:textId="77777777" w:rsidR="007C6D50" w:rsidRDefault="007C6D50">
            <w:pPr>
              <w:rPr>
                <w:rFonts w:ascii="Arial" w:eastAsiaTheme="minorEastAsia" w:hAnsi="Arial" w:cs="Arial"/>
                <w:sz w:val="20"/>
                <w:szCs w:val="20"/>
              </w:rPr>
            </w:pPr>
          </w:p>
        </w:tc>
      </w:tr>
      <w:tr w:rsidR="007C6D50" w14:paraId="668F5A3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2D5C"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08800E3F"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48F9" w14:textId="77777777" w:rsidR="007C6D50" w:rsidRDefault="007C6D50">
            <w:pPr>
              <w:rPr>
                <w:rFonts w:ascii="Arial" w:eastAsiaTheme="minorEastAsia" w:hAnsi="Arial" w:cs="Arial"/>
                <w:sz w:val="20"/>
                <w:szCs w:val="20"/>
              </w:rPr>
            </w:pPr>
          </w:p>
        </w:tc>
      </w:tr>
    </w:tbl>
    <w:p w14:paraId="2485B193" w14:textId="77777777" w:rsidR="007C6D50" w:rsidRDefault="007C6D50">
      <w:pPr>
        <w:spacing w:after="180"/>
        <w:rPr>
          <w:rFonts w:ascii="Arial" w:hAnsi="Arial" w:cs="Arial"/>
          <w:sz w:val="20"/>
          <w:szCs w:val="20"/>
        </w:rPr>
      </w:pPr>
    </w:p>
    <w:p w14:paraId="37FA1EF5" w14:textId="77777777" w:rsidR="007C6D50" w:rsidRDefault="007C6D50">
      <w:pPr>
        <w:spacing w:after="180"/>
        <w:rPr>
          <w:rFonts w:ascii="Arial" w:hAnsi="Arial" w:cs="Arial"/>
          <w:sz w:val="20"/>
          <w:szCs w:val="20"/>
        </w:rPr>
      </w:pPr>
    </w:p>
    <w:p w14:paraId="11826C95" w14:textId="77777777" w:rsidR="007C6D50" w:rsidRDefault="001662E4">
      <w:pPr>
        <w:spacing w:before="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宋体" w:hAnsi="Arial"/>
          <w:b/>
          <w:bCs/>
          <w:color w:val="000000" w:themeColor="text1"/>
          <w:sz w:val="20"/>
          <w:szCs w:val="20"/>
          <w:highlight w:val="cyan"/>
          <w:lang w:val="en-GB" w:eastAsia="ja-JP"/>
        </w:rPr>
        <w:t>:</w:t>
      </w:r>
    </w:p>
    <w:p w14:paraId="538C3FDB"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14:paraId="467AA972" w14:textId="77777777" w:rsidR="007C6D50" w:rsidRDefault="001662E4">
      <w:pPr>
        <w:pStyle w:val="ListParagraph"/>
        <w:numPr>
          <w:ilvl w:val="0"/>
          <w:numId w:val="1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proofErr w:type="gramStart"/>
      <w:r>
        <w:rPr>
          <w:rFonts w:ascii="Arial" w:hAnsi="Arial" w:cs="Arial"/>
          <w:sz w:val="20"/>
          <w:szCs w:val="20"/>
          <w:highlight w:val="yellow"/>
        </w:rPr>
        <w:t>15kHz</w:t>
      </w:r>
      <w:proofErr w:type="gramEnd"/>
      <w:r>
        <w:rPr>
          <w:rFonts w:ascii="Arial" w:hAnsi="Arial" w:cs="Arial"/>
          <w:sz w:val="20"/>
          <w:szCs w:val="20"/>
          <w:highlight w:val="yellow"/>
        </w:rPr>
        <w:t xml:space="preserve"> SCS and 20MHz</w:t>
      </w:r>
      <w:r>
        <w:rPr>
          <w:rFonts w:ascii="Arial" w:hAnsi="Arial" w:cs="Arial"/>
          <w:sz w:val="20"/>
          <w:szCs w:val="20"/>
        </w:rPr>
        <w:t xml:space="preserve">. </w:t>
      </w:r>
    </w:p>
    <w:p w14:paraId="6AC3620A"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14:paraId="6494FB7D"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14:paraId="4280CCCB"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&lt;4, 1.31%, [25%, 1.63%, 124.43%], [50%, 2.04%, 155.73%]&gt;</w:t>
      </w:r>
    </w:p>
    <w:p w14:paraId="623D4E2D" w14:textId="77777777" w:rsidR="007C6D50" w:rsidRDefault="001662E4">
      <w:pPr>
        <w:pStyle w:val="ListParagraph"/>
        <w:numPr>
          <w:ilvl w:val="0"/>
          <w:numId w:val="1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14:paraId="64ED0AA8" w14:textId="77777777" w:rsidR="007C6D50" w:rsidRDefault="007C6D50">
      <w:pPr>
        <w:spacing w:after="120"/>
        <w:rPr>
          <w:rFonts w:ascii="Arial" w:hAnsi="Arial" w:cs="Arial"/>
          <w:color w:val="000000" w:themeColor="text1"/>
          <w:sz w:val="20"/>
          <w:szCs w:val="20"/>
        </w:rPr>
      </w:pPr>
    </w:p>
    <w:p w14:paraId="74BEC7F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65171C8" w14:textId="77777777">
        <w:trPr>
          <w:trHeight w:val="228"/>
        </w:trPr>
        <w:tc>
          <w:tcPr>
            <w:tcW w:w="1550" w:type="dxa"/>
            <w:shd w:val="clear" w:color="auto" w:fill="D9D9D9"/>
            <w:tcMar>
              <w:top w:w="0" w:type="dxa"/>
              <w:left w:w="108" w:type="dxa"/>
              <w:bottom w:w="0" w:type="dxa"/>
              <w:right w:w="108" w:type="dxa"/>
            </w:tcMar>
          </w:tcPr>
          <w:p w14:paraId="560A2F0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FBA6FA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5AA3F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8A366EC" w14:textId="77777777">
        <w:trPr>
          <w:trHeight w:val="163"/>
        </w:trPr>
        <w:tc>
          <w:tcPr>
            <w:tcW w:w="1550" w:type="dxa"/>
            <w:tcMar>
              <w:top w:w="0" w:type="dxa"/>
              <w:left w:w="108" w:type="dxa"/>
              <w:bottom w:w="0" w:type="dxa"/>
              <w:right w:w="108" w:type="dxa"/>
            </w:tcMar>
          </w:tcPr>
          <w:p w14:paraId="3D86D5D4"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C60D7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1006EB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489290BE" w14:textId="77777777">
        <w:trPr>
          <w:trHeight w:val="228"/>
        </w:trPr>
        <w:tc>
          <w:tcPr>
            <w:tcW w:w="1550" w:type="dxa"/>
            <w:tcMar>
              <w:top w:w="0" w:type="dxa"/>
              <w:left w:w="108" w:type="dxa"/>
              <w:bottom w:w="0" w:type="dxa"/>
              <w:right w:w="108" w:type="dxa"/>
            </w:tcMar>
          </w:tcPr>
          <w:p w14:paraId="5FB057C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B246AA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1C37BA" w14:textId="77777777" w:rsidR="007C6D50" w:rsidRDefault="007C6D50">
            <w:pPr>
              <w:rPr>
                <w:rFonts w:ascii="Arial" w:hAnsi="Arial" w:cs="Arial"/>
                <w:sz w:val="20"/>
                <w:szCs w:val="20"/>
              </w:rPr>
            </w:pPr>
          </w:p>
        </w:tc>
      </w:tr>
      <w:tr w:rsidR="007C6D50" w14:paraId="2D3F63C8" w14:textId="77777777">
        <w:trPr>
          <w:trHeight w:val="228"/>
        </w:trPr>
        <w:tc>
          <w:tcPr>
            <w:tcW w:w="1550" w:type="dxa"/>
            <w:tcMar>
              <w:top w:w="0" w:type="dxa"/>
              <w:left w:w="108" w:type="dxa"/>
              <w:bottom w:w="0" w:type="dxa"/>
              <w:right w:w="108" w:type="dxa"/>
            </w:tcMar>
          </w:tcPr>
          <w:p w14:paraId="39C7AF6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C9FD45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AA2A922" w14:textId="77777777" w:rsidR="007C6D50" w:rsidRDefault="007C6D50">
            <w:pPr>
              <w:rPr>
                <w:rFonts w:ascii="Arial" w:hAnsi="Arial" w:cs="Arial"/>
                <w:sz w:val="20"/>
                <w:szCs w:val="20"/>
              </w:rPr>
            </w:pPr>
          </w:p>
        </w:tc>
      </w:tr>
      <w:tr w:rsidR="007C6D50" w14:paraId="7D4F6A90" w14:textId="77777777">
        <w:trPr>
          <w:trHeight w:val="228"/>
        </w:trPr>
        <w:tc>
          <w:tcPr>
            <w:tcW w:w="1550" w:type="dxa"/>
            <w:tcMar>
              <w:top w:w="0" w:type="dxa"/>
              <w:left w:w="108" w:type="dxa"/>
              <w:bottom w:w="0" w:type="dxa"/>
              <w:right w:w="108" w:type="dxa"/>
            </w:tcMar>
          </w:tcPr>
          <w:p w14:paraId="73E3AEBE"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00B3ACF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FFD9B3" w14:textId="77777777" w:rsidR="007C6D50" w:rsidRDefault="007C6D50">
            <w:pPr>
              <w:rPr>
                <w:rFonts w:ascii="Arial" w:hAnsi="Arial" w:cs="Arial"/>
                <w:sz w:val="20"/>
                <w:szCs w:val="20"/>
              </w:rPr>
            </w:pPr>
          </w:p>
        </w:tc>
      </w:tr>
      <w:tr w:rsidR="007C6D50" w14:paraId="3883B925" w14:textId="77777777">
        <w:trPr>
          <w:trHeight w:val="228"/>
        </w:trPr>
        <w:tc>
          <w:tcPr>
            <w:tcW w:w="1550" w:type="dxa"/>
            <w:tcMar>
              <w:top w:w="0" w:type="dxa"/>
              <w:left w:w="108" w:type="dxa"/>
              <w:bottom w:w="0" w:type="dxa"/>
              <w:right w:w="108" w:type="dxa"/>
            </w:tcMar>
          </w:tcPr>
          <w:p w14:paraId="6AB8070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0F30272"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B193E5"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3FC3360C" w14:textId="77777777">
        <w:trPr>
          <w:trHeight w:val="228"/>
        </w:trPr>
        <w:tc>
          <w:tcPr>
            <w:tcW w:w="1550" w:type="dxa"/>
            <w:tcMar>
              <w:top w:w="0" w:type="dxa"/>
              <w:left w:w="108" w:type="dxa"/>
              <w:bottom w:w="0" w:type="dxa"/>
              <w:right w:w="108" w:type="dxa"/>
            </w:tcMar>
          </w:tcPr>
          <w:p w14:paraId="30628B25"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F80E7F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4F497E" w14:textId="77777777" w:rsidR="007C6D50" w:rsidRDefault="007C6D50">
            <w:pPr>
              <w:rPr>
                <w:rFonts w:ascii="Arial" w:eastAsiaTheme="minorEastAsia" w:hAnsi="Arial" w:cs="Arial"/>
                <w:sz w:val="20"/>
                <w:szCs w:val="20"/>
              </w:rPr>
            </w:pPr>
          </w:p>
        </w:tc>
      </w:tr>
      <w:tr w:rsidR="007C6D50" w14:paraId="31449AD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4AF1"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630DE90"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6FA1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5DEE2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538B2"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D8CD18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F82E8" w14:textId="77777777" w:rsidR="007C6D50" w:rsidRDefault="007C6D50">
            <w:pPr>
              <w:rPr>
                <w:rFonts w:ascii="Arial" w:eastAsiaTheme="minorEastAsia" w:hAnsi="Arial" w:cs="Arial"/>
                <w:sz w:val="20"/>
                <w:szCs w:val="20"/>
              </w:rPr>
            </w:pPr>
          </w:p>
        </w:tc>
      </w:tr>
      <w:tr w:rsidR="007C6D50" w14:paraId="11FD8F7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608EA"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5A10BC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BC7D1" w14:textId="77777777" w:rsidR="007C6D50" w:rsidRDefault="007C6D50">
            <w:pPr>
              <w:rPr>
                <w:rFonts w:ascii="Arial" w:eastAsiaTheme="minorEastAsia" w:hAnsi="Arial" w:cs="Arial"/>
                <w:sz w:val="20"/>
                <w:szCs w:val="20"/>
              </w:rPr>
            </w:pPr>
          </w:p>
        </w:tc>
      </w:tr>
      <w:tr w:rsidR="007C6D50" w14:paraId="70E0C07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6A433"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2D8600AF"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51058" w14:textId="77777777" w:rsidR="007C6D50" w:rsidRDefault="007C6D50">
            <w:pPr>
              <w:rPr>
                <w:rFonts w:ascii="Arial" w:eastAsiaTheme="minorEastAsia" w:hAnsi="Arial" w:cs="Arial"/>
                <w:sz w:val="20"/>
                <w:szCs w:val="20"/>
              </w:rPr>
            </w:pPr>
          </w:p>
        </w:tc>
      </w:tr>
    </w:tbl>
    <w:p w14:paraId="79451794" w14:textId="77777777" w:rsidR="007C6D50" w:rsidRDefault="007C6D50">
      <w:pPr>
        <w:spacing w:before="120" w:after="180"/>
        <w:rPr>
          <w:rFonts w:ascii="Arial" w:hAnsi="Arial" w:cs="Arial"/>
          <w:sz w:val="20"/>
          <w:szCs w:val="20"/>
        </w:rPr>
      </w:pPr>
    </w:p>
    <w:p w14:paraId="6AA6945B" w14:textId="77777777" w:rsidR="007C6D50" w:rsidRDefault="007C6D50">
      <w:pPr>
        <w:spacing w:before="120" w:after="180"/>
        <w:rPr>
          <w:rFonts w:ascii="Arial" w:hAnsi="Arial" w:cs="Arial"/>
          <w:sz w:val="20"/>
          <w:szCs w:val="20"/>
        </w:rPr>
      </w:pPr>
    </w:p>
    <w:p w14:paraId="13965030" w14:textId="77777777" w:rsidR="007C6D50" w:rsidRDefault="007C6D50">
      <w:pPr>
        <w:spacing w:before="120" w:after="180"/>
        <w:rPr>
          <w:rFonts w:ascii="Arial" w:hAnsi="Arial" w:cs="Arial"/>
          <w:sz w:val="20"/>
          <w:szCs w:val="20"/>
        </w:rPr>
      </w:pPr>
    </w:p>
    <w:p w14:paraId="088EEED9"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宋体" w:hAnsi="Arial"/>
          <w:b/>
          <w:bCs/>
          <w:color w:val="000000" w:themeColor="text1"/>
          <w:sz w:val="20"/>
          <w:szCs w:val="20"/>
          <w:highlight w:val="cyan"/>
          <w:lang w:val="en-GB" w:eastAsia="ja-JP"/>
        </w:rPr>
        <w:t>:</w:t>
      </w:r>
    </w:p>
    <w:p w14:paraId="6E6DB127"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14:paraId="01321976" w14:textId="77777777" w:rsidR="007C6D50" w:rsidRDefault="001662E4">
      <w:pPr>
        <w:pStyle w:val="ListParagraph"/>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w:t>
      </w:r>
      <w:proofErr w:type="gramStart"/>
      <w:r>
        <w:rPr>
          <w:rFonts w:ascii="Arial" w:hAnsi="Arial" w:cs="Arial"/>
          <w:sz w:val="20"/>
          <w:szCs w:val="20"/>
        </w:rPr>
        <w:t>15kHz</w:t>
      </w:r>
      <w:proofErr w:type="gramEnd"/>
      <w:r>
        <w:rPr>
          <w:rFonts w:ascii="Arial" w:hAnsi="Arial" w:cs="Arial"/>
          <w:sz w:val="20"/>
          <w:szCs w:val="20"/>
        </w:rPr>
        <w:t xml:space="preserve"> SCS/20 MHz BW and </w:t>
      </w:r>
      <w:r>
        <w:rPr>
          <w:rFonts w:ascii="Arial" w:hAnsi="Arial" w:cs="Arial"/>
          <w:sz w:val="20"/>
          <w:szCs w:val="20"/>
          <w:highlight w:val="yellow"/>
        </w:rPr>
        <w:t>3-symbols CORESET duration</w:t>
      </w:r>
      <w:r>
        <w:rPr>
          <w:rFonts w:ascii="Arial" w:hAnsi="Arial" w:cs="Arial"/>
          <w:sz w:val="20"/>
          <w:szCs w:val="20"/>
        </w:rPr>
        <w:t xml:space="preserve">. </w:t>
      </w:r>
    </w:p>
    <w:p w14:paraId="7A0773BE"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14:paraId="0AF042DA"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14:paraId="3E4169C1"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14:paraId="6E82F2AB"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14:paraId="30A476FE" w14:textId="77777777" w:rsidR="007C6D50" w:rsidRDefault="001662E4">
      <w:pPr>
        <w:pStyle w:val="ListParagraph"/>
        <w:numPr>
          <w:ilvl w:val="0"/>
          <w:numId w:val="1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14:paraId="3075C544" w14:textId="77777777" w:rsidR="007C6D50" w:rsidRDefault="001662E4">
      <w:pPr>
        <w:pStyle w:val="ListParagraph"/>
        <w:numPr>
          <w:ilvl w:val="0"/>
          <w:numId w:val="1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14:paraId="311D971F" w14:textId="77777777" w:rsidR="007C6D50" w:rsidRDefault="001662E4">
      <w:pPr>
        <w:pStyle w:val="ListParagraph"/>
        <w:numPr>
          <w:ilvl w:val="1"/>
          <w:numId w:val="1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14:paraId="573B5CCC" w14:textId="77777777" w:rsidR="007C6D50" w:rsidRDefault="001662E4">
      <w:pPr>
        <w:pStyle w:val="ListParagraph"/>
        <w:numPr>
          <w:ilvl w:val="1"/>
          <w:numId w:val="1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14:paraId="1B63E477" w14:textId="77777777" w:rsidR="007C6D50" w:rsidRDefault="001662E4">
      <w:pPr>
        <w:pStyle w:val="ListParagraph"/>
        <w:numPr>
          <w:ilvl w:val="0"/>
          <w:numId w:val="1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t xml:space="preserve">2 sources </w:t>
      </w:r>
      <w:r>
        <w:rPr>
          <w:rFonts w:ascii="Arial" w:hAnsi="Arial" w:cs="Arial"/>
          <w:sz w:val="20"/>
          <w:szCs w:val="20"/>
        </w:rPr>
        <w:t xml:space="preserve">([Nokia], [Intel]) reported the evaluation result: </w:t>
      </w:r>
    </w:p>
    <w:p w14:paraId="6240615A" w14:textId="77777777" w:rsidR="007C6D50" w:rsidRDefault="001662E4">
      <w:pPr>
        <w:pStyle w:val="ListParagraph"/>
        <w:numPr>
          <w:ilvl w:val="1"/>
          <w:numId w:val="1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14:paraId="5AE39568" w14:textId="77777777" w:rsidR="007C6D50" w:rsidRDefault="001662E4">
      <w:pPr>
        <w:pStyle w:val="ListParagraph"/>
        <w:numPr>
          <w:ilvl w:val="0"/>
          <w:numId w:val="1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t xml:space="preserve">1 source </w:t>
      </w:r>
      <w:r>
        <w:rPr>
          <w:rFonts w:ascii="Arial" w:hAnsi="Arial" w:cs="Arial"/>
          <w:sz w:val="20"/>
          <w:szCs w:val="20"/>
        </w:rPr>
        <w:t xml:space="preserve">([Intel]) reported the following evaluation results with using C10 in Table 9 as number of PDCCH candidates for AL [1,2,4,8,16]: </w:t>
      </w:r>
    </w:p>
    <w:p w14:paraId="67E79D35" w14:textId="77777777" w:rsidR="007C6D50" w:rsidRDefault="001662E4">
      <w:pPr>
        <w:pStyle w:val="ListParagraph"/>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14:paraId="3B86DFB5" w14:textId="77777777" w:rsidR="007C6D50" w:rsidRDefault="001662E4">
      <w:pPr>
        <w:pStyle w:val="ListParagraph"/>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14:paraId="4040FA58" w14:textId="77777777" w:rsidR="007C6D50" w:rsidRDefault="007C6D50">
      <w:pPr>
        <w:spacing w:before="120" w:after="180"/>
        <w:rPr>
          <w:rFonts w:ascii="Arial" w:hAnsi="Arial" w:cs="Arial"/>
          <w:color w:val="000000" w:themeColor="text1"/>
          <w:sz w:val="20"/>
          <w:szCs w:val="20"/>
        </w:rPr>
      </w:pPr>
    </w:p>
    <w:p w14:paraId="17D0E8C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E599687" w14:textId="77777777">
        <w:trPr>
          <w:trHeight w:val="228"/>
        </w:trPr>
        <w:tc>
          <w:tcPr>
            <w:tcW w:w="1550" w:type="dxa"/>
            <w:shd w:val="clear" w:color="auto" w:fill="D9D9D9"/>
            <w:tcMar>
              <w:top w:w="0" w:type="dxa"/>
              <w:left w:w="108" w:type="dxa"/>
              <w:bottom w:w="0" w:type="dxa"/>
              <w:right w:w="108" w:type="dxa"/>
            </w:tcMar>
          </w:tcPr>
          <w:p w14:paraId="447EAF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B1F847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32A71B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499F4A3" w14:textId="77777777">
        <w:trPr>
          <w:trHeight w:val="163"/>
        </w:trPr>
        <w:tc>
          <w:tcPr>
            <w:tcW w:w="1550" w:type="dxa"/>
            <w:tcMar>
              <w:top w:w="0" w:type="dxa"/>
              <w:left w:w="108" w:type="dxa"/>
              <w:bottom w:w="0" w:type="dxa"/>
              <w:right w:w="108" w:type="dxa"/>
            </w:tcMar>
          </w:tcPr>
          <w:p w14:paraId="2DF0AE7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5618A2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9FEF21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58E4B63" w14:textId="77777777">
        <w:trPr>
          <w:trHeight w:val="228"/>
        </w:trPr>
        <w:tc>
          <w:tcPr>
            <w:tcW w:w="1550" w:type="dxa"/>
            <w:tcMar>
              <w:top w:w="0" w:type="dxa"/>
              <w:left w:w="108" w:type="dxa"/>
              <w:bottom w:w="0" w:type="dxa"/>
              <w:right w:w="108" w:type="dxa"/>
            </w:tcMar>
          </w:tcPr>
          <w:p w14:paraId="714ABEF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B8E15C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4E7394E" w14:textId="77777777" w:rsidR="007C6D50" w:rsidRDefault="007C6D50">
            <w:pPr>
              <w:rPr>
                <w:rFonts w:ascii="Arial" w:hAnsi="Arial" w:cs="Arial"/>
                <w:sz w:val="20"/>
                <w:szCs w:val="20"/>
              </w:rPr>
            </w:pPr>
          </w:p>
        </w:tc>
      </w:tr>
      <w:tr w:rsidR="007C6D50" w14:paraId="3802BEFD" w14:textId="77777777">
        <w:trPr>
          <w:trHeight w:val="228"/>
        </w:trPr>
        <w:tc>
          <w:tcPr>
            <w:tcW w:w="1550" w:type="dxa"/>
            <w:tcMar>
              <w:top w:w="0" w:type="dxa"/>
              <w:left w:w="108" w:type="dxa"/>
              <w:bottom w:w="0" w:type="dxa"/>
              <w:right w:w="108" w:type="dxa"/>
            </w:tcMar>
          </w:tcPr>
          <w:p w14:paraId="1EEEFE17"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51968C20"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78A8450" w14:textId="77777777" w:rsidR="007C6D50" w:rsidRDefault="007C6D50">
            <w:pPr>
              <w:rPr>
                <w:rFonts w:ascii="Arial" w:hAnsi="Arial" w:cs="Arial"/>
                <w:sz w:val="20"/>
                <w:szCs w:val="20"/>
              </w:rPr>
            </w:pPr>
          </w:p>
        </w:tc>
      </w:tr>
      <w:tr w:rsidR="007C6D50" w14:paraId="54B9229E" w14:textId="77777777">
        <w:trPr>
          <w:trHeight w:val="228"/>
        </w:trPr>
        <w:tc>
          <w:tcPr>
            <w:tcW w:w="1550" w:type="dxa"/>
            <w:tcMar>
              <w:top w:w="0" w:type="dxa"/>
              <w:left w:w="108" w:type="dxa"/>
              <w:bottom w:w="0" w:type="dxa"/>
              <w:right w:w="108" w:type="dxa"/>
            </w:tcMar>
          </w:tcPr>
          <w:p w14:paraId="5C65C62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476FA2A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0BED9E0" w14:textId="77777777" w:rsidR="007C6D50" w:rsidRDefault="007C6D50">
            <w:pPr>
              <w:rPr>
                <w:rFonts w:ascii="Arial" w:hAnsi="Arial" w:cs="Arial"/>
                <w:sz w:val="20"/>
                <w:szCs w:val="20"/>
              </w:rPr>
            </w:pPr>
          </w:p>
        </w:tc>
      </w:tr>
      <w:tr w:rsidR="007C6D50" w14:paraId="649B8DEB" w14:textId="77777777">
        <w:trPr>
          <w:trHeight w:val="228"/>
        </w:trPr>
        <w:tc>
          <w:tcPr>
            <w:tcW w:w="1550" w:type="dxa"/>
            <w:tcMar>
              <w:top w:w="0" w:type="dxa"/>
              <w:left w:w="108" w:type="dxa"/>
              <w:bottom w:w="0" w:type="dxa"/>
              <w:right w:w="108" w:type="dxa"/>
            </w:tcMar>
          </w:tcPr>
          <w:p w14:paraId="5D71E2BC" w14:textId="77777777" w:rsidR="007C6D50" w:rsidRDefault="001662E4">
            <w:pPr>
              <w:rPr>
                <w:rFonts w:ascii="Arial" w:hAnsi="Arial" w:cs="Arial"/>
                <w:sz w:val="20"/>
                <w:szCs w:val="20"/>
              </w:rPr>
            </w:pPr>
            <w:proofErr w:type="spellStart"/>
            <w:r>
              <w:rPr>
                <w:rFonts w:ascii="Arial" w:eastAsiaTheme="minorEastAsia" w:hAnsi="Arial" w:cs="Arial"/>
                <w:sz w:val="20"/>
                <w:szCs w:val="20"/>
              </w:rPr>
              <w:lastRenderedPageBreak/>
              <w:t>Futurewei</w:t>
            </w:r>
            <w:proofErr w:type="spellEnd"/>
          </w:p>
        </w:tc>
        <w:tc>
          <w:tcPr>
            <w:tcW w:w="1178" w:type="dxa"/>
          </w:tcPr>
          <w:p w14:paraId="7514303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28BB495"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7023D43D" w14:textId="77777777">
        <w:trPr>
          <w:trHeight w:val="228"/>
        </w:trPr>
        <w:tc>
          <w:tcPr>
            <w:tcW w:w="1550" w:type="dxa"/>
            <w:tcMar>
              <w:top w:w="0" w:type="dxa"/>
              <w:left w:w="108" w:type="dxa"/>
              <w:bottom w:w="0" w:type="dxa"/>
              <w:right w:w="108" w:type="dxa"/>
            </w:tcMar>
          </w:tcPr>
          <w:p w14:paraId="3EA06FC0"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BEBEA80"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48FEA7F" w14:textId="77777777" w:rsidR="007C6D50" w:rsidRDefault="007C6D50">
            <w:pPr>
              <w:rPr>
                <w:rFonts w:ascii="Arial" w:eastAsiaTheme="minorEastAsia" w:hAnsi="Arial" w:cs="Arial"/>
                <w:sz w:val="20"/>
                <w:szCs w:val="20"/>
              </w:rPr>
            </w:pPr>
          </w:p>
        </w:tc>
      </w:tr>
      <w:tr w:rsidR="007C6D50" w14:paraId="1AAA58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21AA7"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515411F"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34E6"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4BF9E3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AB92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6EAB17"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696F5" w14:textId="77777777" w:rsidR="007C6D50" w:rsidRDefault="007C6D50">
            <w:pPr>
              <w:rPr>
                <w:rFonts w:ascii="Arial" w:eastAsiaTheme="minorEastAsia" w:hAnsi="Arial" w:cs="Arial"/>
                <w:sz w:val="20"/>
                <w:szCs w:val="20"/>
              </w:rPr>
            </w:pPr>
          </w:p>
        </w:tc>
      </w:tr>
      <w:tr w:rsidR="007C6D50" w14:paraId="047C5F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1127"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DBFDA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0884" w14:textId="77777777" w:rsidR="007C6D50" w:rsidRDefault="007C6D50">
            <w:pPr>
              <w:rPr>
                <w:rFonts w:ascii="Arial" w:eastAsiaTheme="minorEastAsia" w:hAnsi="Arial" w:cs="Arial"/>
                <w:sz w:val="20"/>
                <w:szCs w:val="20"/>
              </w:rPr>
            </w:pPr>
          </w:p>
        </w:tc>
      </w:tr>
      <w:tr w:rsidR="007C6D50" w14:paraId="6B5626F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6EB7D"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3164E80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68201" w14:textId="77777777" w:rsidR="007C6D50" w:rsidRDefault="007C6D50">
            <w:pPr>
              <w:rPr>
                <w:rFonts w:ascii="Arial" w:eastAsiaTheme="minorEastAsia" w:hAnsi="Arial" w:cs="Arial"/>
                <w:sz w:val="20"/>
                <w:szCs w:val="20"/>
              </w:rPr>
            </w:pPr>
          </w:p>
        </w:tc>
      </w:tr>
      <w:tr w:rsidR="007C6D50" w14:paraId="7A72F33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EFCC"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019C55E1"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75A60" w14:textId="77777777" w:rsidR="007C6D50" w:rsidRDefault="007C6D50">
            <w:pPr>
              <w:rPr>
                <w:rFonts w:ascii="Arial" w:eastAsiaTheme="minorEastAsia" w:hAnsi="Arial" w:cs="Arial"/>
                <w:sz w:val="20"/>
                <w:szCs w:val="20"/>
              </w:rPr>
            </w:pPr>
          </w:p>
        </w:tc>
      </w:tr>
    </w:tbl>
    <w:p w14:paraId="26E937DC" w14:textId="77777777" w:rsidR="007C6D50" w:rsidRDefault="007C6D50">
      <w:pPr>
        <w:spacing w:before="120" w:after="180"/>
        <w:rPr>
          <w:rFonts w:ascii="Arial" w:hAnsi="Arial" w:cs="Arial"/>
          <w:color w:val="000000" w:themeColor="text1"/>
          <w:sz w:val="20"/>
          <w:szCs w:val="20"/>
        </w:rPr>
      </w:pPr>
    </w:p>
    <w:p w14:paraId="5C10B349" w14:textId="77777777" w:rsidR="007C6D50" w:rsidRDefault="007C6D50">
      <w:pPr>
        <w:spacing w:before="120" w:after="180"/>
        <w:rPr>
          <w:rFonts w:ascii="Arial" w:hAnsi="Arial" w:cs="Arial"/>
          <w:color w:val="000000" w:themeColor="text1"/>
          <w:sz w:val="20"/>
          <w:szCs w:val="20"/>
        </w:rPr>
      </w:pPr>
    </w:p>
    <w:p w14:paraId="07BAD27C"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宋体" w:hAnsi="Arial"/>
          <w:b/>
          <w:bCs/>
          <w:color w:val="000000" w:themeColor="text1"/>
          <w:sz w:val="20"/>
          <w:szCs w:val="20"/>
          <w:highlight w:val="cyan"/>
          <w:lang w:val="en-GB" w:eastAsia="ja-JP"/>
        </w:rPr>
        <w:t>:</w:t>
      </w:r>
    </w:p>
    <w:p w14:paraId="2529A628"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14:paraId="49D80E78"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14:paraId="00AFE57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14:paraId="7701DD5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0.08%, N/A]&gt;</w:t>
      </w:r>
    </w:p>
    <w:p w14:paraId="1D9542C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0.05%, [25%, 0.01%, 21.4%], [50%, 0.33%, 707%]&gt;</w:t>
      </w:r>
    </w:p>
    <w:p w14:paraId="022F882A"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0.18%, [25%, 0.12%, 70%], [50%, 0.65%, 366%]&gt;</w:t>
      </w:r>
    </w:p>
    <w:p w14:paraId="74876BC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0.44%, [25%, 0.27%, 63%], [50%, 0.99%, 227%]&gt;</w:t>
      </w:r>
    </w:p>
    <w:p w14:paraId="0A3DA34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14:paraId="79AED02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0.76%, N/A], [50%, 2.02%, N/A]&gt;</w:t>
      </w:r>
    </w:p>
    <w:p w14:paraId="4274932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2.48%, [25%, 1.80%, 72.58%], [50%, 6.53%, 263%]&gt;</w:t>
      </w:r>
    </w:p>
    <w:p w14:paraId="0D3E2C7E"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10.23%, [25%, 0.91%, 8.9%], [50%, 6.68%, 65.30%]&gt;</w:t>
      </w:r>
    </w:p>
    <w:p w14:paraId="253D91C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18.23%, [25%, 0.65%, 3.57%], [50%, 6.30%, 34.56%]&gt;</w:t>
      </w:r>
    </w:p>
    <w:p w14:paraId="460E3504"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14:paraId="2A14BD5C"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0.03%, N/A], [50%, 0.03%, N/A]&gt;</w:t>
      </w:r>
    </w:p>
    <w:p w14:paraId="78B14344"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23.58%, [25%, 0.74%, 3.14%], [50%, 3.03%, 12.85%]&gt;</w:t>
      </w:r>
    </w:p>
    <w:p w14:paraId="436E878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39.39%, [25%, 0.11%, 0.28%], [50%, 2.16%, 5.48%]&gt;</w:t>
      </w:r>
    </w:p>
    <w:p w14:paraId="025241C1"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48.95%, [25%, 0.23%, 0.47%], [50%, 2.55%, 5.21%]&gt;</w:t>
      </w:r>
    </w:p>
    <w:p w14:paraId="28B13852" w14:textId="77777777" w:rsidR="007C6D50" w:rsidRDefault="007C6D50">
      <w:pPr>
        <w:spacing w:before="120"/>
        <w:rPr>
          <w:rFonts w:ascii="Arial" w:hAnsi="Arial" w:cs="Arial"/>
          <w:sz w:val="20"/>
          <w:szCs w:val="20"/>
        </w:rPr>
      </w:pPr>
    </w:p>
    <w:p w14:paraId="31CA65E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D513962" w14:textId="77777777">
        <w:trPr>
          <w:trHeight w:val="228"/>
        </w:trPr>
        <w:tc>
          <w:tcPr>
            <w:tcW w:w="1550" w:type="dxa"/>
            <w:shd w:val="clear" w:color="auto" w:fill="D9D9D9"/>
            <w:tcMar>
              <w:top w:w="0" w:type="dxa"/>
              <w:left w:w="108" w:type="dxa"/>
              <w:bottom w:w="0" w:type="dxa"/>
              <w:right w:w="108" w:type="dxa"/>
            </w:tcMar>
          </w:tcPr>
          <w:p w14:paraId="3CB41DAB"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4E2FF4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688F6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38744B0" w14:textId="77777777">
        <w:trPr>
          <w:trHeight w:val="163"/>
        </w:trPr>
        <w:tc>
          <w:tcPr>
            <w:tcW w:w="1550" w:type="dxa"/>
            <w:tcMar>
              <w:top w:w="0" w:type="dxa"/>
              <w:left w:w="108" w:type="dxa"/>
              <w:bottom w:w="0" w:type="dxa"/>
              <w:right w:w="108" w:type="dxa"/>
            </w:tcMar>
          </w:tcPr>
          <w:p w14:paraId="0013207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D17A73" w14:textId="77777777" w:rsidR="007C6D50" w:rsidRDefault="001662E4">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17538C5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B3B7869"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w:t>
            </w:r>
            <w:proofErr w:type="gramEnd"/>
            <w:r>
              <w:rPr>
                <w:rFonts w:ascii="Arial" w:eastAsiaTheme="minorEastAsia" w:hAnsi="Arial" w:cs="Arial"/>
                <w:sz w:val="20"/>
                <w:szCs w:val="20"/>
              </w:rPr>
              <w:t>A2”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7C6D50" w14:paraId="51A8C6A5" w14:textId="77777777">
        <w:trPr>
          <w:trHeight w:val="228"/>
        </w:trPr>
        <w:tc>
          <w:tcPr>
            <w:tcW w:w="1550" w:type="dxa"/>
            <w:tcMar>
              <w:top w:w="0" w:type="dxa"/>
              <w:left w:w="108" w:type="dxa"/>
              <w:bottom w:w="0" w:type="dxa"/>
              <w:right w:w="108" w:type="dxa"/>
            </w:tcMar>
          </w:tcPr>
          <w:p w14:paraId="6762E72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84BC85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E51C2BD" w14:textId="77777777" w:rsidR="007C6D50" w:rsidRDefault="007C6D50">
            <w:pPr>
              <w:rPr>
                <w:rFonts w:ascii="Arial" w:hAnsi="Arial" w:cs="Arial"/>
                <w:sz w:val="20"/>
                <w:szCs w:val="20"/>
              </w:rPr>
            </w:pPr>
          </w:p>
        </w:tc>
      </w:tr>
      <w:tr w:rsidR="007C6D50" w14:paraId="518AA692" w14:textId="77777777">
        <w:trPr>
          <w:trHeight w:val="228"/>
        </w:trPr>
        <w:tc>
          <w:tcPr>
            <w:tcW w:w="1550" w:type="dxa"/>
            <w:tcMar>
              <w:top w:w="0" w:type="dxa"/>
              <w:left w:w="108" w:type="dxa"/>
              <w:bottom w:w="0" w:type="dxa"/>
              <w:right w:w="108" w:type="dxa"/>
            </w:tcMar>
          </w:tcPr>
          <w:p w14:paraId="52D976B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BAB3A77" w14:textId="77777777" w:rsidR="007C6D50" w:rsidRDefault="001662E4">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72EEE316" w14:textId="77777777" w:rsidR="007C6D50" w:rsidRDefault="007C6D50">
            <w:pPr>
              <w:rPr>
                <w:rFonts w:ascii="Arial" w:hAnsi="Arial" w:cs="Arial"/>
                <w:sz w:val="20"/>
                <w:szCs w:val="20"/>
              </w:rPr>
            </w:pPr>
          </w:p>
        </w:tc>
      </w:tr>
      <w:tr w:rsidR="007C6D50" w14:paraId="55B1B9C3" w14:textId="77777777">
        <w:trPr>
          <w:trHeight w:val="228"/>
        </w:trPr>
        <w:tc>
          <w:tcPr>
            <w:tcW w:w="1550" w:type="dxa"/>
            <w:tcMar>
              <w:top w:w="0" w:type="dxa"/>
              <w:left w:w="108" w:type="dxa"/>
              <w:bottom w:w="0" w:type="dxa"/>
              <w:right w:w="108" w:type="dxa"/>
            </w:tcMar>
          </w:tcPr>
          <w:p w14:paraId="4F251850"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D2296C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2FED803" w14:textId="77777777" w:rsidR="007C6D50" w:rsidRDefault="007C6D50">
            <w:pPr>
              <w:rPr>
                <w:rFonts w:ascii="Arial" w:hAnsi="Arial" w:cs="Arial"/>
                <w:sz w:val="20"/>
                <w:szCs w:val="20"/>
              </w:rPr>
            </w:pPr>
          </w:p>
        </w:tc>
      </w:tr>
      <w:tr w:rsidR="007C6D50" w14:paraId="25D47D06" w14:textId="77777777">
        <w:trPr>
          <w:trHeight w:val="228"/>
        </w:trPr>
        <w:tc>
          <w:tcPr>
            <w:tcW w:w="1550" w:type="dxa"/>
            <w:tcMar>
              <w:top w:w="0" w:type="dxa"/>
              <w:left w:w="108" w:type="dxa"/>
              <w:bottom w:w="0" w:type="dxa"/>
              <w:right w:w="108" w:type="dxa"/>
            </w:tcMar>
          </w:tcPr>
          <w:p w14:paraId="1E306368"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16240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3F5609"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72454EA1" w14:textId="77777777">
        <w:trPr>
          <w:trHeight w:val="228"/>
        </w:trPr>
        <w:tc>
          <w:tcPr>
            <w:tcW w:w="1550" w:type="dxa"/>
            <w:tcMar>
              <w:top w:w="0" w:type="dxa"/>
              <w:left w:w="108" w:type="dxa"/>
              <w:bottom w:w="0" w:type="dxa"/>
              <w:right w:w="108" w:type="dxa"/>
            </w:tcMar>
          </w:tcPr>
          <w:p w14:paraId="63CD1C6E"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EC88C37"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B7F52A" w14:textId="77777777" w:rsidR="007C6D50" w:rsidRDefault="007C6D50">
            <w:pPr>
              <w:rPr>
                <w:rFonts w:ascii="Arial" w:eastAsiaTheme="minorEastAsia" w:hAnsi="Arial" w:cs="Arial"/>
                <w:sz w:val="20"/>
                <w:szCs w:val="20"/>
              </w:rPr>
            </w:pPr>
          </w:p>
        </w:tc>
      </w:tr>
      <w:tr w:rsidR="007C6D50" w14:paraId="54EA04A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678C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FB4B26E"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DDFA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60C432E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4AB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BFFFB9E"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B6C4" w14:textId="77777777" w:rsidR="007C6D50" w:rsidRDefault="007C6D50">
            <w:pPr>
              <w:rPr>
                <w:rFonts w:ascii="Arial" w:eastAsiaTheme="minorEastAsia" w:hAnsi="Arial" w:cs="Arial"/>
                <w:sz w:val="20"/>
                <w:szCs w:val="20"/>
              </w:rPr>
            </w:pPr>
          </w:p>
        </w:tc>
      </w:tr>
      <w:tr w:rsidR="007C6D50" w14:paraId="13AF4BD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29100"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BE1A436"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8515" w14:textId="77777777" w:rsidR="007C6D50" w:rsidRDefault="007C6D50">
            <w:pPr>
              <w:rPr>
                <w:rFonts w:ascii="Arial" w:eastAsiaTheme="minorEastAsia" w:hAnsi="Arial" w:cs="Arial"/>
                <w:sz w:val="20"/>
                <w:szCs w:val="20"/>
              </w:rPr>
            </w:pPr>
          </w:p>
        </w:tc>
      </w:tr>
      <w:tr w:rsidR="007C6D50" w14:paraId="6E827B5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CA549"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655DADDF" w14:textId="77777777" w:rsidR="007C6D50" w:rsidRDefault="001662E4">
            <w:pPr>
              <w:rPr>
                <w:rFonts w:ascii="Arial" w:eastAsia="宋体" w:hAnsi="Arial" w:cs="Arial"/>
                <w:sz w:val="20"/>
                <w:szCs w:val="20"/>
              </w:rPr>
            </w:pPr>
            <w:r>
              <w:rPr>
                <w:rFonts w:ascii="Arial" w:eastAsia="宋体"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21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 :</w:t>
            </w:r>
          </w:p>
          <w:p w14:paraId="2BE11FC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宋体" w:hAnsi="Arial" w:cs="Arial" w:hint="eastAsia"/>
                <w:sz w:val="20"/>
                <w:szCs w:val="20"/>
              </w:rPr>
              <w:t xml:space="preserve"> with 1 slot delay tolerance</w:t>
            </w:r>
            <w:r>
              <w:rPr>
                <w:rFonts w:ascii="Arial" w:hAnsi="Arial" w:cs="Arial"/>
                <w:sz w:val="20"/>
                <w:szCs w:val="20"/>
              </w:rPr>
              <w:t xml:space="preserve">: </w:t>
            </w:r>
          </w:p>
          <w:p w14:paraId="768D5FE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w:t>
            </w:r>
            <w:r>
              <w:rPr>
                <w:rFonts w:ascii="Arial" w:eastAsia="宋体" w:hAnsi="Arial" w:cs="Arial" w:hint="eastAsia"/>
                <w:sz w:val="20"/>
                <w:szCs w:val="20"/>
              </w:rPr>
              <w:t>14</w:t>
            </w:r>
            <w:r>
              <w:rPr>
                <w:rFonts w:ascii="Arial" w:hAnsi="Arial" w:cs="Arial"/>
                <w:sz w:val="20"/>
                <w:szCs w:val="20"/>
              </w:rPr>
              <w:t>%, N/A]&gt;</w:t>
            </w:r>
          </w:p>
          <w:p w14:paraId="28A4DA64"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0.0</w:t>
            </w:r>
            <w:r>
              <w:rPr>
                <w:rFonts w:ascii="Arial" w:eastAsia="宋体" w:hAnsi="Arial" w:cs="Arial" w:hint="eastAsia"/>
                <w:sz w:val="20"/>
                <w:szCs w:val="20"/>
              </w:rPr>
              <w:t>8</w:t>
            </w:r>
            <w:r>
              <w:rPr>
                <w:rFonts w:ascii="Arial" w:hAnsi="Arial" w:cs="Arial"/>
                <w:sz w:val="20"/>
                <w:szCs w:val="20"/>
              </w:rPr>
              <w:t>%, [25%, 0.0</w:t>
            </w:r>
            <w:r>
              <w:rPr>
                <w:rFonts w:ascii="Arial" w:eastAsia="宋体" w:hAnsi="Arial" w:cs="Arial" w:hint="eastAsia"/>
                <w:sz w:val="20"/>
                <w:szCs w:val="20"/>
              </w:rPr>
              <w:t>8</w:t>
            </w:r>
            <w:r>
              <w:rPr>
                <w:rFonts w:ascii="Arial" w:hAnsi="Arial" w:cs="Arial"/>
                <w:sz w:val="20"/>
                <w:szCs w:val="20"/>
              </w:rPr>
              <w:t xml:space="preserve">%, </w:t>
            </w:r>
            <w:r>
              <w:rPr>
                <w:rFonts w:ascii="Arial" w:eastAsia="宋体" w:hAnsi="Arial" w:cs="Arial" w:hint="eastAsia"/>
                <w:sz w:val="20"/>
                <w:szCs w:val="20"/>
              </w:rPr>
              <w:t>0</w:t>
            </w:r>
            <w:r>
              <w:rPr>
                <w:rFonts w:ascii="Arial" w:hAnsi="Arial" w:cs="Arial"/>
                <w:sz w:val="20"/>
                <w:szCs w:val="20"/>
              </w:rPr>
              <w:t>%], [50%, 0.</w:t>
            </w:r>
            <w:r>
              <w:rPr>
                <w:rFonts w:ascii="Arial" w:eastAsia="宋体" w:hAnsi="Arial" w:cs="Arial" w:hint="eastAsia"/>
                <w:sz w:val="20"/>
                <w:szCs w:val="20"/>
              </w:rPr>
              <w:t>54</w:t>
            </w:r>
            <w:r>
              <w:rPr>
                <w:rFonts w:ascii="Arial" w:hAnsi="Arial" w:cs="Arial"/>
                <w:sz w:val="20"/>
                <w:szCs w:val="20"/>
              </w:rPr>
              <w:t xml:space="preserve">%, </w:t>
            </w:r>
            <w:r>
              <w:rPr>
                <w:rFonts w:ascii="Arial" w:eastAsia="宋体" w:hAnsi="Arial" w:cs="Arial" w:hint="eastAsia"/>
                <w:sz w:val="20"/>
                <w:szCs w:val="20"/>
              </w:rPr>
              <w:t>675</w:t>
            </w:r>
            <w:r>
              <w:rPr>
                <w:rFonts w:ascii="Arial" w:hAnsi="Arial" w:cs="Arial"/>
                <w:sz w:val="20"/>
                <w:szCs w:val="20"/>
              </w:rPr>
              <w:t>%]&gt;</w:t>
            </w:r>
          </w:p>
          <w:p w14:paraId="575AEE1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0.</w:t>
            </w:r>
            <w:r>
              <w:rPr>
                <w:rFonts w:ascii="Arial" w:eastAsia="宋体" w:hAnsi="Arial" w:cs="Arial" w:hint="eastAsia"/>
                <w:sz w:val="20"/>
                <w:szCs w:val="20"/>
              </w:rPr>
              <w:t>3</w:t>
            </w:r>
            <w:r>
              <w:rPr>
                <w:rFonts w:ascii="Arial" w:hAnsi="Arial" w:cs="Arial"/>
                <w:sz w:val="20"/>
                <w:szCs w:val="20"/>
              </w:rPr>
              <w:t>%, [25%, 0.1</w:t>
            </w:r>
            <w:r>
              <w:rPr>
                <w:rFonts w:ascii="Arial" w:eastAsia="宋体" w:hAnsi="Arial" w:cs="Arial" w:hint="eastAsia"/>
                <w:sz w:val="20"/>
                <w:szCs w:val="20"/>
              </w:rPr>
              <w:t>9</w:t>
            </w:r>
            <w:r>
              <w:rPr>
                <w:rFonts w:ascii="Arial" w:hAnsi="Arial" w:cs="Arial"/>
                <w:sz w:val="20"/>
                <w:szCs w:val="20"/>
              </w:rPr>
              <w:t xml:space="preserve">%, </w:t>
            </w:r>
            <w:r>
              <w:rPr>
                <w:rFonts w:ascii="Arial" w:eastAsia="宋体" w:hAnsi="Arial" w:cs="Arial" w:hint="eastAsia"/>
                <w:sz w:val="20"/>
                <w:szCs w:val="20"/>
              </w:rPr>
              <w:t>63.33</w:t>
            </w:r>
            <w:r>
              <w:rPr>
                <w:rFonts w:ascii="Arial" w:hAnsi="Arial" w:cs="Arial"/>
                <w:sz w:val="20"/>
                <w:szCs w:val="20"/>
              </w:rPr>
              <w:t xml:space="preserve">%], [50%, </w:t>
            </w:r>
            <w:r>
              <w:rPr>
                <w:rFonts w:ascii="Arial" w:eastAsia="宋体" w:hAnsi="Arial" w:cs="Arial" w:hint="eastAsia"/>
                <w:sz w:val="20"/>
                <w:szCs w:val="20"/>
              </w:rPr>
              <w:t>1.04</w:t>
            </w:r>
            <w:r>
              <w:rPr>
                <w:rFonts w:ascii="Arial" w:hAnsi="Arial" w:cs="Arial"/>
                <w:sz w:val="20"/>
                <w:szCs w:val="20"/>
              </w:rPr>
              <w:t>%, 3</w:t>
            </w:r>
            <w:r>
              <w:rPr>
                <w:rFonts w:ascii="Arial" w:eastAsia="宋体" w:hAnsi="Arial" w:cs="Arial" w:hint="eastAsia"/>
                <w:sz w:val="20"/>
                <w:szCs w:val="20"/>
              </w:rPr>
              <w:t>47</w:t>
            </w:r>
            <w:r>
              <w:rPr>
                <w:rFonts w:ascii="Arial" w:hAnsi="Arial" w:cs="Arial"/>
                <w:sz w:val="20"/>
                <w:szCs w:val="20"/>
              </w:rPr>
              <w:t>%]&gt;</w:t>
            </w:r>
          </w:p>
          <w:p w14:paraId="566CD84C"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0.</w:t>
            </w:r>
            <w:r>
              <w:rPr>
                <w:rFonts w:ascii="Arial" w:eastAsia="宋体" w:hAnsi="Arial" w:cs="Arial" w:hint="eastAsia"/>
                <w:sz w:val="20"/>
                <w:szCs w:val="20"/>
              </w:rPr>
              <w:t>7</w:t>
            </w:r>
            <w:r>
              <w:rPr>
                <w:rFonts w:ascii="Arial" w:hAnsi="Arial" w:cs="Arial"/>
                <w:sz w:val="20"/>
                <w:szCs w:val="20"/>
              </w:rPr>
              <w:t>%, [25%, 0.</w:t>
            </w:r>
            <w:r>
              <w:rPr>
                <w:rFonts w:ascii="Arial" w:eastAsia="宋体" w:hAnsi="Arial" w:cs="Arial" w:hint="eastAsia"/>
                <w:sz w:val="20"/>
                <w:szCs w:val="20"/>
              </w:rPr>
              <w:t>42</w:t>
            </w:r>
            <w:r>
              <w:rPr>
                <w:rFonts w:ascii="Arial" w:hAnsi="Arial" w:cs="Arial"/>
                <w:sz w:val="20"/>
                <w:szCs w:val="20"/>
              </w:rPr>
              <w:t>%, 6</w:t>
            </w:r>
            <w:r>
              <w:rPr>
                <w:rFonts w:ascii="Arial" w:eastAsia="宋体" w:hAnsi="Arial" w:cs="Arial" w:hint="eastAsia"/>
                <w:sz w:val="20"/>
                <w:szCs w:val="20"/>
              </w:rPr>
              <w:t>0</w:t>
            </w:r>
            <w:r>
              <w:rPr>
                <w:rFonts w:ascii="Arial" w:hAnsi="Arial" w:cs="Arial"/>
                <w:sz w:val="20"/>
                <w:szCs w:val="20"/>
              </w:rPr>
              <w:t xml:space="preserve">%], [50%, </w:t>
            </w:r>
            <w:r>
              <w:rPr>
                <w:rFonts w:ascii="Arial" w:eastAsia="宋体" w:hAnsi="Arial" w:cs="Arial" w:hint="eastAsia"/>
                <w:sz w:val="20"/>
                <w:szCs w:val="20"/>
              </w:rPr>
              <w:t>1</w:t>
            </w:r>
            <w:r>
              <w:rPr>
                <w:rFonts w:ascii="Arial" w:hAnsi="Arial" w:cs="Arial"/>
                <w:sz w:val="20"/>
                <w:szCs w:val="20"/>
              </w:rPr>
              <w:t>.</w:t>
            </w:r>
            <w:r>
              <w:rPr>
                <w:rFonts w:ascii="Arial" w:eastAsia="宋体" w:hAnsi="Arial" w:cs="Arial" w:hint="eastAsia"/>
                <w:sz w:val="20"/>
                <w:szCs w:val="20"/>
              </w:rPr>
              <w:t>56</w:t>
            </w:r>
            <w:r>
              <w:rPr>
                <w:rFonts w:ascii="Arial" w:hAnsi="Arial" w:cs="Arial"/>
                <w:sz w:val="20"/>
                <w:szCs w:val="20"/>
              </w:rPr>
              <w:t>%, 22</w:t>
            </w:r>
            <w:r>
              <w:rPr>
                <w:rFonts w:ascii="Arial" w:eastAsia="宋体" w:hAnsi="Arial" w:cs="Arial" w:hint="eastAsia"/>
                <w:sz w:val="20"/>
                <w:szCs w:val="20"/>
              </w:rPr>
              <w:t>3</w:t>
            </w:r>
            <w:r>
              <w:rPr>
                <w:rFonts w:ascii="Arial" w:hAnsi="Arial" w:cs="Arial"/>
                <w:sz w:val="20"/>
                <w:szCs w:val="20"/>
              </w:rPr>
              <w:t>%]&gt;</w:t>
            </w:r>
          </w:p>
          <w:p w14:paraId="28B2C3B0" w14:textId="77777777" w:rsidR="007C6D50" w:rsidRDefault="007C6D50">
            <w:pPr>
              <w:pStyle w:val="ListParagraph"/>
              <w:spacing w:before="120"/>
              <w:ind w:left="0"/>
              <w:rPr>
                <w:rFonts w:ascii="Arial" w:hAnsi="Arial" w:cs="Arial"/>
                <w:sz w:val="20"/>
                <w:szCs w:val="20"/>
              </w:rPr>
            </w:pPr>
          </w:p>
          <w:p w14:paraId="6D09F5E0"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宋体" w:hAnsi="Arial" w:cs="Arial" w:hint="eastAsia"/>
                <w:sz w:val="20"/>
                <w:szCs w:val="20"/>
              </w:rPr>
              <w:t>1</w:t>
            </w:r>
            <w:r>
              <w:rPr>
                <w:rFonts w:ascii="Arial" w:hAnsi="Arial" w:cs="Arial"/>
                <w:sz w:val="20"/>
                <w:szCs w:val="20"/>
              </w:rPr>
              <w:t>’</w:t>
            </w:r>
            <w:r>
              <w:rPr>
                <w:rFonts w:ascii="Arial" w:eastAsia="宋体" w:hAnsi="Arial" w:cs="Arial" w:hint="eastAsia"/>
                <w:sz w:val="20"/>
                <w:szCs w:val="20"/>
              </w:rPr>
              <w:t xml:space="preserve"> with 2 slots delay tolerance</w:t>
            </w:r>
            <w:r>
              <w:rPr>
                <w:rFonts w:ascii="Arial" w:hAnsi="Arial" w:cs="Arial"/>
                <w:sz w:val="20"/>
                <w:szCs w:val="20"/>
              </w:rPr>
              <w:t xml:space="preserve">: </w:t>
            </w:r>
          </w:p>
          <w:p w14:paraId="322A826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&lt;2, 0%, [25%, 0%, N/A], [50%, </w:t>
            </w:r>
            <w:r>
              <w:rPr>
                <w:rFonts w:ascii="Arial" w:eastAsia="宋体" w:hAnsi="Arial" w:cs="Arial" w:hint="eastAsia"/>
                <w:sz w:val="20"/>
                <w:szCs w:val="20"/>
              </w:rPr>
              <w:t>0.06</w:t>
            </w:r>
            <w:r>
              <w:rPr>
                <w:rFonts w:ascii="Arial" w:hAnsi="Arial" w:cs="Arial"/>
                <w:sz w:val="20"/>
                <w:szCs w:val="20"/>
              </w:rPr>
              <w:t>%, N/A]&gt;</w:t>
            </w:r>
          </w:p>
          <w:p w14:paraId="23D92573"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宋体" w:hAnsi="Arial" w:cs="Arial" w:hint="eastAsia"/>
                <w:sz w:val="20"/>
                <w:szCs w:val="20"/>
              </w:rPr>
              <w:t>0.03</w:t>
            </w:r>
            <w:r>
              <w:rPr>
                <w:rFonts w:ascii="Arial" w:hAnsi="Arial" w:cs="Arial"/>
                <w:sz w:val="20"/>
                <w:szCs w:val="20"/>
              </w:rPr>
              <w:t xml:space="preserve">%, [25%, </w:t>
            </w:r>
            <w:r>
              <w:rPr>
                <w:rFonts w:ascii="Arial" w:eastAsia="宋体" w:hAnsi="Arial" w:cs="Arial" w:hint="eastAsia"/>
                <w:sz w:val="20"/>
                <w:szCs w:val="20"/>
              </w:rPr>
              <w:t>0.02</w:t>
            </w:r>
            <w:r>
              <w:rPr>
                <w:rFonts w:ascii="Arial" w:hAnsi="Arial" w:cs="Arial"/>
                <w:sz w:val="20"/>
                <w:szCs w:val="20"/>
              </w:rPr>
              <w:t xml:space="preserve">%, </w:t>
            </w:r>
            <w:r>
              <w:rPr>
                <w:rFonts w:ascii="Arial" w:eastAsia="宋体" w:hAnsi="Arial" w:cs="Arial" w:hint="eastAsia"/>
                <w:sz w:val="20"/>
                <w:szCs w:val="20"/>
              </w:rPr>
              <w:t>66</w:t>
            </w:r>
            <w:r>
              <w:rPr>
                <w:rFonts w:ascii="Arial" w:hAnsi="Arial" w:cs="Arial"/>
                <w:sz w:val="20"/>
                <w:szCs w:val="20"/>
              </w:rPr>
              <w:t>.</w:t>
            </w:r>
            <w:r>
              <w:rPr>
                <w:rFonts w:ascii="Arial" w:eastAsia="宋体" w:hAnsi="Arial" w:cs="Arial" w:hint="eastAsia"/>
                <w:sz w:val="20"/>
                <w:szCs w:val="20"/>
              </w:rPr>
              <w:t>67</w:t>
            </w:r>
            <w:r>
              <w:rPr>
                <w:rFonts w:ascii="Arial" w:hAnsi="Arial" w:cs="Arial"/>
                <w:sz w:val="20"/>
                <w:szCs w:val="20"/>
              </w:rPr>
              <w:t xml:space="preserve">%], [50%, </w:t>
            </w:r>
            <w:r>
              <w:rPr>
                <w:rFonts w:ascii="Arial" w:eastAsia="宋体" w:hAnsi="Arial" w:cs="Arial" w:hint="eastAsia"/>
                <w:sz w:val="20"/>
                <w:szCs w:val="20"/>
              </w:rPr>
              <w:t>0.26</w:t>
            </w:r>
            <w:r>
              <w:rPr>
                <w:rFonts w:ascii="Arial" w:hAnsi="Arial" w:cs="Arial"/>
                <w:sz w:val="20"/>
                <w:szCs w:val="20"/>
              </w:rPr>
              <w:t xml:space="preserve">%, </w:t>
            </w:r>
            <w:r>
              <w:rPr>
                <w:rFonts w:ascii="Arial" w:eastAsia="宋体" w:hAnsi="Arial" w:cs="Arial" w:hint="eastAsia"/>
                <w:sz w:val="20"/>
                <w:szCs w:val="20"/>
              </w:rPr>
              <w:t>867</w:t>
            </w:r>
            <w:r>
              <w:rPr>
                <w:rFonts w:ascii="Arial" w:hAnsi="Arial" w:cs="Arial"/>
                <w:sz w:val="20"/>
                <w:szCs w:val="20"/>
              </w:rPr>
              <w:t>%]&gt;</w:t>
            </w:r>
          </w:p>
          <w:p w14:paraId="5C7E6E9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宋体" w:hAnsi="Arial" w:cs="Arial" w:hint="eastAsia"/>
                <w:sz w:val="20"/>
                <w:szCs w:val="20"/>
              </w:rPr>
              <w:t>0.15</w:t>
            </w:r>
            <w:r>
              <w:rPr>
                <w:rFonts w:ascii="Arial" w:hAnsi="Arial" w:cs="Arial"/>
                <w:sz w:val="20"/>
                <w:szCs w:val="20"/>
              </w:rPr>
              <w:t>%, [25%, 0.</w:t>
            </w:r>
            <w:r>
              <w:rPr>
                <w:rFonts w:ascii="Arial" w:eastAsia="宋体" w:hAnsi="Arial" w:cs="Arial" w:hint="eastAsia"/>
                <w:sz w:val="20"/>
                <w:szCs w:val="20"/>
              </w:rPr>
              <w:t>10</w:t>
            </w:r>
            <w:r>
              <w:rPr>
                <w:rFonts w:ascii="Arial" w:hAnsi="Arial" w:cs="Arial"/>
                <w:sz w:val="20"/>
                <w:szCs w:val="20"/>
              </w:rPr>
              <w:t xml:space="preserve">%, </w:t>
            </w:r>
            <w:r>
              <w:rPr>
                <w:rFonts w:ascii="Arial" w:eastAsia="宋体" w:hAnsi="Arial" w:cs="Arial" w:hint="eastAsia"/>
                <w:sz w:val="20"/>
                <w:szCs w:val="20"/>
              </w:rPr>
              <w:t>66.67</w:t>
            </w:r>
            <w:r>
              <w:rPr>
                <w:rFonts w:ascii="Arial" w:hAnsi="Arial" w:cs="Arial"/>
                <w:sz w:val="20"/>
                <w:szCs w:val="20"/>
              </w:rPr>
              <w:t xml:space="preserve">%], [50%, </w:t>
            </w:r>
            <w:r>
              <w:rPr>
                <w:rFonts w:ascii="Arial" w:eastAsia="宋体" w:hAnsi="Arial" w:cs="Arial" w:hint="eastAsia"/>
                <w:sz w:val="20"/>
                <w:szCs w:val="20"/>
              </w:rPr>
              <w:t>0.52</w:t>
            </w:r>
            <w:r>
              <w:rPr>
                <w:rFonts w:ascii="Arial" w:hAnsi="Arial" w:cs="Arial"/>
                <w:sz w:val="20"/>
                <w:szCs w:val="20"/>
              </w:rPr>
              <w:t xml:space="preserve">%, </w:t>
            </w:r>
            <w:r>
              <w:rPr>
                <w:rFonts w:ascii="Arial" w:eastAsia="宋体" w:hAnsi="Arial" w:cs="Arial" w:hint="eastAsia"/>
                <w:sz w:val="20"/>
                <w:szCs w:val="20"/>
              </w:rPr>
              <w:t>347</w:t>
            </w:r>
            <w:r>
              <w:rPr>
                <w:rFonts w:ascii="Arial" w:hAnsi="Arial" w:cs="Arial"/>
                <w:sz w:val="20"/>
                <w:szCs w:val="20"/>
              </w:rPr>
              <w:t>%]&gt;</w:t>
            </w:r>
          </w:p>
          <w:p w14:paraId="7964769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宋体" w:hAnsi="Arial" w:cs="Arial" w:hint="eastAsia"/>
                <w:sz w:val="20"/>
                <w:szCs w:val="20"/>
              </w:rPr>
              <w:t>0.37</w:t>
            </w:r>
            <w:r>
              <w:rPr>
                <w:rFonts w:ascii="Arial" w:hAnsi="Arial" w:cs="Arial"/>
                <w:sz w:val="20"/>
                <w:szCs w:val="20"/>
              </w:rPr>
              <w:t xml:space="preserve">%, [25%, </w:t>
            </w:r>
            <w:r>
              <w:rPr>
                <w:rFonts w:ascii="Arial" w:eastAsia="宋体" w:hAnsi="Arial" w:cs="Arial" w:hint="eastAsia"/>
                <w:sz w:val="20"/>
                <w:szCs w:val="20"/>
              </w:rPr>
              <w:t>0.24</w:t>
            </w:r>
            <w:r>
              <w:rPr>
                <w:rFonts w:ascii="Arial" w:hAnsi="Arial" w:cs="Arial"/>
                <w:sz w:val="20"/>
                <w:szCs w:val="20"/>
              </w:rPr>
              <w:t xml:space="preserve">%, </w:t>
            </w:r>
            <w:r>
              <w:rPr>
                <w:rFonts w:ascii="Arial" w:eastAsia="宋体" w:hAnsi="Arial" w:cs="Arial" w:hint="eastAsia"/>
                <w:sz w:val="20"/>
                <w:szCs w:val="20"/>
              </w:rPr>
              <w:t>64.86</w:t>
            </w:r>
            <w:r>
              <w:rPr>
                <w:rFonts w:ascii="Arial" w:hAnsi="Arial" w:cs="Arial"/>
                <w:sz w:val="20"/>
                <w:szCs w:val="20"/>
              </w:rPr>
              <w:t>%], [50%,</w:t>
            </w:r>
            <w:r>
              <w:rPr>
                <w:rFonts w:ascii="Arial" w:eastAsia="宋体" w:hAnsi="Arial" w:cs="Arial" w:hint="eastAsia"/>
                <w:sz w:val="20"/>
                <w:szCs w:val="20"/>
              </w:rPr>
              <w:t>0.81</w:t>
            </w:r>
            <w:r>
              <w:rPr>
                <w:rFonts w:ascii="Arial" w:hAnsi="Arial" w:cs="Arial"/>
                <w:sz w:val="20"/>
                <w:szCs w:val="20"/>
              </w:rPr>
              <w:t xml:space="preserve">%, </w:t>
            </w:r>
            <w:r>
              <w:rPr>
                <w:rFonts w:ascii="Arial" w:eastAsia="宋体" w:hAnsi="Arial" w:cs="Arial" w:hint="eastAsia"/>
                <w:sz w:val="20"/>
                <w:szCs w:val="20"/>
              </w:rPr>
              <w:t>219</w:t>
            </w:r>
            <w:r>
              <w:rPr>
                <w:rFonts w:ascii="Arial" w:hAnsi="Arial" w:cs="Arial"/>
                <w:sz w:val="20"/>
                <w:szCs w:val="20"/>
              </w:rPr>
              <w:t>%]&gt;</w:t>
            </w:r>
          </w:p>
          <w:p w14:paraId="1E261E0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lastRenderedPageBreak/>
              <w:t>The following was observed for AL distribution configuration ‘A</w:t>
            </w:r>
            <w:r>
              <w:rPr>
                <w:rFonts w:ascii="Arial" w:eastAsia="宋体" w:hAnsi="Arial" w:cs="Arial" w:hint="eastAsia"/>
                <w:sz w:val="20"/>
                <w:szCs w:val="20"/>
              </w:rPr>
              <w:t>1</w:t>
            </w:r>
            <w:r>
              <w:rPr>
                <w:rFonts w:ascii="Arial" w:hAnsi="Arial" w:cs="Arial"/>
                <w:sz w:val="20"/>
                <w:szCs w:val="20"/>
              </w:rPr>
              <w:t>’</w:t>
            </w:r>
            <w:r>
              <w:rPr>
                <w:rFonts w:ascii="Arial" w:eastAsia="宋体" w:hAnsi="Arial" w:cs="Arial" w:hint="eastAsia"/>
                <w:sz w:val="20"/>
                <w:szCs w:val="20"/>
              </w:rPr>
              <w:t xml:space="preserve"> with 3 slots delay tolerance</w:t>
            </w:r>
            <w:r>
              <w:rPr>
                <w:rFonts w:ascii="Arial" w:hAnsi="Arial" w:cs="Arial"/>
                <w:sz w:val="20"/>
                <w:szCs w:val="20"/>
              </w:rPr>
              <w:t xml:space="preserve">: </w:t>
            </w:r>
          </w:p>
          <w:p w14:paraId="375ABB99"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0.0</w:t>
            </w:r>
            <w:r>
              <w:rPr>
                <w:rFonts w:ascii="Arial" w:eastAsia="宋体" w:hAnsi="Arial" w:cs="Arial" w:hint="eastAsia"/>
                <w:sz w:val="20"/>
                <w:szCs w:val="20"/>
              </w:rPr>
              <w:t>4</w:t>
            </w:r>
            <w:r>
              <w:rPr>
                <w:rFonts w:ascii="Arial" w:hAnsi="Arial" w:cs="Arial"/>
                <w:sz w:val="20"/>
                <w:szCs w:val="20"/>
              </w:rPr>
              <w:t>%, N/A]&gt;</w:t>
            </w:r>
          </w:p>
          <w:p w14:paraId="2EDBBA3E"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宋体" w:hAnsi="Arial" w:cs="Arial" w:hint="eastAsia"/>
                <w:sz w:val="20"/>
                <w:szCs w:val="20"/>
              </w:rPr>
              <w:t>0.03</w:t>
            </w:r>
            <w:r>
              <w:rPr>
                <w:rFonts w:ascii="Arial" w:hAnsi="Arial" w:cs="Arial"/>
                <w:sz w:val="20"/>
                <w:szCs w:val="20"/>
              </w:rPr>
              <w:t>%, [25%, 0.</w:t>
            </w:r>
            <w:r>
              <w:rPr>
                <w:rFonts w:ascii="Arial" w:eastAsia="宋体" w:hAnsi="Arial" w:cs="Arial" w:hint="eastAsia"/>
                <w:sz w:val="20"/>
                <w:szCs w:val="20"/>
              </w:rPr>
              <w:t>01</w:t>
            </w:r>
            <w:r>
              <w:rPr>
                <w:rFonts w:ascii="Arial" w:hAnsi="Arial" w:cs="Arial"/>
                <w:sz w:val="20"/>
                <w:szCs w:val="20"/>
              </w:rPr>
              <w:t>%, 3</w:t>
            </w:r>
            <w:r>
              <w:rPr>
                <w:rFonts w:ascii="Arial" w:eastAsia="宋体" w:hAnsi="Arial" w:cs="Arial" w:hint="eastAsia"/>
                <w:sz w:val="20"/>
                <w:szCs w:val="20"/>
              </w:rPr>
              <w:t>3.33</w:t>
            </w:r>
            <w:r>
              <w:rPr>
                <w:rFonts w:ascii="Arial" w:hAnsi="Arial" w:cs="Arial"/>
                <w:sz w:val="20"/>
                <w:szCs w:val="20"/>
              </w:rPr>
              <w:t xml:space="preserve">%], [50%, </w:t>
            </w:r>
            <w:r>
              <w:rPr>
                <w:rFonts w:ascii="Arial" w:eastAsia="宋体" w:hAnsi="Arial" w:cs="Arial" w:hint="eastAsia"/>
                <w:sz w:val="20"/>
                <w:szCs w:val="20"/>
              </w:rPr>
              <w:t>0.19</w:t>
            </w:r>
            <w:r>
              <w:rPr>
                <w:rFonts w:ascii="Arial" w:hAnsi="Arial" w:cs="Arial"/>
                <w:sz w:val="20"/>
                <w:szCs w:val="20"/>
              </w:rPr>
              <w:t xml:space="preserve">%, </w:t>
            </w:r>
            <w:r>
              <w:rPr>
                <w:rFonts w:ascii="Arial" w:eastAsia="宋体" w:hAnsi="Arial" w:cs="Arial" w:hint="eastAsia"/>
                <w:sz w:val="20"/>
                <w:szCs w:val="20"/>
              </w:rPr>
              <w:t>633</w:t>
            </w:r>
            <w:r>
              <w:rPr>
                <w:rFonts w:ascii="Arial" w:hAnsi="Arial" w:cs="Arial"/>
                <w:sz w:val="20"/>
                <w:szCs w:val="20"/>
              </w:rPr>
              <w:t>%]&gt;</w:t>
            </w:r>
          </w:p>
          <w:p w14:paraId="3E84B85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宋体" w:hAnsi="Arial" w:cs="Arial" w:hint="eastAsia"/>
                <w:sz w:val="20"/>
                <w:szCs w:val="20"/>
              </w:rPr>
              <w:t>0.08</w:t>
            </w:r>
            <w:r>
              <w:rPr>
                <w:rFonts w:ascii="Arial" w:hAnsi="Arial" w:cs="Arial"/>
                <w:sz w:val="20"/>
                <w:szCs w:val="20"/>
              </w:rPr>
              <w:t>%, [25%, 0.</w:t>
            </w:r>
            <w:r>
              <w:rPr>
                <w:rFonts w:ascii="Arial" w:eastAsia="宋体" w:hAnsi="Arial" w:cs="Arial" w:hint="eastAsia"/>
                <w:sz w:val="20"/>
                <w:szCs w:val="20"/>
              </w:rPr>
              <w:t>08</w:t>
            </w:r>
            <w:r>
              <w:rPr>
                <w:rFonts w:ascii="Arial" w:hAnsi="Arial" w:cs="Arial"/>
                <w:sz w:val="20"/>
                <w:szCs w:val="20"/>
              </w:rPr>
              <w:t>%,</w:t>
            </w:r>
            <w:r>
              <w:rPr>
                <w:rFonts w:ascii="Arial" w:eastAsia="宋体" w:hAnsi="Arial" w:cs="Arial" w:hint="eastAsia"/>
                <w:sz w:val="20"/>
                <w:szCs w:val="20"/>
              </w:rPr>
              <w:t xml:space="preserve"> 100</w:t>
            </w:r>
            <w:r>
              <w:rPr>
                <w:rFonts w:ascii="Arial" w:hAnsi="Arial" w:cs="Arial"/>
                <w:sz w:val="20"/>
                <w:szCs w:val="20"/>
              </w:rPr>
              <w:t xml:space="preserve">%], [50%, </w:t>
            </w:r>
            <w:r>
              <w:rPr>
                <w:rFonts w:ascii="Arial" w:eastAsia="宋体" w:hAnsi="Arial" w:cs="Arial" w:hint="eastAsia"/>
                <w:sz w:val="20"/>
                <w:szCs w:val="20"/>
              </w:rPr>
              <w:t>0.38</w:t>
            </w:r>
            <w:r>
              <w:rPr>
                <w:rFonts w:ascii="Arial" w:hAnsi="Arial" w:cs="Arial"/>
                <w:sz w:val="20"/>
                <w:szCs w:val="20"/>
              </w:rPr>
              <w:t xml:space="preserve">%, </w:t>
            </w:r>
            <w:r>
              <w:rPr>
                <w:rFonts w:ascii="Arial" w:eastAsia="宋体" w:hAnsi="Arial" w:cs="Arial" w:hint="eastAsia"/>
                <w:sz w:val="20"/>
                <w:szCs w:val="20"/>
              </w:rPr>
              <w:t>475</w:t>
            </w:r>
            <w:r>
              <w:rPr>
                <w:rFonts w:ascii="Arial" w:hAnsi="Arial" w:cs="Arial"/>
                <w:sz w:val="20"/>
                <w:szCs w:val="20"/>
              </w:rPr>
              <w:t>%]&gt;</w:t>
            </w:r>
          </w:p>
          <w:p w14:paraId="049F9C19"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宋体" w:hAnsi="Arial" w:cs="Arial" w:hint="eastAsia"/>
                <w:sz w:val="20"/>
                <w:szCs w:val="20"/>
              </w:rPr>
              <w:t>0.24</w:t>
            </w:r>
            <w:r>
              <w:rPr>
                <w:rFonts w:ascii="Arial" w:hAnsi="Arial" w:cs="Arial"/>
                <w:sz w:val="20"/>
                <w:szCs w:val="20"/>
              </w:rPr>
              <w:t xml:space="preserve">%, [25%, </w:t>
            </w:r>
            <w:r>
              <w:rPr>
                <w:rFonts w:ascii="Arial" w:eastAsia="宋体" w:hAnsi="Arial" w:cs="Arial" w:hint="eastAsia"/>
                <w:sz w:val="20"/>
                <w:szCs w:val="20"/>
              </w:rPr>
              <w:t>0.16</w:t>
            </w:r>
            <w:r>
              <w:rPr>
                <w:rFonts w:ascii="Arial" w:hAnsi="Arial" w:cs="Arial"/>
                <w:sz w:val="20"/>
                <w:szCs w:val="20"/>
              </w:rPr>
              <w:t xml:space="preserve">%, </w:t>
            </w:r>
            <w:r>
              <w:rPr>
                <w:rFonts w:ascii="Arial" w:eastAsia="宋体" w:hAnsi="Arial" w:cs="Arial" w:hint="eastAsia"/>
                <w:sz w:val="20"/>
                <w:szCs w:val="20"/>
              </w:rPr>
              <w:t>66.67</w:t>
            </w:r>
            <w:r>
              <w:rPr>
                <w:rFonts w:ascii="Arial" w:hAnsi="Arial" w:cs="Arial"/>
                <w:sz w:val="20"/>
                <w:szCs w:val="20"/>
              </w:rPr>
              <w:t xml:space="preserve">%], [50%, </w:t>
            </w:r>
            <w:r>
              <w:rPr>
                <w:rFonts w:ascii="Arial" w:eastAsia="宋体" w:hAnsi="Arial" w:cs="Arial" w:hint="eastAsia"/>
                <w:sz w:val="20"/>
                <w:szCs w:val="20"/>
              </w:rPr>
              <w:t>0.60</w:t>
            </w:r>
            <w:r>
              <w:rPr>
                <w:rFonts w:ascii="Arial" w:hAnsi="Arial" w:cs="Arial"/>
                <w:sz w:val="20"/>
                <w:szCs w:val="20"/>
              </w:rPr>
              <w:t xml:space="preserve">%, </w:t>
            </w:r>
            <w:r>
              <w:rPr>
                <w:rFonts w:ascii="Arial" w:eastAsia="宋体" w:hAnsi="Arial" w:cs="Arial" w:hint="eastAsia"/>
                <w:sz w:val="20"/>
                <w:szCs w:val="20"/>
              </w:rPr>
              <w:t>250</w:t>
            </w:r>
            <w:r>
              <w:rPr>
                <w:rFonts w:ascii="Arial" w:hAnsi="Arial" w:cs="Arial"/>
                <w:sz w:val="20"/>
                <w:szCs w:val="20"/>
              </w:rPr>
              <w:t>%]&gt;</w:t>
            </w:r>
          </w:p>
          <w:p w14:paraId="7A34260C" w14:textId="77777777" w:rsidR="007C6D50" w:rsidRDefault="007C6D50">
            <w:pPr>
              <w:rPr>
                <w:rFonts w:ascii="Arial" w:eastAsiaTheme="minorEastAsia" w:hAnsi="Arial" w:cs="Arial"/>
                <w:sz w:val="20"/>
                <w:szCs w:val="20"/>
              </w:rPr>
            </w:pPr>
          </w:p>
          <w:p w14:paraId="3DA498B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14:paraId="1EC3A06A" w14:textId="77777777" w:rsidR="007C6D50" w:rsidRDefault="007C6D50">
      <w:pPr>
        <w:spacing w:before="120"/>
        <w:rPr>
          <w:rFonts w:ascii="Arial" w:hAnsi="Arial" w:cs="Arial"/>
          <w:sz w:val="20"/>
          <w:szCs w:val="20"/>
        </w:rPr>
      </w:pPr>
    </w:p>
    <w:p w14:paraId="51EDBF46" w14:textId="77777777" w:rsidR="007C6D50" w:rsidRDefault="007C6D50">
      <w:pPr>
        <w:spacing w:after="180"/>
        <w:rPr>
          <w:rFonts w:ascii="Arial" w:hAnsi="Arial" w:cs="Arial"/>
          <w:sz w:val="20"/>
          <w:szCs w:val="20"/>
        </w:rPr>
      </w:pPr>
    </w:p>
    <w:p w14:paraId="28CFC62F" w14:textId="77777777" w:rsidR="007C6D50" w:rsidRDefault="007C6D50">
      <w:pPr>
        <w:spacing w:after="180"/>
        <w:rPr>
          <w:rFonts w:ascii="Arial" w:hAnsi="Arial" w:cs="Arial"/>
          <w:sz w:val="20"/>
          <w:szCs w:val="20"/>
        </w:rPr>
      </w:pPr>
    </w:p>
    <w:p w14:paraId="45F2C62D" w14:textId="77777777" w:rsidR="007C6D50" w:rsidRDefault="007C6D50">
      <w:pPr>
        <w:spacing w:after="180"/>
        <w:rPr>
          <w:rFonts w:ascii="Arial" w:hAnsi="Arial" w:cs="Arial"/>
          <w:sz w:val="20"/>
          <w:szCs w:val="20"/>
        </w:rPr>
      </w:pPr>
    </w:p>
    <w:p w14:paraId="0DA982AB"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14:paraId="3B069730"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14:paraId="06E2E7B4"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&lt;2, 0.67%, [25%, 0.91%, 135%], [50%, 0.81%, 120.9%]&gt;</w:t>
      </w:r>
    </w:p>
    <w:p w14:paraId="49DFA102"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&lt;3, 1.62%, [25%, 1.33%, 82%], [50%, 1.51%, 93.21%]&gt;</w:t>
      </w:r>
    </w:p>
    <w:p w14:paraId="2330A18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&lt;4, 2.34%, [25%, 2.05%, 87.6%], [50%, 2.46%, 105.13%]&gt;</w:t>
      </w:r>
    </w:p>
    <w:p w14:paraId="1BB226D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&lt;5, 3.35%, [25%, 2.39%, 71.3%], [50%, 2.46%, 73.43%]&gt;</w:t>
      </w:r>
    </w:p>
    <w:p w14:paraId="1C88DBAD" w14:textId="77777777" w:rsidR="007C6D50" w:rsidRDefault="007C6D50">
      <w:pPr>
        <w:spacing w:after="180"/>
        <w:rPr>
          <w:rFonts w:ascii="Arial" w:hAnsi="Arial" w:cs="Arial"/>
          <w:b/>
          <w:bCs/>
          <w:color w:val="000000" w:themeColor="text1"/>
          <w:sz w:val="20"/>
          <w:szCs w:val="20"/>
        </w:rPr>
      </w:pPr>
    </w:p>
    <w:p w14:paraId="49603FF5"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6401A60" w14:textId="77777777">
        <w:trPr>
          <w:trHeight w:val="228"/>
        </w:trPr>
        <w:tc>
          <w:tcPr>
            <w:tcW w:w="1550" w:type="dxa"/>
            <w:shd w:val="clear" w:color="auto" w:fill="D9D9D9"/>
            <w:tcMar>
              <w:top w:w="0" w:type="dxa"/>
              <w:left w:w="108" w:type="dxa"/>
              <w:bottom w:w="0" w:type="dxa"/>
              <w:right w:w="108" w:type="dxa"/>
            </w:tcMar>
          </w:tcPr>
          <w:p w14:paraId="0C82781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446CFC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B9D8D3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CE3B6B0" w14:textId="77777777">
        <w:trPr>
          <w:trHeight w:val="163"/>
        </w:trPr>
        <w:tc>
          <w:tcPr>
            <w:tcW w:w="1550" w:type="dxa"/>
            <w:tcMar>
              <w:top w:w="0" w:type="dxa"/>
              <w:left w:w="108" w:type="dxa"/>
              <w:bottom w:w="0" w:type="dxa"/>
              <w:right w:w="108" w:type="dxa"/>
            </w:tcMar>
          </w:tcPr>
          <w:p w14:paraId="7440BE1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2C8B9A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986A13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E3D8EED" w14:textId="77777777">
        <w:trPr>
          <w:trHeight w:val="228"/>
        </w:trPr>
        <w:tc>
          <w:tcPr>
            <w:tcW w:w="1550" w:type="dxa"/>
            <w:tcMar>
              <w:top w:w="0" w:type="dxa"/>
              <w:left w:w="108" w:type="dxa"/>
              <w:bottom w:w="0" w:type="dxa"/>
              <w:right w:w="108" w:type="dxa"/>
            </w:tcMar>
          </w:tcPr>
          <w:p w14:paraId="26E4538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064665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B6CF5A" w14:textId="77777777" w:rsidR="007C6D50" w:rsidRDefault="007C6D50">
            <w:pPr>
              <w:rPr>
                <w:rFonts w:ascii="Arial" w:hAnsi="Arial" w:cs="Arial"/>
                <w:sz w:val="20"/>
                <w:szCs w:val="20"/>
              </w:rPr>
            </w:pPr>
          </w:p>
        </w:tc>
      </w:tr>
      <w:tr w:rsidR="007C6D50" w14:paraId="6A511CE4" w14:textId="77777777">
        <w:trPr>
          <w:trHeight w:val="228"/>
        </w:trPr>
        <w:tc>
          <w:tcPr>
            <w:tcW w:w="1550" w:type="dxa"/>
            <w:tcMar>
              <w:top w:w="0" w:type="dxa"/>
              <w:left w:w="108" w:type="dxa"/>
              <w:bottom w:w="0" w:type="dxa"/>
              <w:right w:w="108" w:type="dxa"/>
            </w:tcMar>
          </w:tcPr>
          <w:p w14:paraId="4AA1152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20B476B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3B419E" w14:textId="77777777" w:rsidR="007C6D50" w:rsidRDefault="007C6D50">
            <w:pPr>
              <w:rPr>
                <w:rFonts w:ascii="Arial" w:hAnsi="Arial" w:cs="Arial"/>
                <w:sz w:val="20"/>
                <w:szCs w:val="20"/>
              </w:rPr>
            </w:pPr>
          </w:p>
        </w:tc>
      </w:tr>
      <w:tr w:rsidR="007C6D50" w14:paraId="66B4FD56" w14:textId="77777777">
        <w:trPr>
          <w:trHeight w:val="228"/>
        </w:trPr>
        <w:tc>
          <w:tcPr>
            <w:tcW w:w="1550" w:type="dxa"/>
            <w:tcMar>
              <w:top w:w="0" w:type="dxa"/>
              <w:left w:w="108" w:type="dxa"/>
              <w:bottom w:w="0" w:type="dxa"/>
              <w:right w:w="108" w:type="dxa"/>
            </w:tcMar>
          </w:tcPr>
          <w:p w14:paraId="44CE568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3AD9807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522E4EC"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6A4B0E99" w14:textId="77777777">
        <w:trPr>
          <w:trHeight w:val="228"/>
        </w:trPr>
        <w:tc>
          <w:tcPr>
            <w:tcW w:w="1550" w:type="dxa"/>
            <w:tcMar>
              <w:top w:w="0" w:type="dxa"/>
              <w:left w:w="108" w:type="dxa"/>
              <w:bottom w:w="0" w:type="dxa"/>
              <w:right w:w="108" w:type="dxa"/>
            </w:tcMar>
          </w:tcPr>
          <w:p w14:paraId="4867B0A5"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CF0931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46C6F2"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05D3864A" w14:textId="77777777">
        <w:trPr>
          <w:trHeight w:val="228"/>
        </w:trPr>
        <w:tc>
          <w:tcPr>
            <w:tcW w:w="1550" w:type="dxa"/>
            <w:tcMar>
              <w:top w:w="0" w:type="dxa"/>
              <w:left w:w="108" w:type="dxa"/>
              <w:bottom w:w="0" w:type="dxa"/>
              <w:right w:w="108" w:type="dxa"/>
            </w:tcMar>
          </w:tcPr>
          <w:p w14:paraId="5C7BF7DF" w14:textId="77777777" w:rsidR="007C6D50" w:rsidRDefault="001662E4">
            <w:pPr>
              <w:rPr>
                <w:rFonts w:ascii="Arial" w:eastAsiaTheme="minorEastAsia" w:hAnsi="Arial" w:cs="Arial"/>
                <w:sz w:val="20"/>
                <w:szCs w:val="20"/>
              </w:rPr>
            </w:pPr>
            <w:proofErr w:type="spellStart"/>
            <w:r>
              <w:rPr>
                <w:rFonts w:ascii="Arial" w:hAnsi="Arial" w:cs="Arial"/>
                <w:sz w:val="20"/>
                <w:szCs w:val="20"/>
              </w:rPr>
              <w:lastRenderedPageBreak/>
              <w:t>InterDigital</w:t>
            </w:r>
            <w:proofErr w:type="spellEnd"/>
          </w:p>
        </w:tc>
        <w:tc>
          <w:tcPr>
            <w:tcW w:w="1178" w:type="dxa"/>
          </w:tcPr>
          <w:p w14:paraId="1AE0FC42"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43A2613" w14:textId="77777777" w:rsidR="007C6D50" w:rsidRDefault="007C6D50">
            <w:pPr>
              <w:rPr>
                <w:rFonts w:ascii="Arial" w:eastAsiaTheme="minorEastAsia" w:hAnsi="Arial" w:cs="Arial"/>
                <w:sz w:val="20"/>
                <w:szCs w:val="20"/>
              </w:rPr>
            </w:pPr>
          </w:p>
        </w:tc>
      </w:tr>
      <w:tr w:rsidR="007C6D50" w14:paraId="2C0B1D1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8121"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30D83F7"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C5E5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97791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03FB"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4CA863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C5B4E" w14:textId="77777777" w:rsidR="007C6D50" w:rsidRDefault="007C6D50">
            <w:pPr>
              <w:rPr>
                <w:rFonts w:ascii="Arial" w:eastAsiaTheme="minorEastAsia" w:hAnsi="Arial" w:cs="Arial"/>
                <w:sz w:val="20"/>
                <w:szCs w:val="20"/>
              </w:rPr>
            </w:pPr>
          </w:p>
        </w:tc>
      </w:tr>
      <w:tr w:rsidR="007C6D50" w14:paraId="44F1658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DC5F"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7CC0100"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F4AB1" w14:textId="77777777" w:rsidR="007C6D50" w:rsidRDefault="007C6D50">
            <w:pPr>
              <w:rPr>
                <w:rFonts w:ascii="Arial" w:eastAsiaTheme="minorEastAsia" w:hAnsi="Arial" w:cs="Arial"/>
                <w:sz w:val="20"/>
                <w:szCs w:val="20"/>
              </w:rPr>
            </w:pPr>
          </w:p>
        </w:tc>
      </w:tr>
      <w:tr w:rsidR="007C6D50" w14:paraId="69F7C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FF3B4" w14:textId="77777777" w:rsidR="007C6D50" w:rsidRDefault="001662E4">
            <w:pPr>
              <w:rPr>
                <w:rFonts w:ascii="Arial"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3C54B88"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8615" w14:textId="77777777" w:rsidR="007C6D50" w:rsidRDefault="007C6D50">
            <w:pPr>
              <w:rPr>
                <w:rFonts w:ascii="Arial" w:eastAsiaTheme="minorEastAsia" w:hAnsi="Arial" w:cs="Arial"/>
                <w:sz w:val="20"/>
                <w:szCs w:val="20"/>
              </w:rPr>
            </w:pPr>
          </w:p>
        </w:tc>
      </w:tr>
    </w:tbl>
    <w:p w14:paraId="60954602" w14:textId="77777777" w:rsidR="007C6D50" w:rsidRDefault="007C6D50">
      <w:pPr>
        <w:spacing w:before="120"/>
        <w:rPr>
          <w:rFonts w:ascii="Arial" w:hAnsi="Arial" w:cs="Arial"/>
          <w:sz w:val="20"/>
          <w:szCs w:val="20"/>
        </w:rPr>
      </w:pPr>
    </w:p>
    <w:p w14:paraId="59ABA0A1" w14:textId="77777777" w:rsidR="007C6D50" w:rsidRDefault="007C6D50">
      <w:pPr>
        <w:spacing w:before="120"/>
        <w:rPr>
          <w:rFonts w:ascii="Arial" w:hAnsi="Arial" w:cs="Arial"/>
          <w:sz w:val="20"/>
          <w:szCs w:val="20"/>
        </w:rPr>
      </w:pPr>
    </w:p>
    <w:p w14:paraId="283E1B87"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14:paraId="71B2D81E" w14:textId="77777777" w:rsidR="007C6D50" w:rsidRDefault="001662E4">
      <w:pPr>
        <w:pStyle w:val="ListParagraph"/>
        <w:numPr>
          <w:ilvl w:val="0"/>
          <w:numId w:val="1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14:paraId="7519DB13"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14:paraId="7BF6628E" w14:textId="77777777" w:rsidR="007C6D50" w:rsidRDefault="001662E4">
      <w:pPr>
        <w:pStyle w:val="ListParagraph"/>
        <w:numPr>
          <w:ilvl w:val="1"/>
          <w:numId w:val="1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14:paraId="362FEF20" w14:textId="77777777" w:rsidR="007C6D50" w:rsidRDefault="001662E4">
      <w:pPr>
        <w:pStyle w:val="ListParagraph"/>
        <w:numPr>
          <w:ilvl w:val="0"/>
          <w:numId w:val="17"/>
        </w:numPr>
        <w:spacing w:before="120"/>
        <w:ind w:hanging="270"/>
        <w:rPr>
          <w:rFonts w:ascii="Arial" w:hAnsi="Arial" w:cs="Arial"/>
          <w:sz w:val="20"/>
          <w:szCs w:val="20"/>
        </w:rPr>
      </w:pPr>
      <w:r>
        <w:rPr>
          <w:rFonts w:ascii="Arial" w:hAnsi="Arial" w:cs="Arial"/>
          <w:sz w:val="20"/>
          <w:szCs w:val="20"/>
        </w:rPr>
        <w:t xml:space="preserve">&lt;5, 6.07%, [50%, 0%, 0%]&gt;, </w:t>
      </w:r>
    </w:p>
    <w:p w14:paraId="67F57D1C" w14:textId="77777777" w:rsidR="007C6D50" w:rsidRDefault="001662E4">
      <w:pPr>
        <w:pStyle w:val="ListParagraph"/>
        <w:numPr>
          <w:ilvl w:val="0"/>
          <w:numId w:val="17"/>
        </w:numPr>
        <w:spacing w:before="120"/>
        <w:ind w:hanging="270"/>
        <w:rPr>
          <w:rFonts w:ascii="Arial" w:hAnsi="Arial" w:cs="Arial"/>
          <w:sz w:val="20"/>
          <w:szCs w:val="20"/>
        </w:rPr>
      </w:pPr>
      <w:r>
        <w:rPr>
          <w:rFonts w:ascii="Arial" w:hAnsi="Arial" w:cs="Arial"/>
          <w:sz w:val="20"/>
          <w:szCs w:val="20"/>
        </w:rPr>
        <w:t>&lt;10, 17.3%, [50%, 0%, 0%]&gt;</w:t>
      </w:r>
    </w:p>
    <w:p w14:paraId="4FCD76E2"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14:paraId="1856A288" w14:textId="77777777" w:rsidR="007C6D50" w:rsidRDefault="001662E4">
      <w:pPr>
        <w:pStyle w:val="ListParagraph"/>
        <w:numPr>
          <w:ilvl w:val="0"/>
          <w:numId w:val="17"/>
        </w:numPr>
        <w:spacing w:before="120"/>
        <w:ind w:left="1530"/>
        <w:rPr>
          <w:rFonts w:ascii="Arial" w:hAnsi="Arial" w:cs="Arial"/>
          <w:sz w:val="20"/>
          <w:szCs w:val="20"/>
        </w:rPr>
      </w:pPr>
      <w:r>
        <w:rPr>
          <w:rFonts w:ascii="Arial" w:hAnsi="Arial" w:cs="Arial"/>
          <w:sz w:val="20"/>
          <w:szCs w:val="20"/>
        </w:rPr>
        <w:t xml:space="preserve">&lt;5, 12.3%, [50%, 0%, 0%]&gt;, </w:t>
      </w:r>
    </w:p>
    <w:p w14:paraId="4EA5FA7F" w14:textId="77777777" w:rsidR="007C6D50" w:rsidRDefault="001662E4">
      <w:pPr>
        <w:pStyle w:val="ListParagraph"/>
        <w:numPr>
          <w:ilvl w:val="0"/>
          <w:numId w:val="17"/>
        </w:numPr>
        <w:spacing w:before="120"/>
        <w:ind w:left="1530"/>
        <w:rPr>
          <w:rFonts w:ascii="Arial" w:hAnsi="Arial" w:cs="Arial"/>
          <w:sz w:val="20"/>
          <w:szCs w:val="20"/>
        </w:rPr>
      </w:pPr>
      <w:r>
        <w:rPr>
          <w:rFonts w:ascii="Arial" w:hAnsi="Arial" w:cs="Arial"/>
          <w:sz w:val="20"/>
          <w:szCs w:val="20"/>
        </w:rPr>
        <w:t>&lt;10, 29.4%, [50%, 0%, 0%]&gt;</w:t>
      </w:r>
    </w:p>
    <w:p w14:paraId="5087B1BA"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14:paraId="00BA1360"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 xml:space="preserve">&lt;5, 8.6%, [50%, 0%, 0%]&gt;, </w:t>
      </w:r>
    </w:p>
    <w:p w14:paraId="7D860571"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&lt;10, 23.20%, [50%, 0%, 0%]&gt;</w:t>
      </w:r>
    </w:p>
    <w:p w14:paraId="198BA967"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14:paraId="1DEEA245"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 xml:space="preserve">&lt;5, 14.5%, [50%, 0%, 0%]&gt;, </w:t>
      </w:r>
    </w:p>
    <w:p w14:paraId="66D40057"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&lt;10, 33.70%, [50%, 0%, 0%]&gt;</w:t>
      </w:r>
    </w:p>
    <w:p w14:paraId="6E1DEA30" w14:textId="77777777" w:rsidR="007C6D50" w:rsidRDefault="007C6D50">
      <w:pPr>
        <w:pStyle w:val="ListParagraph"/>
        <w:spacing w:before="120"/>
        <w:rPr>
          <w:rFonts w:ascii="Arial" w:hAnsi="Arial" w:cs="Arial"/>
          <w:sz w:val="20"/>
          <w:szCs w:val="20"/>
        </w:rPr>
      </w:pPr>
    </w:p>
    <w:p w14:paraId="0CAE1273" w14:textId="77777777" w:rsidR="007C6D50" w:rsidRDefault="001662E4">
      <w:pPr>
        <w:pStyle w:val="ListParagraph"/>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0D06858B"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4E3DEF13"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14:paraId="390993F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0%, N/A], [50%, 0%, N/A]&gt;,  </w:t>
      </w:r>
    </w:p>
    <w:p w14:paraId="3F7EC320"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0%, N/A], [50%, 0%, N/A]&gt;, </w:t>
      </w:r>
    </w:p>
    <w:p w14:paraId="7D106C4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0%, N/A], [50%, 0%, N/A]&gt;, </w:t>
      </w:r>
    </w:p>
    <w:p w14:paraId="7A16CED5"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lastRenderedPageBreak/>
        <w:t xml:space="preserve">&lt;5, 0%, [25%, 0%, N/A], [50%, 2%, N/A]&gt;, </w:t>
      </w:r>
    </w:p>
    <w:p w14:paraId="5809C91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0%, [25%, 0%, N/A], [50%, 2%, N/A]&gt;, </w:t>
      </w:r>
    </w:p>
    <w:p w14:paraId="0A73B5F2"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0%, [25%, 1%, N/A], [50%, 7%, N/A]&gt;, </w:t>
      </w:r>
    </w:p>
    <w:p w14:paraId="1417C8CD"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0%, [25%, 1%, N/A], [50%, 7%, N/A]&gt;, </w:t>
      </w:r>
    </w:p>
    <w:p w14:paraId="6F7F29AD"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&lt;9, 0%, [25%, 3%, N/A], [50%, 13%, N/A]&gt;, </w:t>
      </w:r>
    </w:p>
    <w:p w14:paraId="7C6EBD7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0%, [25%, 3%, N/A], [50%, 13%, N/A]&gt;</w:t>
      </w:r>
    </w:p>
    <w:p w14:paraId="3F6691F6"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14:paraId="5CFA523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0%, N/A], [50%, 8%, N/A]&gt;,  </w:t>
      </w:r>
    </w:p>
    <w:p w14:paraId="0A3135F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0%, N/A], [50%, 14%, N/A]&gt;, </w:t>
      </w:r>
    </w:p>
    <w:p w14:paraId="1CF015B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1%, N/A], [50%, 19%, N/A]&gt;, </w:t>
      </w:r>
    </w:p>
    <w:p w14:paraId="417E67F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1%, N/A], [50%, 22%, N/A]&gt;, </w:t>
      </w:r>
    </w:p>
    <w:p w14:paraId="2967886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1%, [25%, 1%, 100%], [50%, 24%, 2400%]&gt;, </w:t>
      </w:r>
    </w:p>
    <w:p w14:paraId="03E8EC8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2%, [25%, 1%, 50%], [50%, 26%, 1300%]&gt;, </w:t>
      </w:r>
    </w:p>
    <w:p w14:paraId="19C6BC5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3%, [25%, 2%, 67%], [50%, 28%, 933%]&gt;, </w:t>
      </w:r>
    </w:p>
    <w:p w14:paraId="7834A335"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&lt;9, 6%, [25%, 1%, 17%], [50%, 28%, 467%]&gt;</w:t>
      </w:r>
    </w:p>
    <w:p w14:paraId="1666124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8%, [25%, 2%, 25%], [50%, 30%, 375%]&gt;</w:t>
      </w:r>
    </w:p>
    <w:p w14:paraId="64D80887" w14:textId="77777777" w:rsidR="007C6D50" w:rsidRDefault="007C6D50">
      <w:pPr>
        <w:spacing w:after="180"/>
        <w:rPr>
          <w:rFonts w:ascii="Arial" w:hAnsi="Arial" w:cs="Arial"/>
          <w:color w:val="000000" w:themeColor="text1"/>
          <w:sz w:val="20"/>
          <w:szCs w:val="20"/>
        </w:rPr>
      </w:pPr>
    </w:p>
    <w:p w14:paraId="4ECC21F9" w14:textId="77777777" w:rsidR="007C6D50" w:rsidRDefault="007C6D50">
      <w:pPr>
        <w:spacing w:after="180"/>
        <w:rPr>
          <w:rFonts w:ascii="Arial" w:hAnsi="Arial" w:cs="Arial"/>
          <w:color w:val="000000" w:themeColor="text1"/>
          <w:sz w:val="20"/>
          <w:szCs w:val="20"/>
        </w:rPr>
      </w:pPr>
    </w:p>
    <w:p w14:paraId="08401BC3"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F4268EB" w14:textId="77777777">
        <w:trPr>
          <w:trHeight w:val="228"/>
        </w:trPr>
        <w:tc>
          <w:tcPr>
            <w:tcW w:w="1550" w:type="dxa"/>
            <w:shd w:val="clear" w:color="auto" w:fill="D9D9D9"/>
            <w:tcMar>
              <w:top w:w="0" w:type="dxa"/>
              <w:left w:w="108" w:type="dxa"/>
              <w:bottom w:w="0" w:type="dxa"/>
              <w:right w:w="108" w:type="dxa"/>
            </w:tcMar>
          </w:tcPr>
          <w:p w14:paraId="1E75B43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48ED063"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5DD20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55E5A" w14:textId="77777777">
        <w:trPr>
          <w:trHeight w:val="163"/>
        </w:trPr>
        <w:tc>
          <w:tcPr>
            <w:tcW w:w="1550" w:type="dxa"/>
            <w:tcMar>
              <w:top w:w="0" w:type="dxa"/>
              <w:left w:w="108" w:type="dxa"/>
              <w:bottom w:w="0" w:type="dxa"/>
              <w:right w:w="108" w:type="dxa"/>
            </w:tcMar>
          </w:tcPr>
          <w:p w14:paraId="11BFE6C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A0506E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7DE5D47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7C6D50" w14:paraId="475CA603" w14:textId="77777777">
        <w:trPr>
          <w:trHeight w:val="228"/>
        </w:trPr>
        <w:tc>
          <w:tcPr>
            <w:tcW w:w="1550" w:type="dxa"/>
            <w:tcMar>
              <w:top w:w="0" w:type="dxa"/>
              <w:left w:w="108" w:type="dxa"/>
              <w:bottom w:w="0" w:type="dxa"/>
              <w:right w:w="108" w:type="dxa"/>
            </w:tcMar>
          </w:tcPr>
          <w:p w14:paraId="4FD1A3A5"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87FE202"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1D0E443D" w14:textId="77777777" w:rsidR="007C6D50" w:rsidRDefault="001662E4">
            <w:pPr>
              <w:rPr>
                <w:rFonts w:ascii="Arial" w:hAnsi="Arial" w:cs="Arial"/>
                <w:sz w:val="20"/>
                <w:szCs w:val="20"/>
              </w:rPr>
            </w:pPr>
            <w:r>
              <w:rPr>
                <w:rFonts w:ascii="Arial" w:hAnsi="Arial" w:cs="Arial"/>
                <w:sz w:val="20"/>
                <w:szCs w:val="20"/>
              </w:rPr>
              <w:t>No strong view. 60 bits payload was not part of the baseline assumption.</w:t>
            </w:r>
          </w:p>
        </w:tc>
      </w:tr>
      <w:tr w:rsidR="007C6D50" w14:paraId="4A1905A9" w14:textId="77777777">
        <w:trPr>
          <w:trHeight w:val="228"/>
        </w:trPr>
        <w:tc>
          <w:tcPr>
            <w:tcW w:w="1550" w:type="dxa"/>
            <w:tcMar>
              <w:top w:w="0" w:type="dxa"/>
              <w:left w:w="108" w:type="dxa"/>
              <w:bottom w:w="0" w:type="dxa"/>
              <w:right w:w="108" w:type="dxa"/>
            </w:tcMar>
          </w:tcPr>
          <w:p w14:paraId="4859905D" w14:textId="77777777" w:rsidR="007C6D50" w:rsidRDefault="001662E4">
            <w:pPr>
              <w:rPr>
                <w:rFonts w:ascii="Arial" w:hAnsi="Arial" w:cs="Arial"/>
                <w:sz w:val="20"/>
                <w:szCs w:val="20"/>
              </w:rPr>
            </w:pPr>
            <w:r>
              <w:rPr>
                <w:rFonts w:ascii="Arial" w:hAnsi="Arial" w:cs="Arial"/>
                <w:sz w:val="20"/>
                <w:szCs w:val="20"/>
              </w:rPr>
              <w:t xml:space="preserve">Samsung </w:t>
            </w:r>
          </w:p>
        </w:tc>
        <w:tc>
          <w:tcPr>
            <w:tcW w:w="1178" w:type="dxa"/>
          </w:tcPr>
          <w:p w14:paraId="2F04205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C5A9528" w14:textId="77777777" w:rsidR="007C6D50" w:rsidRDefault="001662E4">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7C6D50" w14:paraId="2D7716C6" w14:textId="77777777">
        <w:trPr>
          <w:trHeight w:val="228"/>
        </w:trPr>
        <w:tc>
          <w:tcPr>
            <w:tcW w:w="1550" w:type="dxa"/>
            <w:tcMar>
              <w:top w:w="0" w:type="dxa"/>
              <w:left w:w="108" w:type="dxa"/>
              <w:bottom w:w="0" w:type="dxa"/>
              <w:right w:w="108" w:type="dxa"/>
            </w:tcMar>
          </w:tcPr>
          <w:p w14:paraId="3CFAEDF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18851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5ACB3B5" w14:textId="77777777" w:rsidR="007C6D50" w:rsidRDefault="007C6D50">
            <w:pPr>
              <w:rPr>
                <w:rFonts w:ascii="Arial" w:hAnsi="Arial" w:cs="Arial"/>
                <w:sz w:val="20"/>
                <w:szCs w:val="20"/>
              </w:rPr>
            </w:pPr>
          </w:p>
        </w:tc>
      </w:tr>
      <w:tr w:rsidR="007C6D50" w14:paraId="614DE709" w14:textId="77777777">
        <w:trPr>
          <w:trHeight w:val="228"/>
        </w:trPr>
        <w:tc>
          <w:tcPr>
            <w:tcW w:w="1550" w:type="dxa"/>
            <w:tcMar>
              <w:top w:w="0" w:type="dxa"/>
              <w:left w:w="108" w:type="dxa"/>
              <w:bottom w:w="0" w:type="dxa"/>
              <w:right w:w="108" w:type="dxa"/>
            </w:tcMar>
          </w:tcPr>
          <w:p w14:paraId="4CB17E13"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03E781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9103DD" w14:textId="77777777" w:rsidR="007C6D50" w:rsidRDefault="007C6D50">
            <w:pPr>
              <w:rPr>
                <w:rFonts w:ascii="Arial" w:hAnsi="Arial" w:cs="Arial"/>
                <w:sz w:val="20"/>
                <w:szCs w:val="20"/>
              </w:rPr>
            </w:pPr>
          </w:p>
        </w:tc>
      </w:tr>
      <w:tr w:rsidR="007C6D50" w14:paraId="1302716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5357D"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5101C17E"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8EABF" w14:textId="77777777" w:rsidR="007C6D50" w:rsidRDefault="007C6D50">
            <w:pPr>
              <w:rPr>
                <w:rFonts w:ascii="Arial" w:hAnsi="Arial" w:cs="Arial"/>
                <w:sz w:val="20"/>
                <w:szCs w:val="20"/>
              </w:rPr>
            </w:pPr>
          </w:p>
        </w:tc>
      </w:tr>
      <w:tr w:rsidR="007C6D50" w14:paraId="34E109B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5A2AF"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3BFEEFBD"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E92C" w14:textId="77777777" w:rsidR="007C6D50" w:rsidRDefault="007C6D50">
            <w:pPr>
              <w:rPr>
                <w:rFonts w:ascii="Arial" w:hAnsi="Arial" w:cs="Arial"/>
                <w:sz w:val="20"/>
                <w:szCs w:val="20"/>
              </w:rPr>
            </w:pPr>
          </w:p>
        </w:tc>
      </w:tr>
    </w:tbl>
    <w:p w14:paraId="383E64F5" w14:textId="77777777" w:rsidR="007C6D50" w:rsidRDefault="007C6D50">
      <w:pPr>
        <w:spacing w:after="180"/>
        <w:rPr>
          <w:rFonts w:ascii="Arial" w:hAnsi="Arial" w:cs="Arial"/>
          <w:sz w:val="20"/>
          <w:szCs w:val="20"/>
        </w:rPr>
      </w:pPr>
    </w:p>
    <w:p w14:paraId="4CB3DCAD" w14:textId="77777777" w:rsidR="007C6D50" w:rsidRDefault="007C6D50">
      <w:pPr>
        <w:spacing w:after="180"/>
        <w:rPr>
          <w:rFonts w:ascii="Arial" w:hAnsi="Arial" w:cs="Arial"/>
          <w:sz w:val="20"/>
          <w:szCs w:val="20"/>
        </w:rPr>
      </w:pPr>
    </w:p>
    <w:p w14:paraId="2B25B23D" w14:textId="77777777" w:rsidR="007C6D50" w:rsidRDefault="007C6D50">
      <w:pPr>
        <w:spacing w:after="180"/>
        <w:rPr>
          <w:rFonts w:ascii="Arial" w:hAnsi="Arial" w:cs="Arial"/>
          <w:sz w:val="20"/>
          <w:szCs w:val="20"/>
        </w:rPr>
      </w:pPr>
    </w:p>
    <w:p w14:paraId="60339C62" w14:textId="77777777" w:rsidR="007C6D50" w:rsidRDefault="007C6D50">
      <w:pPr>
        <w:spacing w:after="180"/>
        <w:rPr>
          <w:rFonts w:ascii="Arial" w:hAnsi="Arial" w:cs="Arial"/>
          <w:sz w:val="20"/>
          <w:szCs w:val="20"/>
        </w:rPr>
      </w:pPr>
    </w:p>
    <w:p w14:paraId="37034DB8" w14:textId="77777777" w:rsidR="007C6D50" w:rsidRDefault="001662E4">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36A3FA82" w14:textId="77777777">
        <w:trPr>
          <w:trHeight w:val="228"/>
        </w:trPr>
        <w:tc>
          <w:tcPr>
            <w:tcW w:w="1550" w:type="dxa"/>
            <w:shd w:val="clear" w:color="auto" w:fill="D9D9D9"/>
            <w:tcMar>
              <w:top w:w="0" w:type="dxa"/>
              <w:left w:w="108" w:type="dxa"/>
              <w:bottom w:w="0" w:type="dxa"/>
              <w:right w:w="108" w:type="dxa"/>
            </w:tcMar>
          </w:tcPr>
          <w:p w14:paraId="14C957D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3AF42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FB6108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0296214" w14:textId="77777777">
        <w:trPr>
          <w:trHeight w:val="163"/>
        </w:trPr>
        <w:tc>
          <w:tcPr>
            <w:tcW w:w="1550" w:type="dxa"/>
            <w:tcMar>
              <w:top w:w="0" w:type="dxa"/>
              <w:left w:w="108" w:type="dxa"/>
              <w:bottom w:w="0" w:type="dxa"/>
              <w:right w:w="108" w:type="dxa"/>
            </w:tcMar>
          </w:tcPr>
          <w:p w14:paraId="4BCE186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C8A223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A4EB3A7" w14:textId="77777777" w:rsidR="007C6D50" w:rsidRDefault="001662E4">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84EDF30" w14:textId="77777777" w:rsidR="007C6D50" w:rsidRDefault="001662E4">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14:paraId="64D52640" w14:textId="77777777" w:rsidR="007C6D50" w:rsidRDefault="007C6D50">
            <w:pPr>
              <w:rPr>
                <w:rFonts w:ascii="Arial" w:eastAsiaTheme="minorEastAsia" w:hAnsi="Arial" w:cs="Arial"/>
                <w:sz w:val="20"/>
                <w:szCs w:val="20"/>
              </w:rPr>
            </w:pPr>
          </w:p>
        </w:tc>
      </w:tr>
      <w:tr w:rsidR="007C6D50" w14:paraId="682BF2DE" w14:textId="77777777">
        <w:trPr>
          <w:trHeight w:val="228"/>
        </w:trPr>
        <w:tc>
          <w:tcPr>
            <w:tcW w:w="1550" w:type="dxa"/>
            <w:tcMar>
              <w:top w:w="0" w:type="dxa"/>
              <w:left w:w="108" w:type="dxa"/>
              <w:bottom w:w="0" w:type="dxa"/>
              <w:right w:w="108" w:type="dxa"/>
            </w:tcMar>
          </w:tcPr>
          <w:p w14:paraId="2EA48AA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9673BD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70BDBF" w14:textId="77777777" w:rsidR="007C6D50" w:rsidRDefault="007C6D50">
            <w:pPr>
              <w:rPr>
                <w:rFonts w:ascii="Arial" w:hAnsi="Arial" w:cs="Arial"/>
                <w:sz w:val="20"/>
                <w:szCs w:val="20"/>
              </w:rPr>
            </w:pPr>
          </w:p>
        </w:tc>
      </w:tr>
      <w:tr w:rsidR="007C6D50" w14:paraId="5C256E7E" w14:textId="77777777">
        <w:trPr>
          <w:trHeight w:val="228"/>
        </w:trPr>
        <w:tc>
          <w:tcPr>
            <w:tcW w:w="1550" w:type="dxa"/>
            <w:tcMar>
              <w:top w:w="0" w:type="dxa"/>
              <w:left w:w="108" w:type="dxa"/>
              <w:bottom w:w="0" w:type="dxa"/>
              <w:right w:w="108" w:type="dxa"/>
            </w:tcMar>
          </w:tcPr>
          <w:p w14:paraId="79112E79" w14:textId="77777777" w:rsidR="007C6D50" w:rsidRDefault="001662E4">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2330D38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32F36A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should capture:</w:t>
            </w:r>
          </w:p>
          <w:p w14:paraId="6550C4B6"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PDCCH blocking rate increase is 0% if the number of DCI sizes is reduced by half simultaneously with the 50% BD reduction. </w:t>
            </w:r>
          </w:p>
          <w:p w14:paraId="669779B8" w14:textId="77777777" w:rsidR="007C6D50" w:rsidRDefault="007C6D50">
            <w:pPr>
              <w:rPr>
                <w:rFonts w:ascii="Arial" w:hAnsi="Arial" w:cs="Arial"/>
                <w:sz w:val="20"/>
                <w:szCs w:val="20"/>
              </w:rPr>
            </w:pPr>
          </w:p>
        </w:tc>
      </w:tr>
      <w:tr w:rsidR="007C6D50" w14:paraId="47F653AB" w14:textId="77777777">
        <w:trPr>
          <w:trHeight w:val="228"/>
        </w:trPr>
        <w:tc>
          <w:tcPr>
            <w:tcW w:w="1550" w:type="dxa"/>
            <w:tcMar>
              <w:top w:w="0" w:type="dxa"/>
              <w:left w:w="108" w:type="dxa"/>
              <w:bottom w:w="0" w:type="dxa"/>
              <w:right w:w="108" w:type="dxa"/>
            </w:tcMar>
          </w:tcPr>
          <w:p w14:paraId="230CD222"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Pr>
          <w:p w14:paraId="3DE62D94"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Mar>
              <w:top w:w="0" w:type="dxa"/>
              <w:left w:w="108" w:type="dxa"/>
              <w:bottom w:w="0" w:type="dxa"/>
              <w:right w:w="108" w:type="dxa"/>
            </w:tcMar>
          </w:tcPr>
          <w:p w14:paraId="426F6EB1" w14:textId="77777777" w:rsidR="007C6D50" w:rsidRDefault="001662E4">
            <w:pPr>
              <w:rPr>
                <w:rFonts w:ascii="Arial" w:hAnsi="Arial" w:cs="Arial"/>
                <w:sz w:val="20"/>
                <w:szCs w:val="20"/>
              </w:rPr>
            </w:pPr>
            <w:r>
              <w:rPr>
                <w:rFonts w:ascii="Arial" w:eastAsia="宋体" w:hAnsi="Arial" w:cs="Arial" w:hint="eastAsia"/>
                <w:sz w:val="20"/>
                <w:szCs w:val="20"/>
              </w:rPr>
              <w:t>The PDCCH blocking rate can be reduced by increasing delay tolerance</w:t>
            </w:r>
          </w:p>
        </w:tc>
      </w:tr>
    </w:tbl>
    <w:p w14:paraId="4FF49904" w14:textId="77777777" w:rsidR="007C6D50" w:rsidRDefault="007C6D50">
      <w:pPr>
        <w:rPr>
          <w:rFonts w:ascii="Arial" w:eastAsiaTheme="majorEastAsia" w:hAnsi="Arial" w:cs="Arial"/>
          <w:sz w:val="20"/>
          <w:szCs w:val="20"/>
        </w:rPr>
      </w:pPr>
    </w:p>
    <w:p w14:paraId="759F1CBF" w14:textId="77777777" w:rsidR="007C6D50" w:rsidRDefault="001662E4">
      <w:pPr>
        <w:rPr>
          <w:rFonts w:ascii="Arial" w:eastAsiaTheme="majorEastAsia" w:hAnsi="Arial" w:cs="Arial"/>
          <w:b/>
          <w:bCs/>
          <w:i/>
          <w:iCs/>
          <w:sz w:val="26"/>
          <w:szCs w:val="26"/>
          <w:u w:val="single"/>
        </w:rPr>
      </w:pPr>
      <w:r>
        <w:rPr>
          <w:rFonts w:ascii="Arial" w:hAnsi="Arial" w:cs="Arial"/>
          <w:b/>
          <w:bCs/>
          <w:sz w:val="26"/>
          <w:szCs w:val="26"/>
          <w:u w:val="single"/>
        </w:rPr>
        <w:br w:type="page"/>
      </w:r>
    </w:p>
    <w:p w14:paraId="741EB39C" w14:textId="77777777" w:rsidR="007C6D50" w:rsidRDefault="001662E4">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58DD5AFC" w14:textId="77777777" w:rsidR="007C6D50" w:rsidRDefault="007C6D50">
      <w:pPr>
        <w:rPr>
          <w:lang w:eastAsia="en-US"/>
        </w:rPr>
      </w:pPr>
    </w:p>
    <w:p w14:paraId="3EF8645E" w14:textId="77777777" w:rsidR="007C6D50" w:rsidRDefault="007C6D50">
      <w:pPr>
        <w:rPr>
          <w:lang w:eastAsia="en-US"/>
        </w:rPr>
      </w:pPr>
    </w:p>
    <w:p w14:paraId="5A2F366D"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7C6D50" w14:paraId="2BC82D2A" w14:textId="77777777">
        <w:trPr>
          <w:trHeight w:val="195"/>
        </w:trPr>
        <w:tc>
          <w:tcPr>
            <w:tcW w:w="487" w:type="dxa"/>
            <w:vMerge w:val="restart"/>
            <w:shd w:val="clear" w:color="auto" w:fill="73FC79"/>
          </w:tcPr>
          <w:p w14:paraId="6047C9F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3D1CD94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6C982D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4BAD557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53B46429" w14:textId="77777777" w:rsidR="007C6D50" w:rsidRDefault="001662E4">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4A735FFF" w14:textId="77777777" w:rsidR="007C6D50" w:rsidRDefault="001662E4">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47369114" w14:textId="77777777" w:rsidR="007C6D50" w:rsidRDefault="001662E4">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3688522" w14:textId="77777777" w:rsidR="007C6D50" w:rsidRDefault="001662E4">
            <w:pPr>
              <w:rPr>
                <w:rFonts w:ascii="Arial" w:hAnsi="Arial" w:cs="Arial"/>
                <w:sz w:val="18"/>
                <w:szCs w:val="18"/>
              </w:rPr>
            </w:pPr>
            <w:r>
              <w:rPr>
                <w:rFonts w:ascii="Arial" w:hAnsi="Arial" w:cs="Arial"/>
                <w:sz w:val="18"/>
                <w:szCs w:val="18"/>
              </w:rPr>
              <w:t>Comments</w:t>
            </w:r>
          </w:p>
        </w:tc>
      </w:tr>
      <w:tr w:rsidR="007C6D50" w14:paraId="397CEC9A" w14:textId="77777777">
        <w:trPr>
          <w:trHeight w:val="2060"/>
        </w:trPr>
        <w:tc>
          <w:tcPr>
            <w:tcW w:w="487" w:type="dxa"/>
            <w:vMerge/>
            <w:shd w:val="clear" w:color="auto" w:fill="73FC79"/>
          </w:tcPr>
          <w:p w14:paraId="3979667F" w14:textId="77777777" w:rsidR="007C6D50" w:rsidRDefault="007C6D50">
            <w:pPr>
              <w:rPr>
                <w:rFonts w:ascii="Arial" w:hAnsi="Arial" w:cs="Arial"/>
                <w:sz w:val="18"/>
                <w:szCs w:val="18"/>
              </w:rPr>
            </w:pPr>
          </w:p>
        </w:tc>
        <w:tc>
          <w:tcPr>
            <w:tcW w:w="702" w:type="dxa"/>
            <w:vMerge/>
            <w:shd w:val="clear" w:color="auto" w:fill="73FB79"/>
          </w:tcPr>
          <w:p w14:paraId="015DDF7F" w14:textId="77777777" w:rsidR="007C6D50" w:rsidRDefault="007C6D50">
            <w:pPr>
              <w:rPr>
                <w:rFonts w:ascii="Arial" w:hAnsi="Arial" w:cs="Arial"/>
                <w:sz w:val="18"/>
                <w:szCs w:val="18"/>
              </w:rPr>
            </w:pPr>
          </w:p>
        </w:tc>
        <w:tc>
          <w:tcPr>
            <w:tcW w:w="638" w:type="dxa"/>
            <w:vMerge/>
            <w:shd w:val="clear" w:color="auto" w:fill="73FB79"/>
          </w:tcPr>
          <w:p w14:paraId="0953B7F3" w14:textId="77777777" w:rsidR="007C6D50" w:rsidRDefault="007C6D50">
            <w:pPr>
              <w:rPr>
                <w:rFonts w:ascii="Arial" w:hAnsi="Arial" w:cs="Arial"/>
                <w:sz w:val="18"/>
                <w:szCs w:val="18"/>
              </w:rPr>
            </w:pPr>
          </w:p>
        </w:tc>
        <w:tc>
          <w:tcPr>
            <w:tcW w:w="688" w:type="dxa"/>
            <w:vMerge/>
            <w:shd w:val="clear" w:color="auto" w:fill="73FB79"/>
          </w:tcPr>
          <w:p w14:paraId="6BC48A37" w14:textId="77777777" w:rsidR="007C6D50" w:rsidRDefault="007C6D50">
            <w:pPr>
              <w:rPr>
                <w:rFonts w:ascii="Arial" w:hAnsi="Arial" w:cs="Arial"/>
                <w:sz w:val="18"/>
                <w:szCs w:val="18"/>
              </w:rPr>
            </w:pPr>
          </w:p>
        </w:tc>
        <w:tc>
          <w:tcPr>
            <w:tcW w:w="720" w:type="dxa"/>
            <w:shd w:val="clear" w:color="auto" w:fill="73FB79"/>
          </w:tcPr>
          <w:p w14:paraId="6DF75A60"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552F6CE"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AD32643" w14:textId="77777777" w:rsidR="007C6D50" w:rsidRDefault="001662E4">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316FA19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22981CF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409BFF28"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3B9869B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611B5BB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7199EF44" w14:textId="77777777" w:rsidR="007C6D50" w:rsidRDefault="007C6D50">
            <w:pPr>
              <w:rPr>
                <w:rFonts w:ascii="Arial" w:hAnsi="Arial" w:cs="Arial"/>
                <w:sz w:val="18"/>
                <w:szCs w:val="18"/>
              </w:rPr>
            </w:pPr>
          </w:p>
        </w:tc>
      </w:tr>
      <w:tr w:rsidR="007C6D50" w14:paraId="1251A4A0" w14:textId="77777777">
        <w:trPr>
          <w:trHeight w:val="195"/>
        </w:trPr>
        <w:tc>
          <w:tcPr>
            <w:tcW w:w="487" w:type="dxa"/>
            <w:vMerge w:val="restart"/>
          </w:tcPr>
          <w:p w14:paraId="088DB52D" w14:textId="77777777" w:rsidR="007C6D50" w:rsidRDefault="001662E4">
            <w:pPr>
              <w:rPr>
                <w:rFonts w:ascii="Arial" w:hAnsi="Arial" w:cs="Arial"/>
                <w:sz w:val="18"/>
                <w:szCs w:val="18"/>
              </w:rPr>
            </w:pPr>
            <w:r>
              <w:rPr>
                <w:rFonts w:ascii="Arial" w:hAnsi="Arial" w:cs="Arial"/>
                <w:sz w:val="18"/>
                <w:szCs w:val="18"/>
              </w:rPr>
              <w:t>1</w:t>
            </w:r>
          </w:p>
        </w:tc>
        <w:tc>
          <w:tcPr>
            <w:tcW w:w="702" w:type="dxa"/>
            <w:vMerge w:val="restart"/>
          </w:tcPr>
          <w:p w14:paraId="3F6C4209" w14:textId="77777777" w:rsidR="007C6D50" w:rsidRDefault="001662E4">
            <w:pPr>
              <w:rPr>
                <w:rFonts w:ascii="Arial" w:hAnsi="Arial" w:cs="Arial"/>
                <w:sz w:val="18"/>
                <w:szCs w:val="18"/>
              </w:rPr>
            </w:pPr>
            <w:r>
              <w:rPr>
                <w:rFonts w:ascii="Arial" w:hAnsi="Arial" w:cs="Arial"/>
                <w:sz w:val="18"/>
                <w:szCs w:val="18"/>
              </w:rPr>
              <w:t>Ericsson</w:t>
            </w:r>
          </w:p>
        </w:tc>
        <w:tc>
          <w:tcPr>
            <w:tcW w:w="638" w:type="dxa"/>
          </w:tcPr>
          <w:p w14:paraId="372E2012"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7F913358" w14:textId="77777777" w:rsidR="007C6D50" w:rsidRDefault="001662E4">
            <w:pPr>
              <w:rPr>
                <w:rFonts w:ascii="Arial" w:hAnsi="Arial" w:cs="Arial"/>
                <w:sz w:val="18"/>
                <w:szCs w:val="18"/>
              </w:rPr>
            </w:pPr>
            <w:r>
              <w:rPr>
                <w:rFonts w:ascii="Arial" w:hAnsi="Arial" w:cs="Arial"/>
                <w:sz w:val="18"/>
                <w:szCs w:val="18"/>
              </w:rPr>
              <w:t>&lt;=2</w:t>
            </w:r>
          </w:p>
        </w:tc>
        <w:tc>
          <w:tcPr>
            <w:tcW w:w="720" w:type="dxa"/>
          </w:tcPr>
          <w:p w14:paraId="006BAAE3"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3D8779F1"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tcPr>
          <w:p w14:paraId="115DE43A"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5A09438F" w14:textId="77777777" w:rsidR="007C6D50" w:rsidRDefault="001662E4">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3071B186"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B41CBA"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5CBEC424" w14:textId="77777777" w:rsidR="007C6D50" w:rsidRDefault="001662E4">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D77783D" w14:textId="77777777" w:rsidR="007C6D50" w:rsidRDefault="001662E4">
            <w:pPr>
              <w:rPr>
                <w:rFonts w:ascii="Arial" w:hAnsi="Arial" w:cs="Arial"/>
                <w:sz w:val="18"/>
                <w:szCs w:val="18"/>
              </w:rPr>
            </w:pPr>
            <w:r>
              <w:rPr>
                <w:rFonts w:ascii="Arial" w:hAnsi="Arial" w:cs="Arial"/>
                <w:sz w:val="18"/>
                <w:szCs w:val="18"/>
              </w:rPr>
              <w:t>3.4%</w:t>
            </w:r>
          </w:p>
        </w:tc>
        <w:tc>
          <w:tcPr>
            <w:tcW w:w="952" w:type="dxa"/>
          </w:tcPr>
          <w:p w14:paraId="0B4C89DD" w14:textId="77777777" w:rsidR="007C6D50" w:rsidRDefault="001662E4">
            <w:pPr>
              <w:rPr>
                <w:rFonts w:ascii="Arial" w:hAnsi="Arial" w:cs="Arial"/>
                <w:sz w:val="18"/>
                <w:szCs w:val="18"/>
              </w:rPr>
            </w:pPr>
            <w:r>
              <w:rPr>
                <w:rFonts w:ascii="Arial" w:hAnsi="Arial" w:cs="Arial"/>
                <w:sz w:val="18"/>
                <w:szCs w:val="18"/>
              </w:rPr>
              <w:t>Note 1,5</w:t>
            </w:r>
          </w:p>
        </w:tc>
      </w:tr>
      <w:tr w:rsidR="007C6D50" w14:paraId="5BDA5E09" w14:textId="77777777">
        <w:trPr>
          <w:trHeight w:val="222"/>
        </w:trPr>
        <w:tc>
          <w:tcPr>
            <w:tcW w:w="487" w:type="dxa"/>
            <w:vMerge/>
          </w:tcPr>
          <w:p w14:paraId="61255096" w14:textId="77777777" w:rsidR="007C6D50" w:rsidRDefault="007C6D50">
            <w:pPr>
              <w:rPr>
                <w:rFonts w:ascii="Arial" w:hAnsi="Arial" w:cs="Arial"/>
                <w:sz w:val="18"/>
                <w:szCs w:val="18"/>
              </w:rPr>
            </w:pPr>
          </w:p>
        </w:tc>
        <w:tc>
          <w:tcPr>
            <w:tcW w:w="702" w:type="dxa"/>
            <w:vMerge/>
          </w:tcPr>
          <w:p w14:paraId="6F9168C0" w14:textId="77777777" w:rsidR="007C6D50" w:rsidRDefault="007C6D50">
            <w:pPr>
              <w:rPr>
                <w:rFonts w:ascii="Arial" w:hAnsi="Arial" w:cs="Arial"/>
                <w:sz w:val="18"/>
                <w:szCs w:val="18"/>
              </w:rPr>
            </w:pPr>
          </w:p>
        </w:tc>
        <w:tc>
          <w:tcPr>
            <w:tcW w:w="638" w:type="dxa"/>
          </w:tcPr>
          <w:p w14:paraId="386C7AEC"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4B47C3D" w14:textId="77777777" w:rsidR="007C6D50" w:rsidRDefault="001662E4">
            <w:pPr>
              <w:rPr>
                <w:rFonts w:ascii="Arial" w:hAnsi="Arial" w:cs="Arial"/>
                <w:sz w:val="18"/>
                <w:szCs w:val="18"/>
              </w:rPr>
            </w:pPr>
            <w:r>
              <w:rPr>
                <w:rFonts w:ascii="Arial" w:hAnsi="Arial" w:cs="Arial"/>
                <w:sz w:val="18"/>
                <w:szCs w:val="18"/>
              </w:rPr>
              <w:t>&lt;= 2</w:t>
            </w:r>
          </w:p>
        </w:tc>
        <w:tc>
          <w:tcPr>
            <w:tcW w:w="720" w:type="dxa"/>
          </w:tcPr>
          <w:p w14:paraId="0B0EF519"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57DD77C1" w14:textId="77777777" w:rsidR="007C6D50" w:rsidRDefault="001662E4">
            <w:pPr>
              <w:rPr>
                <w:rFonts w:ascii="Arial" w:hAnsi="Arial" w:cs="Arial"/>
                <w:sz w:val="18"/>
                <w:szCs w:val="18"/>
              </w:rPr>
            </w:pPr>
            <w:r>
              <w:rPr>
                <w:rFonts w:ascii="Arial" w:hAnsi="Arial" w:cs="Arial"/>
                <w:color w:val="000000"/>
                <w:sz w:val="18"/>
                <w:szCs w:val="18"/>
              </w:rPr>
              <w:t>3.90%</w:t>
            </w:r>
          </w:p>
        </w:tc>
        <w:tc>
          <w:tcPr>
            <w:tcW w:w="774" w:type="dxa"/>
          </w:tcPr>
          <w:p w14:paraId="6647FF60"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731D0507" w14:textId="77777777" w:rsidR="007C6D50" w:rsidRDefault="001662E4">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3B56C0C0" w14:textId="77777777" w:rsidR="007C6D50" w:rsidRDefault="001662E4">
            <w:pPr>
              <w:rPr>
                <w:rFonts w:ascii="Arial" w:hAnsi="Arial" w:cs="Arial"/>
                <w:sz w:val="18"/>
                <w:szCs w:val="18"/>
              </w:rPr>
            </w:pPr>
            <w:r>
              <w:rPr>
                <w:rFonts w:ascii="Arial" w:hAnsi="Arial" w:cs="Arial"/>
                <w:sz w:val="18"/>
                <w:szCs w:val="18"/>
              </w:rPr>
              <w:t>2.90%</w:t>
            </w:r>
          </w:p>
        </w:tc>
        <w:tc>
          <w:tcPr>
            <w:tcW w:w="720" w:type="dxa"/>
          </w:tcPr>
          <w:p w14:paraId="0A2D4C1C"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06CD9728" w14:textId="77777777" w:rsidR="007C6D50" w:rsidRDefault="001662E4">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82C89DD" w14:textId="77777777" w:rsidR="007C6D50" w:rsidRDefault="001662E4">
            <w:pPr>
              <w:rPr>
                <w:rFonts w:ascii="Arial" w:hAnsi="Arial" w:cs="Arial"/>
                <w:sz w:val="18"/>
                <w:szCs w:val="18"/>
              </w:rPr>
            </w:pPr>
            <w:r>
              <w:rPr>
                <w:rFonts w:ascii="Arial" w:hAnsi="Arial" w:cs="Arial"/>
                <w:sz w:val="18"/>
                <w:szCs w:val="18"/>
              </w:rPr>
              <w:t>10.1%</w:t>
            </w:r>
          </w:p>
        </w:tc>
        <w:tc>
          <w:tcPr>
            <w:tcW w:w="952" w:type="dxa"/>
          </w:tcPr>
          <w:p w14:paraId="7FB19CD4" w14:textId="77777777" w:rsidR="007C6D50" w:rsidRDefault="001662E4">
            <w:pPr>
              <w:rPr>
                <w:rFonts w:ascii="Arial" w:hAnsi="Arial" w:cs="Arial"/>
                <w:sz w:val="18"/>
                <w:szCs w:val="18"/>
              </w:rPr>
            </w:pPr>
            <w:r>
              <w:rPr>
                <w:rFonts w:ascii="Arial" w:hAnsi="Arial" w:cs="Arial"/>
                <w:sz w:val="18"/>
                <w:szCs w:val="18"/>
              </w:rPr>
              <w:t>Note 1, 5</w:t>
            </w:r>
          </w:p>
        </w:tc>
      </w:tr>
      <w:tr w:rsidR="007C6D50" w14:paraId="5DFB1D79" w14:textId="77777777">
        <w:trPr>
          <w:trHeight w:val="195"/>
        </w:trPr>
        <w:tc>
          <w:tcPr>
            <w:tcW w:w="487" w:type="dxa"/>
            <w:vMerge w:val="restart"/>
          </w:tcPr>
          <w:p w14:paraId="63566432" w14:textId="77777777" w:rsidR="007C6D50" w:rsidRDefault="001662E4">
            <w:pPr>
              <w:rPr>
                <w:rFonts w:ascii="Arial" w:hAnsi="Arial" w:cs="Arial"/>
                <w:sz w:val="18"/>
                <w:szCs w:val="18"/>
              </w:rPr>
            </w:pPr>
            <w:r>
              <w:rPr>
                <w:rFonts w:ascii="Arial" w:hAnsi="Arial" w:cs="Arial"/>
                <w:sz w:val="18"/>
                <w:szCs w:val="18"/>
              </w:rPr>
              <w:t>2</w:t>
            </w:r>
          </w:p>
        </w:tc>
        <w:tc>
          <w:tcPr>
            <w:tcW w:w="702" w:type="dxa"/>
            <w:vMerge w:val="restart"/>
          </w:tcPr>
          <w:p w14:paraId="044EC5B5" w14:textId="77777777" w:rsidR="007C6D50" w:rsidRDefault="001662E4">
            <w:pPr>
              <w:rPr>
                <w:rFonts w:ascii="Arial" w:hAnsi="Arial" w:cs="Arial"/>
                <w:sz w:val="18"/>
                <w:szCs w:val="18"/>
              </w:rPr>
            </w:pPr>
            <w:r>
              <w:rPr>
                <w:rFonts w:ascii="Arial" w:hAnsi="Arial" w:cs="Arial"/>
                <w:sz w:val="18"/>
                <w:szCs w:val="18"/>
              </w:rPr>
              <w:t>Qualcomm</w:t>
            </w:r>
          </w:p>
        </w:tc>
        <w:tc>
          <w:tcPr>
            <w:tcW w:w="638" w:type="dxa"/>
          </w:tcPr>
          <w:p w14:paraId="5D0367AD"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66AD372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E29D52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5E3B214" w14:textId="77777777" w:rsidR="007C6D50" w:rsidRDefault="001662E4">
            <w:pPr>
              <w:rPr>
                <w:rFonts w:ascii="Arial" w:eastAsia="宋体" w:hAnsi="Arial" w:cs="Arial"/>
                <w:color w:val="000000"/>
                <w:sz w:val="18"/>
                <w:szCs w:val="18"/>
              </w:rPr>
            </w:pPr>
            <w:r>
              <w:rPr>
                <w:rFonts w:ascii="Arial" w:hAnsi="Arial" w:cs="Arial"/>
                <w:color w:val="000000"/>
                <w:sz w:val="18"/>
                <w:szCs w:val="18"/>
              </w:rPr>
              <w:t>0.20%</w:t>
            </w:r>
          </w:p>
        </w:tc>
        <w:tc>
          <w:tcPr>
            <w:tcW w:w="774" w:type="dxa"/>
          </w:tcPr>
          <w:p w14:paraId="4B3392D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4951953" w14:textId="77777777" w:rsidR="007C6D50" w:rsidRDefault="001662E4">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36F9491D"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76ADB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7F2E03B"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2B910B5B" w14:textId="77777777" w:rsidR="007C6D50" w:rsidRDefault="001662E4">
            <w:pPr>
              <w:rPr>
                <w:rFonts w:ascii="Arial" w:hAnsi="Arial" w:cs="Arial"/>
                <w:sz w:val="18"/>
                <w:szCs w:val="18"/>
              </w:rPr>
            </w:pPr>
            <w:r>
              <w:rPr>
                <w:rFonts w:ascii="Arial" w:hAnsi="Arial" w:cs="Arial"/>
                <w:sz w:val="18"/>
                <w:szCs w:val="18"/>
              </w:rPr>
              <w:t>3.8%</w:t>
            </w:r>
          </w:p>
        </w:tc>
        <w:tc>
          <w:tcPr>
            <w:tcW w:w="952" w:type="dxa"/>
          </w:tcPr>
          <w:p w14:paraId="766D6651" w14:textId="77777777" w:rsidR="007C6D50" w:rsidRDefault="007C6D50">
            <w:pPr>
              <w:rPr>
                <w:rFonts w:ascii="Arial" w:hAnsi="Arial" w:cs="Arial"/>
                <w:sz w:val="18"/>
                <w:szCs w:val="18"/>
              </w:rPr>
            </w:pPr>
          </w:p>
        </w:tc>
      </w:tr>
      <w:tr w:rsidR="007C6D50" w14:paraId="320419F9" w14:textId="77777777">
        <w:trPr>
          <w:trHeight w:val="222"/>
        </w:trPr>
        <w:tc>
          <w:tcPr>
            <w:tcW w:w="487" w:type="dxa"/>
            <w:vMerge/>
          </w:tcPr>
          <w:p w14:paraId="05A6821A" w14:textId="77777777" w:rsidR="007C6D50" w:rsidRDefault="007C6D50">
            <w:pPr>
              <w:rPr>
                <w:rFonts w:ascii="Arial" w:hAnsi="Arial" w:cs="Arial"/>
                <w:sz w:val="18"/>
                <w:szCs w:val="18"/>
              </w:rPr>
            </w:pPr>
          </w:p>
        </w:tc>
        <w:tc>
          <w:tcPr>
            <w:tcW w:w="702" w:type="dxa"/>
            <w:vMerge/>
          </w:tcPr>
          <w:p w14:paraId="5FD9DC6F" w14:textId="77777777" w:rsidR="007C6D50" w:rsidRDefault="007C6D50">
            <w:pPr>
              <w:rPr>
                <w:rFonts w:ascii="Arial" w:hAnsi="Arial" w:cs="Arial"/>
                <w:sz w:val="18"/>
                <w:szCs w:val="18"/>
              </w:rPr>
            </w:pPr>
          </w:p>
        </w:tc>
        <w:tc>
          <w:tcPr>
            <w:tcW w:w="638" w:type="dxa"/>
          </w:tcPr>
          <w:p w14:paraId="43EA88FB"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1795EC4A"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D9683F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2514D3B" w14:textId="77777777" w:rsidR="007C6D50" w:rsidRDefault="001662E4">
            <w:pPr>
              <w:rPr>
                <w:rFonts w:ascii="Arial" w:eastAsia="宋体" w:hAnsi="Arial" w:cs="Arial"/>
                <w:color w:val="000000"/>
                <w:sz w:val="18"/>
                <w:szCs w:val="18"/>
              </w:rPr>
            </w:pPr>
            <w:r>
              <w:rPr>
                <w:rFonts w:ascii="Arial" w:hAnsi="Arial" w:cs="Arial"/>
                <w:color w:val="000000"/>
                <w:sz w:val="18"/>
                <w:szCs w:val="18"/>
              </w:rPr>
              <w:t>1.10%</w:t>
            </w:r>
          </w:p>
        </w:tc>
        <w:tc>
          <w:tcPr>
            <w:tcW w:w="774" w:type="dxa"/>
          </w:tcPr>
          <w:p w14:paraId="440CBAC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76574A7" w14:textId="77777777" w:rsidR="007C6D50" w:rsidRDefault="001662E4">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4A38EBC8" w14:textId="77777777" w:rsidR="007C6D50" w:rsidRDefault="001662E4">
            <w:pPr>
              <w:rPr>
                <w:rFonts w:ascii="Arial" w:hAnsi="Arial" w:cs="Arial"/>
                <w:sz w:val="18"/>
                <w:szCs w:val="18"/>
              </w:rPr>
            </w:pPr>
            <w:r>
              <w:rPr>
                <w:rFonts w:ascii="Arial" w:hAnsi="Arial" w:cs="Arial"/>
                <w:sz w:val="18"/>
                <w:szCs w:val="18"/>
              </w:rPr>
              <w:t>0.80%</w:t>
            </w:r>
          </w:p>
        </w:tc>
        <w:tc>
          <w:tcPr>
            <w:tcW w:w="720" w:type="dxa"/>
          </w:tcPr>
          <w:p w14:paraId="04BA2B9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75269106" w14:textId="77777777" w:rsidR="007C6D50" w:rsidRDefault="001662E4">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63967F39" w14:textId="77777777" w:rsidR="007C6D50" w:rsidRDefault="001662E4">
            <w:pPr>
              <w:rPr>
                <w:rFonts w:ascii="Arial" w:hAnsi="Arial" w:cs="Arial"/>
                <w:sz w:val="18"/>
                <w:szCs w:val="18"/>
              </w:rPr>
            </w:pPr>
            <w:r>
              <w:rPr>
                <w:rFonts w:ascii="Arial" w:hAnsi="Arial" w:cs="Arial"/>
                <w:sz w:val="18"/>
                <w:szCs w:val="18"/>
              </w:rPr>
              <w:t>10.3%</w:t>
            </w:r>
          </w:p>
        </w:tc>
        <w:tc>
          <w:tcPr>
            <w:tcW w:w="952" w:type="dxa"/>
          </w:tcPr>
          <w:p w14:paraId="1F9BAB37" w14:textId="77777777" w:rsidR="007C6D50" w:rsidRDefault="007C6D50">
            <w:pPr>
              <w:rPr>
                <w:rFonts w:ascii="Arial" w:hAnsi="Arial" w:cs="Arial"/>
                <w:sz w:val="18"/>
                <w:szCs w:val="18"/>
              </w:rPr>
            </w:pPr>
          </w:p>
        </w:tc>
      </w:tr>
      <w:tr w:rsidR="007C6D50" w14:paraId="064FCF81" w14:textId="77777777">
        <w:trPr>
          <w:trHeight w:val="208"/>
        </w:trPr>
        <w:tc>
          <w:tcPr>
            <w:tcW w:w="487" w:type="dxa"/>
            <w:vMerge/>
          </w:tcPr>
          <w:p w14:paraId="626539C0" w14:textId="77777777" w:rsidR="007C6D50" w:rsidRDefault="007C6D50">
            <w:pPr>
              <w:rPr>
                <w:rFonts w:ascii="Arial" w:hAnsi="Arial" w:cs="Arial"/>
                <w:sz w:val="18"/>
                <w:szCs w:val="18"/>
              </w:rPr>
            </w:pPr>
          </w:p>
        </w:tc>
        <w:tc>
          <w:tcPr>
            <w:tcW w:w="702" w:type="dxa"/>
            <w:vMerge/>
          </w:tcPr>
          <w:p w14:paraId="606561DA" w14:textId="77777777" w:rsidR="007C6D50" w:rsidRDefault="007C6D50">
            <w:pPr>
              <w:rPr>
                <w:rFonts w:ascii="Arial" w:hAnsi="Arial" w:cs="Arial"/>
                <w:sz w:val="18"/>
                <w:szCs w:val="18"/>
              </w:rPr>
            </w:pPr>
          </w:p>
        </w:tc>
        <w:tc>
          <w:tcPr>
            <w:tcW w:w="638" w:type="dxa"/>
          </w:tcPr>
          <w:p w14:paraId="2C67BFA3"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232FA91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6764E70"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3AC074A" w14:textId="77777777" w:rsidR="007C6D50" w:rsidRDefault="001662E4">
            <w:pPr>
              <w:rPr>
                <w:rFonts w:ascii="Arial" w:eastAsia="宋体" w:hAnsi="Arial" w:cs="Arial"/>
                <w:color w:val="000000"/>
                <w:sz w:val="18"/>
                <w:szCs w:val="18"/>
              </w:rPr>
            </w:pPr>
            <w:r>
              <w:rPr>
                <w:rFonts w:ascii="Arial" w:hAnsi="Arial" w:cs="Arial"/>
                <w:color w:val="000000"/>
                <w:sz w:val="18"/>
                <w:szCs w:val="18"/>
              </w:rPr>
              <w:t>2.60%</w:t>
            </w:r>
          </w:p>
        </w:tc>
        <w:tc>
          <w:tcPr>
            <w:tcW w:w="774" w:type="dxa"/>
          </w:tcPr>
          <w:p w14:paraId="69A06B3C"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A3ED655" w14:textId="77777777" w:rsidR="007C6D50" w:rsidRDefault="001662E4">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67B1462E" w14:textId="77777777" w:rsidR="007C6D50" w:rsidRDefault="001662E4">
            <w:pPr>
              <w:rPr>
                <w:rFonts w:ascii="Arial" w:hAnsi="Arial" w:cs="Arial"/>
                <w:sz w:val="18"/>
                <w:szCs w:val="18"/>
              </w:rPr>
            </w:pPr>
            <w:r>
              <w:rPr>
                <w:rFonts w:ascii="Arial" w:hAnsi="Arial" w:cs="Arial"/>
                <w:sz w:val="18"/>
                <w:szCs w:val="18"/>
              </w:rPr>
              <w:t>1.90%</w:t>
            </w:r>
          </w:p>
        </w:tc>
        <w:tc>
          <w:tcPr>
            <w:tcW w:w="720" w:type="dxa"/>
          </w:tcPr>
          <w:p w14:paraId="16DE419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787AA8D" w14:textId="77777777" w:rsidR="007C6D50" w:rsidRDefault="001662E4">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5AA6DBDB" w14:textId="77777777" w:rsidR="007C6D50" w:rsidRDefault="001662E4">
            <w:pPr>
              <w:rPr>
                <w:rFonts w:ascii="Arial" w:hAnsi="Arial" w:cs="Arial"/>
                <w:sz w:val="18"/>
                <w:szCs w:val="18"/>
              </w:rPr>
            </w:pPr>
            <w:r>
              <w:rPr>
                <w:rFonts w:ascii="Arial" w:hAnsi="Arial" w:cs="Arial"/>
                <w:sz w:val="18"/>
                <w:szCs w:val="18"/>
              </w:rPr>
              <w:t>15.1%</w:t>
            </w:r>
          </w:p>
        </w:tc>
        <w:tc>
          <w:tcPr>
            <w:tcW w:w="952" w:type="dxa"/>
          </w:tcPr>
          <w:p w14:paraId="4E4D4B55" w14:textId="77777777" w:rsidR="007C6D50" w:rsidRDefault="007C6D50">
            <w:pPr>
              <w:rPr>
                <w:rFonts w:ascii="Arial" w:hAnsi="Arial" w:cs="Arial"/>
                <w:sz w:val="18"/>
                <w:szCs w:val="18"/>
              </w:rPr>
            </w:pPr>
          </w:p>
        </w:tc>
      </w:tr>
      <w:tr w:rsidR="007C6D50" w14:paraId="1466EBB8" w14:textId="77777777">
        <w:trPr>
          <w:trHeight w:val="208"/>
        </w:trPr>
        <w:tc>
          <w:tcPr>
            <w:tcW w:w="487" w:type="dxa"/>
            <w:vMerge/>
          </w:tcPr>
          <w:p w14:paraId="3ED83040" w14:textId="77777777" w:rsidR="007C6D50" w:rsidRDefault="007C6D50">
            <w:pPr>
              <w:rPr>
                <w:rFonts w:ascii="Arial" w:hAnsi="Arial" w:cs="Arial"/>
                <w:sz w:val="18"/>
                <w:szCs w:val="18"/>
              </w:rPr>
            </w:pPr>
          </w:p>
        </w:tc>
        <w:tc>
          <w:tcPr>
            <w:tcW w:w="702" w:type="dxa"/>
            <w:vMerge/>
          </w:tcPr>
          <w:p w14:paraId="06BFDD6C" w14:textId="77777777" w:rsidR="007C6D50" w:rsidRDefault="007C6D50">
            <w:pPr>
              <w:rPr>
                <w:rFonts w:ascii="Arial" w:hAnsi="Arial" w:cs="Arial"/>
                <w:sz w:val="18"/>
                <w:szCs w:val="18"/>
              </w:rPr>
            </w:pPr>
          </w:p>
        </w:tc>
        <w:tc>
          <w:tcPr>
            <w:tcW w:w="638" w:type="dxa"/>
          </w:tcPr>
          <w:p w14:paraId="099E275E"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1358FE4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8203F1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68221A64" w14:textId="77777777" w:rsidR="007C6D50" w:rsidRDefault="001662E4">
            <w:pPr>
              <w:rPr>
                <w:rFonts w:ascii="Arial" w:eastAsia="宋体" w:hAnsi="Arial" w:cs="Arial"/>
                <w:color w:val="000000"/>
                <w:sz w:val="18"/>
                <w:szCs w:val="18"/>
              </w:rPr>
            </w:pPr>
            <w:r>
              <w:rPr>
                <w:rFonts w:ascii="Arial" w:hAnsi="Arial" w:cs="Arial"/>
                <w:color w:val="000000"/>
                <w:sz w:val="18"/>
                <w:szCs w:val="18"/>
              </w:rPr>
              <w:t>5.10%</w:t>
            </w:r>
          </w:p>
        </w:tc>
        <w:tc>
          <w:tcPr>
            <w:tcW w:w="774" w:type="dxa"/>
          </w:tcPr>
          <w:p w14:paraId="7F5B6CE1"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16CEBE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7AA3A40F" w14:textId="77777777" w:rsidR="007C6D50" w:rsidRDefault="001662E4">
            <w:pPr>
              <w:rPr>
                <w:rFonts w:ascii="Arial" w:hAnsi="Arial" w:cs="Arial"/>
                <w:sz w:val="18"/>
                <w:szCs w:val="18"/>
              </w:rPr>
            </w:pPr>
            <w:r>
              <w:rPr>
                <w:rFonts w:ascii="Arial" w:hAnsi="Arial" w:cs="Arial"/>
                <w:sz w:val="18"/>
                <w:szCs w:val="18"/>
              </w:rPr>
              <w:t>2.70%</w:t>
            </w:r>
          </w:p>
        </w:tc>
        <w:tc>
          <w:tcPr>
            <w:tcW w:w="720" w:type="dxa"/>
          </w:tcPr>
          <w:p w14:paraId="72D9BFDE"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6A2A18F" w14:textId="77777777" w:rsidR="007C6D50" w:rsidRDefault="001662E4">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81CB2CE" w14:textId="77777777" w:rsidR="007C6D50" w:rsidRDefault="001662E4">
            <w:pPr>
              <w:rPr>
                <w:rFonts w:ascii="Arial" w:hAnsi="Arial" w:cs="Arial"/>
                <w:sz w:val="18"/>
                <w:szCs w:val="18"/>
              </w:rPr>
            </w:pPr>
            <w:r>
              <w:rPr>
                <w:rFonts w:ascii="Arial" w:hAnsi="Arial" w:cs="Arial"/>
                <w:sz w:val="18"/>
                <w:szCs w:val="18"/>
              </w:rPr>
              <w:t>18.4%</w:t>
            </w:r>
          </w:p>
        </w:tc>
        <w:tc>
          <w:tcPr>
            <w:tcW w:w="952" w:type="dxa"/>
          </w:tcPr>
          <w:p w14:paraId="10046A19" w14:textId="77777777" w:rsidR="007C6D50" w:rsidRDefault="007C6D50">
            <w:pPr>
              <w:rPr>
                <w:rFonts w:ascii="Arial" w:hAnsi="Arial" w:cs="Arial"/>
                <w:sz w:val="18"/>
                <w:szCs w:val="18"/>
              </w:rPr>
            </w:pPr>
          </w:p>
        </w:tc>
      </w:tr>
      <w:tr w:rsidR="007C6D50" w14:paraId="4F9CC528" w14:textId="77777777">
        <w:trPr>
          <w:trHeight w:val="222"/>
        </w:trPr>
        <w:tc>
          <w:tcPr>
            <w:tcW w:w="487" w:type="dxa"/>
            <w:vMerge/>
          </w:tcPr>
          <w:p w14:paraId="4B6DB2E2" w14:textId="77777777" w:rsidR="007C6D50" w:rsidRDefault="007C6D50">
            <w:pPr>
              <w:rPr>
                <w:rFonts w:ascii="Arial" w:hAnsi="Arial" w:cs="Arial"/>
                <w:sz w:val="18"/>
                <w:szCs w:val="18"/>
              </w:rPr>
            </w:pPr>
          </w:p>
        </w:tc>
        <w:tc>
          <w:tcPr>
            <w:tcW w:w="702" w:type="dxa"/>
            <w:vMerge/>
          </w:tcPr>
          <w:p w14:paraId="4A74550D" w14:textId="77777777" w:rsidR="007C6D50" w:rsidRDefault="007C6D50">
            <w:pPr>
              <w:rPr>
                <w:rFonts w:ascii="Arial" w:hAnsi="Arial" w:cs="Arial"/>
                <w:sz w:val="18"/>
                <w:szCs w:val="18"/>
              </w:rPr>
            </w:pPr>
          </w:p>
        </w:tc>
        <w:tc>
          <w:tcPr>
            <w:tcW w:w="638" w:type="dxa"/>
          </w:tcPr>
          <w:p w14:paraId="6BEFC277" w14:textId="77777777" w:rsidR="007C6D50" w:rsidRDefault="001662E4">
            <w:pPr>
              <w:rPr>
                <w:rFonts w:ascii="Arial" w:hAnsi="Arial" w:cs="Arial"/>
                <w:sz w:val="18"/>
                <w:szCs w:val="18"/>
              </w:rPr>
            </w:pPr>
            <w:r>
              <w:rPr>
                <w:rFonts w:ascii="Arial" w:hAnsi="Arial" w:cs="Arial"/>
                <w:sz w:val="18"/>
                <w:szCs w:val="18"/>
              </w:rPr>
              <w:t>10</w:t>
            </w:r>
          </w:p>
        </w:tc>
        <w:tc>
          <w:tcPr>
            <w:tcW w:w="688" w:type="dxa"/>
          </w:tcPr>
          <w:p w14:paraId="68043AE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5548A83"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75267DC" w14:textId="77777777" w:rsidR="007C6D50" w:rsidRDefault="001662E4">
            <w:pPr>
              <w:rPr>
                <w:rFonts w:ascii="Arial" w:eastAsia="宋体" w:hAnsi="Arial" w:cs="Arial"/>
                <w:color w:val="000000"/>
                <w:sz w:val="18"/>
                <w:szCs w:val="18"/>
              </w:rPr>
            </w:pPr>
            <w:r>
              <w:rPr>
                <w:rFonts w:ascii="Arial" w:hAnsi="Arial" w:cs="Arial"/>
                <w:color w:val="000000"/>
                <w:sz w:val="18"/>
                <w:szCs w:val="18"/>
              </w:rPr>
              <w:t>8.40%</w:t>
            </w:r>
          </w:p>
        </w:tc>
        <w:tc>
          <w:tcPr>
            <w:tcW w:w="774" w:type="dxa"/>
          </w:tcPr>
          <w:p w14:paraId="4F67131A"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0549E6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4E3DC6"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19A492A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99B9DBC"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41FF198D" w14:textId="77777777" w:rsidR="007C6D50" w:rsidRDefault="001662E4">
            <w:pPr>
              <w:rPr>
                <w:rFonts w:ascii="Arial" w:hAnsi="Arial" w:cs="Arial"/>
                <w:sz w:val="18"/>
                <w:szCs w:val="18"/>
              </w:rPr>
            </w:pPr>
            <w:r>
              <w:rPr>
                <w:rFonts w:ascii="Arial" w:hAnsi="Arial" w:cs="Arial"/>
                <w:sz w:val="18"/>
                <w:szCs w:val="18"/>
              </w:rPr>
              <w:t>20.5%</w:t>
            </w:r>
          </w:p>
        </w:tc>
        <w:tc>
          <w:tcPr>
            <w:tcW w:w="952" w:type="dxa"/>
          </w:tcPr>
          <w:p w14:paraId="72841168" w14:textId="77777777" w:rsidR="007C6D50" w:rsidRDefault="007C6D50">
            <w:pPr>
              <w:rPr>
                <w:rFonts w:ascii="Arial" w:hAnsi="Arial" w:cs="Arial"/>
                <w:sz w:val="18"/>
                <w:szCs w:val="18"/>
              </w:rPr>
            </w:pPr>
          </w:p>
        </w:tc>
      </w:tr>
      <w:tr w:rsidR="007C6D50" w14:paraId="251F1ED3" w14:textId="77777777">
        <w:trPr>
          <w:trHeight w:val="208"/>
        </w:trPr>
        <w:tc>
          <w:tcPr>
            <w:tcW w:w="487" w:type="dxa"/>
            <w:vMerge/>
          </w:tcPr>
          <w:p w14:paraId="4C446B78" w14:textId="77777777" w:rsidR="007C6D50" w:rsidRDefault="007C6D50">
            <w:pPr>
              <w:rPr>
                <w:rFonts w:ascii="Arial" w:hAnsi="Arial" w:cs="Arial"/>
                <w:sz w:val="18"/>
                <w:szCs w:val="18"/>
              </w:rPr>
            </w:pPr>
          </w:p>
        </w:tc>
        <w:tc>
          <w:tcPr>
            <w:tcW w:w="702" w:type="dxa"/>
            <w:vMerge/>
          </w:tcPr>
          <w:p w14:paraId="77DBAF8F" w14:textId="77777777" w:rsidR="007C6D50" w:rsidRDefault="007C6D50">
            <w:pPr>
              <w:rPr>
                <w:rFonts w:ascii="Arial" w:hAnsi="Arial" w:cs="Arial"/>
                <w:sz w:val="18"/>
                <w:szCs w:val="18"/>
              </w:rPr>
            </w:pPr>
          </w:p>
        </w:tc>
        <w:tc>
          <w:tcPr>
            <w:tcW w:w="638" w:type="dxa"/>
          </w:tcPr>
          <w:p w14:paraId="41EB0067" w14:textId="77777777" w:rsidR="007C6D50" w:rsidRDefault="001662E4">
            <w:pPr>
              <w:rPr>
                <w:rFonts w:ascii="Arial" w:hAnsi="Arial" w:cs="Arial"/>
                <w:sz w:val="18"/>
                <w:szCs w:val="18"/>
              </w:rPr>
            </w:pPr>
            <w:r>
              <w:rPr>
                <w:rFonts w:ascii="Arial" w:hAnsi="Arial" w:cs="Arial"/>
                <w:sz w:val="18"/>
                <w:szCs w:val="18"/>
              </w:rPr>
              <w:t>12</w:t>
            </w:r>
          </w:p>
        </w:tc>
        <w:tc>
          <w:tcPr>
            <w:tcW w:w="688" w:type="dxa"/>
          </w:tcPr>
          <w:p w14:paraId="6F7B483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78DFC7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D1B0139" w14:textId="77777777" w:rsidR="007C6D50" w:rsidRDefault="001662E4">
            <w:pPr>
              <w:rPr>
                <w:rFonts w:ascii="Arial" w:eastAsia="宋体" w:hAnsi="Arial" w:cs="Arial"/>
                <w:color w:val="000000"/>
                <w:sz w:val="18"/>
                <w:szCs w:val="18"/>
              </w:rPr>
            </w:pPr>
            <w:r>
              <w:rPr>
                <w:rFonts w:ascii="Arial" w:hAnsi="Arial" w:cs="Arial"/>
                <w:color w:val="000000"/>
                <w:sz w:val="18"/>
                <w:szCs w:val="18"/>
              </w:rPr>
              <w:t>12.70%</w:t>
            </w:r>
          </w:p>
        </w:tc>
        <w:tc>
          <w:tcPr>
            <w:tcW w:w="774" w:type="dxa"/>
          </w:tcPr>
          <w:p w14:paraId="200AD70E"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AE8E46A" w14:textId="77777777" w:rsidR="007C6D50" w:rsidRDefault="001662E4">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338F966B" w14:textId="77777777" w:rsidR="007C6D50" w:rsidRDefault="001662E4">
            <w:pPr>
              <w:rPr>
                <w:rFonts w:ascii="Arial" w:hAnsi="Arial" w:cs="Arial"/>
                <w:sz w:val="18"/>
                <w:szCs w:val="18"/>
              </w:rPr>
            </w:pPr>
            <w:r>
              <w:rPr>
                <w:rFonts w:ascii="Arial" w:hAnsi="Arial" w:cs="Arial"/>
                <w:sz w:val="18"/>
                <w:szCs w:val="18"/>
              </w:rPr>
              <w:t>3.90%</w:t>
            </w:r>
          </w:p>
        </w:tc>
        <w:tc>
          <w:tcPr>
            <w:tcW w:w="720" w:type="dxa"/>
          </w:tcPr>
          <w:p w14:paraId="268A4D8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2CD18E6"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3140F5C4" w14:textId="77777777" w:rsidR="007C6D50" w:rsidRDefault="001662E4">
            <w:pPr>
              <w:rPr>
                <w:rFonts w:ascii="Arial" w:hAnsi="Arial" w:cs="Arial"/>
                <w:sz w:val="18"/>
                <w:szCs w:val="18"/>
              </w:rPr>
            </w:pPr>
            <w:r>
              <w:rPr>
                <w:rFonts w:ascii="Arial" w:hAnsi="Arial" w:cs="Arial"/>
                <w:sz w:val="18"/>
                <w:szCs w:val="18"/>
              </w:rPr>
              <w:t>20.8%</w:t>
            </w:r>
          </w:p>
        </w:tc>
        <w:tc>
          <w:tcPr>
            <w:tcW w:w="952" w:type="dxa"/>
          </w:tcPr>
          <w:p w14:paraId="24211B40" w14:textId="77777777" w:rsidR="007C6D50" w:rsidRDefault="007C6D50">
            <w:pPr>
              <w:rPr>
                <w:rFonts w:ascii="Arial" w:hAnsi="Arial" w:cs="Arial"/>
                <w:sz w:val="18"/>
                <w:szCs w:val="18"/>
              </w:rPr>
            </w:pPr>
          </w:p>
        </w:tc>
      </w:tr>
      <w:tr w:rsidR="007C6D50" w14:paraId="2C3502B6" w14:textId="77777777">
        <w:trPr>
          <w:trHeight w:val="222"/>
        </w:trPr>
        <w:tc>
          <w:tcPr>
            <w:tcW w:w="487" w:type="dxa"/>
            <w:vMerge/>
          </w:tcPr>
          <w:p w14:paraId="35EE3D73" w14:textId="77777777" w:rsidR="007C6D50" w:rsidRDefault="007C6D50">
            <w:pPr>
              <w:rPr>
                <w:rFonts w:ascii="Arial" w:hAnsi="Arial" w:cs="Arial"/>
                <w:sz w:val="18"/>
                <w:szCs w:val="18"/>
              </w:rPr>
            </w:pPr>
          </w:p>
        </w:tc>
        <w:tc>
          <w:tcPr>
            <w:tcW w:w="702" w:type="dxa"/>
            <w:vMerge/>
          </w:tcPr>
          <w:p w14:paraId="0FB8327B" w14:textId="77777777" w:rsidR="007C6D50" w:rsidRDefault="007C6D50">
            <w:pPr>
              <w:rPr>
                <w:rFonts w:ascii="Arial" w:hAnsi="Arial" w:cs="Arial"/>
                <w:sz w:val="18"/>
                <w:szCs w:val="18"/>
              </w:rPr>
            </w:pPr>
          </w:p>
        </w:tc>
        <w:tc>
          <w:tcPr>
            <w:tcW w:w="638" w:type="dxa"/>
          </w:tcPr>
          <w:p w14:paraId="28755A06" w14:textId="77777777" w:rsidR="007C6D50" w:rsidRDefault="001662E4">
            <w:pPr>
              <w:rPr>
                <w:rFonts w:ascii="Arial" w:hAnsi="Arial" w:cs="Arial"/>
                <w:sz w:val="18"/>
                <w:szCs w:val="18"/>
              </w:rPr>
            </w:pPr>
            <w:r>
              <w:rPr>
                <w:rFonts w:ascii="Arial" w:hAnsi="Arial" w:cs="Arial"/>
                <w:sz w:val="18"/>
                <w:szCs w:val="18"/>
              </w:rPr>
              <w:t>14</w:t>
            </w:r>
          </w:p>
        </w:tc>
        <w:tc>
          <w:tcPr>
            <w:tcW w:w="688" w:type="dxa"/>
          </w:tcPr>
          <w:p w14:paraId="390B5AA4"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A123D8"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7E8B5E9" w14:textId="77777777" w:rsidR="007C6D50" w:rsidRDefault="001662E4">
            <w:pPr>
              <w:rPr>
                <w:rFonts w:ascii="Arial" w:eastAsia="宋体" w:hAnsi="Arial" w:cs="Arial"/>
                <w:color w:val="000000"/>
                <w:sz w:val="18"/>
                <w:szCs w:val="18"/>
              </w:rPr>
            </w:pPr>
            <w:r>
              <w:rPr>
                <w:rFonts w:ascii="Arial" w:hAnsi="Arial" w:cs="Arial"/>
                <w:color w:val="000000"/>
                <w:sz w:val="18"/>
                <w:szCs w:val="18"/>
              </w:rPr>
              <w:t>17.70%</w:t>
            </w:r>
          </w:p>
        </w:tc>
        <w:tc>
          <w:tcPr>
            <w:tcW w:w="774" w:type="dxa"/>
          </w:tcPr>
          <w:p w14:paraId="15979E70"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4A5ECA6" w14:textId="77777777" w:rsidR="007C6D50" w:rsidRDefault="001662E4">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C74A4D4" w14:textId="77777777" w:rsidR="007C6D50" w:rsidRDefault="001662E4">
            <w:pPr>
              <w:rPr>
                <w:rFonts w:ascii="Arial" w:hAnsi="Arial" w:cs="Arial"/>
                <w:sz w:val="18"/>
                <w:szCs w:val="18"/>
              </w:rPr>
            </w:pPr>
            <w:r>
              <w:rPr>
                <w:rFonts w:ascii="Arial" w:hAnsi="Arial" w:cs="Arial"/>
                <w:sz w:val="18"/>
                <w:szCs w:val="18"/>
              </w:rPr>
              <w:t>3.80%</w:t>
            </w:r>
          </w:p>
        </w:tc>
        <w:tc>
          <w:tcPr>
            <w:tcW w:w="720" w:type="dxa"/>
          </w:tcPr>
          <w:p w14:paraId="41E40AB1"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7B128C"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6083746D" w14:textId="77777777" w:rsidR="007C6D50" w:rsidRDefault="001662E4">
            <w:pPr>
              <w:rPr>
                <w:rFonts w:ascii="Arial" w:hAnsi="Arial" w:cs="Arial"/>
                <w:sz w:val="18"/>
                <w:szCs w:val="18"/>
              </w:rPr>
            </w:pPr>
            <w:r>
              <w:rPr>
                <w:rFonts w:ascii="Arial" w:hAnsi="Arial" w:cs="Arial"/>
                <w:sz w:val="18"/>
                <w:szCs w:val="18"/>
              </w:rPr>
              <w:t>20.3%</w:t>
            </w:r>
          </w:p>
        </w:tc>
        <w:tc>
          <w:tcPr>
            <w:tcW w:w="952" w:type="dxa"/>
          </w:tcPr>
          <w:p w14:paraId="2E166532" w14:textId="77777777" w:rsidR="007C6D50" w:rsidRDefault="007C6D50">
            <w:pPr>
              <w:rPr>
                <w:rFonts w:ascii="Arial" w:hAnsi="Arial" w:cs="Arial"/>
                <w:sz w:val="18"/>
                <w:szCs w:val="18"/>
              </w:rPr>
            </w:pPr>
          </w:p>
        </w:tc>
      </w:tr>
      <w:tr w:rsidR="007C6D50" w14:paraId="2FB2FCC8" w14:textId="77777777">
        <w:trPr>
          <w:trHeight w:val="208"/>
        </w:trPr>
        <w:tc>
          <w:tcPr>
            <w:tcW w:w="487" w:type="dxa"/>
            <w:vMerge/>
          </w:tcPr>
          <w:p w14:paraId="08B5C7E7" w14:textId="77777777" w:rsidR="007C6D50" w:rsidRDefault="007C6D50">
            <w:pPr>
              <w:rPr>
                <w:rFonts w:ascii="Arial" w:hAnsi="Arial" w:cs="Arial"/>
                <w:sz w:val="18"/>
                <w:szCs w:val="18"/>
              </w:rPr>
            </w:pPr>
          </w:p>
        </w:tc>
        <w:tc>
          <w:tcPr>
            <w:tcW w:w="702" w:type="dxa"/>
            <w:vMerge/>
          </w:tcPr>
          <w:p w14:paraId="40C29CD8" w14:textId="77777777" w:rsidR="007C6D50" w:rsidRDefault="007C6D50">
            <w:pPr>
              <w:rPr>
                <w:rFonts w:ascii="Arial" w:hAnsi="Arial" w:cs="Arial"/>
                <w:sz w:val="18"/>
                <w:szCs w:val="18"/>
              </w:rPr>
            </w:pPr>
          </w:p>
        </w:tc>
        <w:tc>
          <w:tcPr>
            <w:tcW w:w="638" w:type="dxa"/>
          </w:tcPr>
          <w:p w14:paraId="0507DF97" w14:textId="77777777" w:rsidR="007C6D50" w:rsidRDefault="001662E4">
            <w:pPr>
              <w:rPr>
                <w:rFonts w:ascii="Arial" w:hAnsi="Arial" w:cs="Arial"/>
                <w:sz w:val="18"/>
                <w:szCs w:val="18"/>
              </w:rPr>
            </w:pPr>
            <w:r>
              <w:rPr>
                <w:rFonts w:ascii="Arial" w:hAnsi="Arial" w:cs="Arial"/>
                <w:sz w:val="18"/>
                <w:szCs w:val="18"/>
              </w:rPr>
              <w:t>16</w:t>
            </w:r>
          </w:p>
        </w:tc>
        <w:tc>
          <w:tcPr>
            <w:tcW w:w="688" w:type="dxa"/>
          </w:tcPr>
          <w:p w14:paraId="1A19648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B3212CA"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B07AC5F" w14:textId="77777777" w:rsidR="007C6D50" w:rsidRDefault="001662E4">
            <w:pPr>
              <w:rPr>
                <w:rFonts w:ascii="Arial" w:eastAsia="宋体" w:hAnsi="Arial" w:cs="Arial"/>
                <w:color w:val="000000"/>
                <w:sz w:val="18"/>
                <w:szCs w:val="18"/>
              </w:rPr>
            </w:pPr>
            <w:r>
              <w:rPr>
                <w:rFonts w:ascii="Arial" w:hAnsi="Arial" w:cs="Arial"/>
                <w:color w:val="000000"/>
                <w:sz w:val="18"/>
                <w:szCs w:val="18"/>
              </w:rPr>
              <w:t>22.90%</w:t>
            </w:r>
          </w:p>
        </w:tc>
        <w:tc>
          <w:tcPr>
            <w:tcW w:w="774" w:type="dxa"/>
          </w:tcPr>
          <w:p w14:paraId="606C7BF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CDBDF09" w14:textId="77777777" w:rsidR="007C6D50" w:rsidRDefault="001662E4">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5A083A3A"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08AEBAB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3E74D9" w14:textId="77777777" w:rsidR="007C6D50" w:rsidRDefault="001662E4">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2115654D" w14:textId="77777777" w:rsidR="007C6D50" w:rsidRDefault="001662E4">
            <w:pPr>
              <w:rPr>
                <w:rFonts w:ascii="Arial" w:hAnsi="Arial" w:cs="Arial"/>
                <w:sz w:val="18"/>
                <w:szCs w:val="18"/>
              </w:rPr>
            </w:pPr>
            <w:r>
              <w:rPr>
                <w:rFonts w:ascii="Arial" w:hAnsi="Arial" w:cs="Arial"/>
                <w:sz w:val="18"/>
                <w:szCs w:val="18"/>
              </w:rPr>
              <w:t>18.8%</w:t>
            </w:r>
          </w:p>
        </w:tc>
        <w:tc>
          <w:tcPr>
            <w:tcW w:w="952" w:type="dxa"/>
          </w:tcPr>
          <w:p w14:paraId="4CDC04DA" w14:textId="77777777" w:rsidR="007C6D50" w:rsidRDefault="007C6D50">
            <w:pPr>
              <w:rPr>
                <w:rFonts w:ascii="Arial" w:hAnsi="Arial" w:cs="Arial"/>
                <w:sz w:val="18"/>
                <w:szCs w:val="18"/>
              </w:rPr>
            </w:pPr>
          </w:p>
        </w:tc>
      </w:tr>
      <w:tr w:rsidR="007C6D50" w14:paraId="0637FBED" w14:textId="77777777">
        <w:trPr>
          <w:trHeight w:val="222"/>
        </w:trPr>
        <w:tc>
          <w:tcPr>
            <w:tcW w:w="487" w:type="dxa"/>
            <w:vMerge/>
          </w:tcPr>
          <w:p w14:paraId="0098597B" w14:textId="77777777" w:rsidR="007C6D50" w:rsidRDefault="007C6D50">
            <w:pPr>
              <w:rPr>
                <w:rFonts w:ascii="Arial" w:hAnsi="Arial" w:cs="Arial"/>
                <w:sz w:val="18"/>
                <w:szCs w:val="18"/>
              </w:rPr>
            </w:pPr>
          </w:p>
        </w:tc>
        <w:tc>
          <w:tcPr>
            <w:tcW w:w="702" w:type="dxa"/>
            <w:vMerge/>
          </w:tcPr>
          <w:p w14:paraId="6FAD6879" w14:textId="77777777" w:rsidR="007C6D50" w:rsidRDefault="007C6D50">
            <w:pPr>
              <w:rPr>
                <w:rFonts w:ascii="Arial" w:hAnsi="Arial" w:cs="Arial"/>
                <w:sz w:val="18"/>
                <w:szCs w:val="18"/>
              </w:rPr>
            </w:pPr>
          </w:p>
        </w:tc>
        <w:tc>
          <w:tcPr>
            <w:tcW w:w="638" w:type="dxa"/>
          </w:tcPr>
          <w:p w14:paraId="6A8DCAEA" w14:textId="77777777" w:rsidR="007C6D50" w:rsidRDefault="001662E4">
            <w:pPr>
              <w:rPr>
                <w:rFonts w:ascii="Arial" w:hAnsi="Arial" w:cs="Arial"/>
                <w:sz w:val="18"/>
                <w:szCs w:val="18"/>
              </w:rPr>
            </w:pPr>
            <w:r>
              <w:rPr>
                <w:rFonts w:ascii="Arial" w:hAnsi="Arial" w:cs="Arial"/>
                <w:sz w:val="18"/>
                <w:szCs w:val="18"/>
              </w:rPr>
              <w:t>18</w:t>
            </w:r>
          </w:p>
        </w:tc>
        <w:tc>
          <w:tcPr>
            <w:tcW w:w="688" w:type="dxa"/>
          </w:tcPr>
          <w:p w14:paraId="5CAE5A0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7C0DBB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CBAE503" w14:textId="77777777" w:rsidR="007C6D50" w:rsidRDefault="001662E4">
            <w:pPr>
              <w:rPr>
                <w:rFonts w:ascii="Arial" w:eastAsia="宋体" w:hAnsi="Arial" w:cs="Arial"/>
                <w:color w:val="000000"/>
                <w:sz w:val="18"/>
                <w:szCs w:val="18"/>
              </w:rPr>
            </w:pPr>
            <w:r>
              <w:rPr>
                <w:rFonts w:ascii="Arial" w:hAnsi="Arial" w:cs="Arial"/>
                <w:color w:val="000000"/>
                <w:sz w:val="18"/>
                <w:szCs w:val="18"/>
              </w:rPr>
              <w:t>28.20%</w:t>
            </w:r>
          </w:p>
        </w:tc>
        <w:tc>
          <w:tcPr>
            <w:tcW w:w="774" w:type="dxa"/>
          </w:tcPr>
          <w:p w14:paraId="18F0678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9C06BCD" w14:textId="77777777" w:rsidR="007C6D50" w:rsidRDefault="001662E4">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45F4756F" w14:textId="77777777" w:rsidR="007C6D50" w:rsidRDefault="001662E4">
            <w:pPr>
              <w:rPr>
                <w:rFonts w:ascii="Arial" w:hAnsi="Arial" w:cs="Arial"/>
                <w:sz w:val="18"/>
                <w:szCs w:val="18"/>
              </w:rPr>
            </w:pPr>
            <w:r>
              <w:rPr>
                <w:rFonts w:ascii="Arial" w:hAnsi="Arial" w:cs="Arial"/>
                <w:sz w:val="18"/>
                <w:szCs w:val="18"/>
              </w:rPr>
              <w:t>3.20%</w:t>
            </w:r>
          </w:p>
        </w:tc>
        <w:tc>
          <w:tcPr>
            <w:tcW w:w="720" w:type="dxa"/>
          </w:tcPr>
          <w:p w14:paraId="4E49F49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063A54AD" w14:textId="77777777" w:rsidR="007C6D50" w:rsidRDefault="001662E4">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06CF2D52" w14:textId="77777777" w:rsidR="007C6D50" w:rsidRDefault="001662E4">
            <w:pPr>
              <w:rPr>
                <w:rFonts w:ascii="Arial" w:hAnsi="Arial" w:cs="Arial"/>
                <w:sz w:val="18"/>
                <w:szCs w:val="18"/>
              </w:rPr>
            </w:pPr>
            <w:r>
              <w:rPr>
                <w:rFonts w:ascii="Arial" w:hAnsi="Arial" w:cs="Arial"/>
                <w:sz w:val="18"/>
                <w:szCs w:val="18"/>
              </w:rPr>
              <w:t>17.2%</w:t>
            </w:r>
          </w:p>
        </w:tc>
        <w:tc>
          <w:tcPr>
            <w:tcW w:w="952" w:type="dxa"/>
          </w:tcPr>
          <w:p w14:paraId="550A464E" w14:textId="77777777" w:rsidR="007C6D50" w:rsidRDefault="007C6D50">
            <w:pPr>
              <w:rPr>
                <w:rFonts w:ascii="Arial" w:hAnsi="Arial" w:cs="Arial"/>
                <w:sz w:val="18"/>
                <w:szCs w:val="18"/>
              </w:rPr>
            </w:pPr>
          </w:p>
        </w:tc>
      </w:tr>
      <w:tr w:rsidR="007C6D50" w14:paraId="0DF441A4" w14:textId="77777777">
        <w:trPr>
          <w:trHeight w:val="208"/>
        </w:trPr>
        <w:tc>
          <w:tcPr>
            <w:tcW w:w="487" w:type="dxa"/>
            <w:vMerge/>
          </w:tcPr>
          <w:p w14:paraId="2CC8618E" w14:textId="77777777" w:rsidR="007C6D50" w:rsidRDefault="007C6D50">
            <w:pPr>
              <w:rPr>
                <w:rFonts w:ascii="Arial" w:hAnsi="Arial" w:cs="Arial"/>
                <w:sz w:val="18"/>
                <w:szCs w:val="18"/>
              </w:rPr>
            </w:pPr>
          </w:p>
        </w:tc>
        <w:tc>
          <w:tcPr>
            <w:tcW w:w="702" w:type="dxa"/>
            <w:vMerge/>
          </w:tcPr>
          <w:p w14:paraId="1E534FBE" w14:textId="77777777" w:rsidR="007C6D50" w:rsidRDefault="007C6D50">
            <w:pPr>
              <w:rPr>
                <w:rFonts w:ascii="Arial" w:hAnsi="Arial" w:cs="Arial"/>
                <w:sz w:val="18"/>
                <w:szCs w:val="18"/>
              </w:rPr>
            </w:pPr>
          </w:p>
        </w:tc>
        <w:tc>
          <w:tcPr>
            <w:tcW w:w="638" w:type="dxa"/>
          </w:tcPr>
          <w:p w14:paraId="7D26E69D" w14:textId="77777777" w:rsidR="007C6D50" w:rsidRDefault="001662E4">
            <w:pPr>
              <w:rPr>
                <w:rFonts w:ascii="Arial" w:hAnsi="Arial" w:cs="Arial"/>
                <w:sz w:val="18"/>
                <w:szCs w:val="18"/>
              </w:rPr>
            </w:pPr>
            <w:r>
              <w:rPr>
                <w:rFonts w:ascii="Arial" w:hAnsi="Arial" w:cs="Arial"/>
                <w:sz w:val="18"/>
                <w:szCs w:val="18"/>
              </w:rPr>
              <w:t>20</w:t>
            </w:r>
          </w:p>
        </w:tc>
        <w:tc>
          <w:tcPr>
            <w:tcW w:w="688" w:type="dxa"/>
          </w:tcPr>
          <w:p w14:paraId="586A16E2"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8FCD40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603C3D" w14:textId="77777777" w:rsidR="007C6D50" w:rsidRDefault="001662E4">
            <w:pPr>
              <w:rPr>
                <w:rFonts w:ascii="Arial" w:eastAsia="宋体" w:hAnsi="Arial" w:cs="Arial"/>
                <w:color w:val="000000"/>
                <w:sz w:val="18"/>
                <w:szCs w:val="18"/>
              </w:rPr>
            </w:pPr>
            <w:r>
              <w:rPr>
                <w:rFonts w:ascii="Arial" w:hAnsi="Arial" w:cs="Arial"/>
                <w:color w:val="000000"/>
                <w:sz w:val="18"/>
                <w:szCs w:val="18"/>
              </w:rPr>
              <w:t>33.50%</w:t>
            </w:r>
          </w:p>
        </w:tc>
        <w:tc>
          <w:tcPr>
            <w:tcW w:w="774" w:type="dxa"/>
          </w:tcPr>
          <w:p w14:paraId="04F39C26"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0BA02D3" w14:textId="77777777" w:rsidR="007C6D50" w:rsidRDefault="001662E4">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4B0B01CA" w14:textId="77777777" w:rsidR="007C6D50" w:rsidRDefault="001662E4">
            <w:pPr>
              <w:rPr>
                <w:rFonts w:ascii="Arial" w:hAnsi="Arial" w:cs="Arial"/>
                <w:sz w:val="18"/>
                <w:szCs w:val="18"/>
              </w:rPr>
            </w:pPr>
            <w:r>
              <w:rPr>
                <w:rFonts w:ascii="Arial" w:hAnsi="Arial" w:cs="Arial"/>
                <w:sz w:val="18"/>
                <w:szCs w:val="18"/>
              </w:rPr>
              <w:t>2.60%</w:t>
            </w:r>
          </w:p>
        </w:tc>
        <w:tc>
          <w:tcPr>
            <w:tcW w:w="720" w:type="dxa"/>
          </w:tcPr>
          <w:p w14:paraId="00507183"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91F5AE0"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32EE0444" w14:textId="77777777" w:rsidR="007C6D50" w:rsidRDefault="001662E4">
            <w:pPr>
              <w:rPr>
                <w:rFonts w:ascii="Arial" w:hAnsi="Arial" w:cs="Arial"/>
                <w:sz w:val="18"/>
                <w:szCs w:val="18"/>
              </w:rPr>
            </w:pPr>
            <w:r>
              <w:rPr>
                <w:rFonts w:ascii="Arial" w:hAnsi="Arial" w:cs="Arial"/>
                <w:sz w:val="18"/>
                <w:szCs w:val="18"/>
              </w:rPr>
              <w:t>15.2%</w:t>
            </w:r>
          </w:p>
        </w:tc>
        <w:tc>
          <w:tcPr>
            <w:tcW w:w="952" w:type="dxa"/>
          </w:tcPr>
          <w:p w14:paraId="7026721A" w14:textId="77777777" w:rsidR="007C6D50" w:rsidRDefault="007C6D50">
            <w:pPr>
              <w:rPr>
                <w:rFonts w:ascii="Arial" w:hAnsi="Arial" w:cs="Arial"/>
                <w:sz w:val="18"/>
                <w:szCs w:val="18"/>
              </w:rPr>
            </w:pPr>
          </w:p>
        </w:tc>
      </w:tr>
      <w:tr w:rsidR="007C6D50" w14:paraId="15938E72" w14:textId="77777777">
        <w:trPr>
          <w:trHeight w:val="195"/>
        </w:trPr>
        <w:tc>
          <w:tcPr>
            <w:tcW w:w="487" w:type="dxa"/>
            <w:vMerge w:val="restart"/>
          </w:tcPr>
          <w:p w14:paraId="6E86DD2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46DF4AA8" w14:textId="77777777" w:rsidR="007C6D50" w:rsidRDefault="001662E4">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7F3FE412"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511D8CF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5B58E1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19B2B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tcPr>
          <w:p w14:paraId="61EA221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6E29F59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5ABF6EA8" w14:textId="77777777" w:rsidR="007C6D50" w:rsidRDefault="001662E4">
            <w:pPr>
              <w:rPr>
                <w:rFonts w:ascii="Arial" w:hAnsi="Arial" w:cs="Arial"/>
                <w:sz w:val="18"/>
                <w:szCs w:val="18"/>
              </w:rPr>
            </w:pPr>
            <w:r>
              <w:rPr>
                <w:rFonts w:ascii="Arial" w:hAnsi="Arial" w:cs="Arial"/>
                <w:sz w:val="18"/>
                <w:szCs w:val="18"/>
              </w:rPr>
              <w:t>1.00%</w:t>
            </w:r>
          </w:p>
        </w:tc>
        <w:tc>
          <w:tcPr>
            <w:tcW w:w="720" w:type="dxa"/>
          </w:tcPr>
          <w:p w14:paraId="7D0503E9"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4473FC87"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30AB9CB0" w14:textId="77777777" w:rsidR="007C6D50" w:rsidRDefault="001662E4">
            <w:pPr>
              <w:rPr>
                <w:rFonts w:ascii="Arial" w:hAnsi="Arial" w:cs="Arial"/>
                <w:sz w:val="18"/>
                <w:szCs w:val="18"/>
              </w:rPr>
            </w:pPr>
            <w:r>
              <w:rPr>
                <w:rFonts w:ascii="Arial" w:hAnsi="Arial" w:cs="Arial"/>
                <w:sz w:val="18"/>
                <w:szCs w:val="18"/>
              </w:rPr>
              <w:t>3.0%</w:t>
            </w:r>
          </w:p>
        </w:tc>
        <w:tc>
          <w:tcPr>
            <w:tcW w:w="952" w:type="dxa"/>
          </w:tcPr>
          <w:p w14:paraId="42A6D704" w14:textId="77777777" w:rsidR="007C6D50" w:rsidRDefault="007C6D50">
            <w:pPr>
              <w:rPr>
                <w:rFonts w:ascii="Arial" w:hAnsi="Arial" w:cs="Arial"/>
                <w:sz w:val="18"/>
                <w:szCs w:val="18"/>
              </w:rPr>
            </w:pPr>
          </w:p>
        </w:tc>
      </w:tr>
      <w:tr w:rsidR="007C6D50" w14:paraId="3A33B0C7" w14:textId="77777777">
        <w:trPr>
          <w:trHeight w:val="222"/>
        </w:trPr>
        <w:tc>
          <w:tcPr>
            <w:tcW w:w="487" w:type="dxa"/>
            <w:vMerge/>
          </w:tcPr>
          <w:p w14:paraId="58CC64A8" w14:textId="77777777" w:rsidR="007C6D50" w:rsidRDefault="007C6D50">
            <w:pPr>
              <w:tabs>
                <w:tab w:val="left" w:pos="522"/>
              </w:tabs>
              <w:rPr>
                <w:rFonts w:ascii="Arial" w:hAnsi="Arial" w:cs="Arial"/>
                <w:sz w:val="18"/>
                <w:szCs w:val="18"/>
              </w:rPr>
            </w:pPr>
          </w:p>
        </w:tc>
        <w:tc>
          <w:tcPr>
            <w:tcW w:w="702" w:type="dxa"/>
            <w:vMerge/>
          </w:tcPr>
          <w:p w14:paraId="343E788B" w14:textId="77777777" w:rsidR="007C6D50" w:rsidRDefault="007C6D50">
            <w:pPr>
              <w:tabs>
                <w:tab w:val="left" w:pos="522"/>
              </w:tabs>
              <w:rPr>
                <w:rFonts w:ascii="Arial" w:hAnsi="Arial" w:cs="Arial"/>
                <w:sz w:val="18"/>
                <w:szCs w:val="18"/>
              </w:rPr>
            </w:pPr>
          </w:p>
        </w:tc>
        <w:tc>
          <w:tcPr>
            <w:tcW w:w="638" w:type="dxa"/>
          </w:tcPr>
          <w:p w14:paraId="5BA33B78"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202D55A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63C4A4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F95DE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74" w:type="dxa"/>
          </w:tcPr>
          <w:p w14:paraId="6693586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3DB35530"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23D7F040" w14:textId="77777777" w:rsidR="007C6D50" w:rsidRDefault="001662E4">
            <w:pPr>
              <w:rPr>
                <w:rFonts w:ascii="Arial" w:hAnsi="Arial" w:cs="Arial"/>
                <w:sz w:val="18"/>
                <w:szCs w:val="18"/>
              </w:rPr>
            </w:pPr>
            <w:r>
              <w:rPr>
                <w:rFonts w:ascii="Arial" w:hAnsi="Arial" w:cs="Arial"/>
                <w:sz w:val="18"/>
                <w:szCs w:val="18"/>
              </w:rPr>
              <w:t>2.00%</w:t>
            </w:r>
          </w:p>
        </w:tc>
        <w:tc>
          <w:tcPr>
            <w:tcW w:w="720" w:type="dxa"/>
          </w:tcPr>
          <w:p w14:paraId="2E288A9D"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5A67D3"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7B4DEBBB" w14:textId="77777777" w:rsidR="007C6D50" w:rsidRDefault="001662E4">
            <w:pPr>
              <w:rPr>
                <w:rFonts w:ascii="Arial" w:hAnsi="Arial" w:cs="Arial"/>
                <w:sz w:val="18"/>
                <w:szCs w:val="18"/>
              </w:rPr>
            </w:pPr>
            <w:r>
              <w:rPr>
                <w:rFonts w:ascii="Arial" w:hAnsi="Arial" w:cs="Arial"/>
                <w:sz w:val="18"/>
                <w:szCs w:val="18"/>
              </w:rPr>
              <w:t>5.0%</w:t>
            </w:r>
          </w:p>
        </w:tc>
        <w:tc>
          <w:tcPr>
            <w:tcW w:w="952" w:type="dxa"/>
          </w:tcPr>
          <w:p w14:paraId="77595C37" w14:textId="77777777" w:rsidR="007C6D50" w:rsidRDefault="007C6D50">
            <w:pPr>
              <w:rPr>
                <w:rFonts w:ascii="Arial" w:hAnsi="Arial" w:cs="Arial"/>
                <w:sz w:val="18"/>
                <w:szCs w:val="18"/>
              </w:rPr>
            </w:pPr>
          </w:p>
        </w:tc>
      </w:tr>
      <w:tr w:rsidR="007C6D50" w14:paraId="0696CE49" w14:textId="77777777">
        <w:trPr>
          <w:trHeight w:val="208"/>
        </w:trPr>
        <w:tc>
          <w:tcPr>
            <w:tcW w:w="487" w:type="dxa"/>
            <w:vMerge/>
          </w:tcPr>
          <w:p w14:paraId="6C119370" w14:textId="77777777" w:rsidR="007C6D50" w:rsidRDefault="007C6D50">
            <w:pPr>
              <w:tabs>
                <w:tab w:val="left" w:pos="522"/>
              </w:tabs>
              <w:rPr>
                <w:rFonts w:ascii="Arial" w:hAnsi="Arial" w:cs="Arial"/>
                <w:sz w:val="18"/>
                <w:szCs w:val="18"/>
              </w:rPr>
            </w:pPr>
          </w:p>
        </w:tc>
        <w:tc>
          <w:tcPr>
            <w:tcW w:w="702" w:type="dxa"/>
            <w:vMerge/>
          </w:tcPr>
          <w:p w14:paraId="79522506" w14:textId="77777777" w:rsidR="007C6D50" w:rsidRDefault="007C6D50">
            <w:pPr>
              <w:tabs>
                <w:tab w:val="left" w:pos="522"/>
              </w:tabs>
              <w:rPr>
                <w:rFonts w:ascii="Arial" w:hAnsi="Arial" w:cs="Arial"/>
                <w:sz w:val="18"/>
                <w:szCs w:val="18"/>
              </w:rPr>
            </w:pPr>
          </w:p>
        </w:tc>
        <w:tc>
          <w:tcPr>
            <w:tcW w:w="638" w:type="dxa"/>
          </w:tcPr>
          <w:p w14:paraId="5F634267"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7DF7408E"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174914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FF731C8"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74" w:type="dxa"/>
          </w:tcPr>
          <w:p w14:paraId="093D9456"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1A705015"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BCE8E1"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273EE2D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924467"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3056F085" w14:textId="77777777" w:rsidR="007C6D50" w:rsidRDefault="001662E4">
            <w:pPr>
              <w:rPr>
                <w:rFonts w:ascii="Arial" w:hAnsi="Arial" w:cs="Arial"/>
                <w:sz w:val="18"/>
                <w:szCs w:val="18"/>
              </w:rPr>
            </w:pPr>
            <w:r>
              <w:rPr>
                <w:rFonts w:ascii="Arial" w:hAnsi="Arial" w:cs="Arial"/>
                <w:sz w:val="18"/>
                <w:szCs w:val="18"/>
              </w:rPr>
              <w:t>9.0%</w:t>
            </w:r>
          </w:p>
        </w:tc>
        <w:tc>
          <w:tcPr>
            <w:tcW w:w="952" w:type="dxa"/>
          </w:tcPr>
          <w:p w14:paraId="1255F4A3" w14:textId="77777777" w:rsidR="007C6D50" w:rsidRDefault="007C6D50">
            <w:pPr>
              <w:rPr>
                <w:rFonts w:ascii="Arial" w:hAnsi="Arial" w:cs="Arial"/>
                <w:sz w:val="18"/>
                <w:szCs w:val="18"/>
              </w:rPr>
            </w:pPr>
          </w:p>
        </w:tc>
      </w:tr>
      <w:tr w:rsidR="007C6D50" w14:paraId="27BF4A9A" w14:textId="77777777">
        <w:trPr>
          <w:trHeight w:val="222"/>
        </w:trPr>
        <w:tc>
          <w:tcPr>
            <w:tcW w:w="487" w:type="dxa"/>
            <w:vMerge/>
          </w:tcPr>
          <w:p w14:paraId="62747B6B" w14:textId="77777777" w:rsidR="007C6D50" w:rsidRDefault="007C6D50">
            <w:pPr>
              <w:tabs>
                <w:tab w:val="left" w:pos="522"/>
              </w:tabs>
              <w:rPr>
                <w:rFonts w:ascii="Arial" w:hAnsi="Arial" w:cs="Arial"/>
                <w:sz w:val="18"/>
                <w:szCs w:val="18"/>
              </w:rPr>
            </w:pPr>
          </w:p>
        </w:tc>
        <w:tc>
          <w:tcPr>
            <w:tcW w:w="702" w:type="dxa"/>
            <w:vMerge/>
          </w:tcPr>
          <w:p w14:paraId="29AF9ADA" w14:textId="77777777" w:rsidR="007C6D50" w:rsidRDefault="007C6D50">
            <w:pPr>
              <w:tabs>
                <w:tab w:val="left" w:pos="522"/>
              </w:tabs>
              <w:rPr>
                <w:rFonts w:ascii="Arial" w:hAnsi="Arial" w:cs="Arial"/>
                <w:sz w:val="18"/>
                <w:szCs w:val="18"/>
              </w:rPr>
            </w:pPr>
          </w:p>
        </w:tc>
        <w:tc>
          <w:tcPr>
            <w:tcW w:w="638" w:type="dxa"/>
          </w:tcPr>
          <w:p w14:paraId="50D47503" w14:textId="77777777" w:rsidR="007C6D50" w:rsidRDefault="001662E4">
            <w:pPr>
              <w:rPr>
                <w:rFonts w:ascii="Arial" w:hAnsi="Arial" w:cs="Arial"/>
                <w:sz w:val="18"/>
                <w:szCs w:val="18"/>
              </w:rPr>
            </w:pPr>
            <w:r>
              <w:rPr>
                <w:rFonts w:ascii="Arial" w:hAnsi="Arial" w:cs="Arial"/>
                <w:sz w:val="18"/>
                <w:szCs w:val="18"/>
              </w:rPr>
              <w:t>5</w:t>
            </w:r>
          </w:p>
        </w:tc>
        <w:tc>
          <w:tcPr>
            <w:tcW w:w="688" w:type="dxa"/>
          </w:tcPr>
          <w:p w14:paraId="0199C970"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D17CE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B1214E"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tcPr>
          <w:p w14:paraId="24577095"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4986C406"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521AF990"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6FE4EBEA"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C3B71B6"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F8616C7" w14:textId="77777777" w:rsidR="007C6D50" w:rsidRDefault="001662E4">
            <w:pPr>
              <w:rPr>
                <w:rFonts w:ascii="Arial" w:hAnsi="Arial" w:cs="Arial"/>
                <w:sz w:val="18"/>
                <w:szCs w:val="18"/>
              </w:rPr>
            </w:pPr>
            <w:r>
              <w:rPr>
                <w:rFonts w:ascii="Arial" w:hAnsi="Arial" w:cs="Arial"/>
                <w:sz w:val="18"/>
                <w:szCs w:val="18"/>
              </w:rPr>
              <w:t>15.0%</w:t>
            </w:r>
          </w:p>
        </w:tc>
        <w:tc>
          <w:tcPr>
            <w:tcW w:w="952" w:type="dxa"/>
          </w:tcPr>
          <w:p w14:paraId="6624AAF4" w14:textId="77777777" w:rsidR="007C6D50" w:rsidRDefault="007C6D50">
            <w:pPr>
              <w:rPr>
                <w:rFonts w:ascii="Arial" w:hAnsi="Arial" w:cs="Arial"/>
                <w:sz w:val="18"/>
                <w:szCs w:val="18"/>
              </w:rPr>
            </w:pPr>
          </w:p>
        </w:tc>
      </w:tr>
      <w:tr w:rsidR="007C6D50" w14:paraId="7FB8997A" w14:textId="77777777">
        <w:trPr>
          <w:trHeight w:val="208"/>
        </w:trPr>
        <w:tc>
          <w:tcPr>
            <w:tcW w:w="487" w:type="dxa"/>
            <w:vMerge/>
          </w:tcPr>
          <w:p w14:paraId="709DC85D" w14:textId="77777777" w:rsidR="007C6D50" w:rsidRDefault="007C6D50">
            <w:pPr>
              <w:tabs>
                <w:tab w:val="left" w:pos="522"/>
              </w:tabs>
              <w:rPr>
                <w:rFonts w:ascii="Arial" w:hAnsi="Arial" w:cs="Arial"/>
                <w:sz w:val="18"/>
                <w:szCs w:val="18"/>
              </w:rPr>
            </w:pPr>
          </w:p>
        </w:tc>
        <w:tc>
          <w:tcPr>
            <w:tcW w:w="702" w:type="dxa"/>
            <w:vMerge/>
          </w:tcPr>
          <w:p w14:paraId="701C907E" w14:textId="77777777" w:rsidR="007C6D50" w:rsidRDefault="007C6D50">
            <w:pPr>
              <w:tabs>
                <w:tab w:val="left" w:pos="522"/>
              </w:tabs>
              <w:rPr>
                <w:rFonts w:ascii="Arial" w:hAnsi="Arial" w:cs="Arial"/>
                <w:sz w:val="18"/>
                <w:szCs w:val="18"/>
              </w:rPr>
            </w:pPr>
          </w:p>
        </w:tc>
        <w:tc>
          <w:tcPr>
            <w:tcW w:w="638" w:type="dxa"/>
          </w:tcPr>
          <w:p w14:paraId="12E02398"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BC22E6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37AD107"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9B1C871" w14:textId="77777777" w:rsidR="007C6D50" w:rsidRDefault="001662E4">
            <w:pPr>
              <w:rPr>
                <w:rFonts w:ascii="Arial" w:hAnsi="Arial" w:cs="Arial"/>
                <w:color w:val="000000"/>
                <w:sz w:val="18"/>
                <w:szCs w:val="18"/>
              </w:rPr>
            </w:pPr>
            <w:r>
              <w:rPr>
                <w:rFonts w:ascii="Arial" w:hAnsi="Arial" w:cs="Arial"/>
                <w:color w:val="000000"/>
                <w:sz w:val="18"/>
                <w:szCs w:val="18"/>
              </w:rPr>
              <w:t>15.00%</w:t>
            </w:r>
          </w:p>
        </w:tc>
        <w:tc>
          <w:tcPr>
            <w:tcW w:w="774" w:type="dxa"/>
          </w:tcPr>
          <w:p w14:paraId="74637B2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7787AC9"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40B2EFC" w14:textId="77777777" w:rsidR="007C6D50" w:rsidRDefault="001662E4">
            <w:pPr>
              <w:rPr>
                <w:rFonts w:ascii="Arial" w:hAnsi="Arial" w:cs="Arial"/>
                <w:sz w:val="18"/>
                <w:szCs w:val="18"/>
              </w:rPr>
            </w:pPr>
            <w:r>
              <w:rPr>
                <w:rFonts w:ascii="Arial" w:hAnsi="Arial" w:cs="Arial"/>
                <w:sz w:val="18"/>
                <w:szCs w:val="18"/>
              </w:rPr>
              <w:t>5.00%</w:t>
            </w:r>
          </w:p>
        </w:tc>
        <w:tc>
          <w:tcPr>
            <w:tcW w:w="720" w:type="dxa"/>
          </w:tcPr>
          <w:p w14:paraId="4C165BB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10C8E049"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05510679" w14:textId="77777777" w:rsidR="007C6D50" w:rsidRDefault="001662E4">
            <w:pPr>
              <w:rPr>
                <w:rFonts w:ascii="Arial" w:hAnsi="Arial" w:cs="Arial"/>
                <w:sz w:val="18"/>
                <w:szCs w:val="18"/>
              </w:rPr>
            </w:pPr>
            <w:r>
              <w:rPr>
                <w:rFonts w:ascii="Arial" w:hAnsi="Arial" w:cs="Arial"/>
                <w:sz w:val="18"/>
                <w:szCs w:val="18"/>
              </w:rPr>
              <w:t>25.0%</w:t>
            </w:r>
          </w:p>
        </w:tc>
        <w:tc>
          <w:tcPr>
            <w:tcW w:w="952" w:type="dxa"/>
          </w:tcPr>
          <w:p w14:paraId="1071FB0B" w14:textId="77777777" w:rsidR="007C6D50" w:rsidRDefault="007C6D50">
            <w:pPr>
              <w:rPr>
                <w:rFonts w:ascii="Arial" w:hAnsi="Arial" w:cs="Arial"/>
                <w:sz w:val="18"/>
                <w:szCs w:val="18"/>
              </w:rPr>
            </w:pPr>
          </w:p>
        </w:tc>
      </w:tr>
      <w:tr w:rsidR="007C6D50" w14:paraId="092845FC" w14:textId="77777777">
        <w:trPr>
          <w:trHeight w:val="98"/>
        </w:trPr>
        <w:tc>
          <w:tcPr>
            <w:tcW w:w="487" w:type="dxa"/>
            <w:vMerge/>
          </w:tcPr>
          <w:p w14:paraId="67E4DE45" w14:textId="77777777" w:rsidR="007C6D50" w:rsidRDefault="007C6D50">
            <w:pPr>
              <w:tabs>
                <w:tab w:val="left" w:pos="522"/>
              </w:tabs>
              <w:rPr>
                <w:rFonts w:ascii="Arial" w:hAnsi="Arial" w:cs="Arial"/>
                <w:sz w:val="18"/>
                <w:szCs w:val="18"/>
              </w:rPr>
            </w:pPr>
          </w:p>
        </w:tc>
        <w:tc>
          <w:tcPr>
            <w:tcW w:w="702" w:type="dxa"/>
            <w:vMerge/>
          </w:tcPr>
          <w:p w14:paraId="522FEE22" w14:textId="77777777" w:rsidR="007C6D50" w:rsidRDefault="007C6D50">
            <w:pPr>
              <w:tabs>
                <w:tab w:val="left" w:pos="522"/>
              </w:tabs>
              <w:rPr>
                <w:rFonts w:ascii="Arial" w:hAnsi="Arial" w:cs="Arial"/>
                <w:sz w:val="18"/>
                <w:szCs w:val="18"/>
              </w:rPr>
            </w:pPr>
          </w:p>
        </w:tc>
        <w:tc>
          <w:tcPr>
            <w:tcW w:w="638" w:type="dxa"/>
          </w:tcPr>
          <w:p w14:paraId="13CF6BDD" w14:textId="77777777" w:rsidR="007C6D50" w:rsidRDefault="001662E4">
            <w:pPr>
              <w:rPr>
                <w:rFonts w:ascii="Arial" w:hAnsi="Arial" w:cs="Arial"/>
                <w:sz w:val="18"/>
                <w:szCs w:val="18"/>
              </w:rPr>
            </w:pPr>
            <w:r>
              <w:rPr>
                <w:rFonts w:ascii="Arial" w:hAnsi="Arial" w:cs="Arial"/>
                <w:sz w:val="18"/>
                <w:szCs w:val="18"/>
              </w:rPr>
              <w:t>7</w:t>
            </w:r>
          </w:p>
        </w:tc>
        <w:tc>
          <w:tcPr>
            <w:tcW w:w="688" w:type="dxa"/>
          </w:tcPr>
          <w:p w14:paraId="1769CB23"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0A2CCF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09EE67F"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774" w:type="dxa"/>
          </w:tcPr>
          <w:p w14:paraId="3AFD4EC8"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2C434C9"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5C29CC99" w14:textId="77777777" w:rsidR="007C6D50" w:rsidRDefault="001662E4">
            <w:pPr>
              <w:rPr>
                <w:rFonts w:ascii="Arial" w:hAnsi="Arial" w:cs="Arial"/>
                <w:sz w:val="18"/>
                <w:szCs w:val="18"/>
              </w:rPr>
            </w:pPr>
            <w:r>
              <w:rPr>
                <w:rFonts w:ascii="Arial" w:hAnsi="Arial" w:cs="Arial"/>
                <w:sz w:val="18"/>
                <w:szCs w:val="18"/>
              </w:rPr>
              <w:t>9.00%</w:t>
            </w:r>
          </w:p>
        </w:tc>
        <w:tc>
          <w:tcPr>
            <w:tcW w:w="720" w:type="dxa"/>
          </w:tcPr>
          <w:p w14:paraId="4A9AF1A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5359F5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652E6FE5" w14:textId="77777777" w:rsidR="007C6D50" w:rsidRDefault="001662E4">
            <w:pPr>
              <w:rPr>
                <w:rFonts w:ascii="Arial" w:hAnsi="Arial" w:cs="Arial"/>
                <w:sz w:val="18"/>
                <w:szCs w:val="18"/>
              </w:rPr>
            </w:pPr>
            <w:r>
              <w:rPr>
                <w:rFonts w:ascii="Arial" w:hAnsi="Arial" w:cs="Arial"/>
                <w:sz w:val="18"/>
                <w:szCs w:val="18"/>
              </w:rPr>
              <w:t>39.0%</w:t>
            </w:r>
          </w:p>
        </w:tc>
        <w:tc>
          <w:tcPr>
            <w:tcW w:w="952" w:type="dxa"/>
          </w:tcPr>
          <w:p w14:paraId="4187933C" w14:textId="77777777" w:rsidR="007C6D50" w:rsidRDefault="007C6D50">
            <w:pPr>
              <w:rPr>
                <w:rFonts w:ascii="Arial" w:hAnsi="Arial" w:cs="Arial"/>
                <w:sz w:val="18"/>
                <w:szCs w:val="18"/>
              </w:rPr>
            </w:pPr>
          </w:p>
        </w:tc>
      </w:tr>
      <w:tr w:rsidR="007C6D50" w14:paraId="21D34201" w14:textId="77777777">
        <w:trPr>
          <w:trHeight w:val="222"/>
        </w:trPr>
        <w:tc>
          <w:tcPr>
            <w:tcW w:w="487" w:type="dxa"/>
            <w:vMerge/>
          </w:tcPr>
          <w:p w14:paraId="69117836" w14:textId="77777777" w:rsidR="007C6D50" w:rsidRDefault="007C6D50">
            <w:pPr>
              <w:tabs>
                <w:tab w:val="left" w:pos="522"/>
              </w:tabs>
              <w:rPr>
                <w:rFonts w:ascii="Arial" w:hAnsi="Arial" w:cs="Arial"/>
                <w:sz w:val="18"/>
                <w:szCs w:val="18"/>
              </w:rPr>
            </w:pPr>
          </w:p>
        </w:tc>
        <w:tc>
          <w:tcPr>
            <w:tcW w:w="702" w:type="dxa"/>
            <w:vMerge/>
          </w:tcPr>
          <w:p w14:paraId="5E3D9B23" w14:textId="77777777" w:rsidR="007C6D50" w:rsidRDefault="007C6D50">
            <w:pPr>
              <w:tabs>
                <w:tab w:val="left" w:pos="522"/>
              </w:tabs>
              <w:rPr>
                <w:rFonts w:ascii="Arial" w:hAnsi="Arial" w:cs="Arial"/>
                <w:sz w:val="18"/>
                <w:szCs w:val="18"/>
              </w:rPr>
            </w:pPr>
          </w:p>
        </w:tc>
        <w:tc>
          <w:tcPr>
            <w:tcW w:w="638" w:type="dxa"/>
          </w:tcPr>
          <w:p w14:paraId="7C7580A7"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42D578EF"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28D42D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049052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tcPr>
          <w:p w14:paraId="1C583A2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7FBAF95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42FBD03A" w14:textId="77777777" w:rsidR="007C6D50" w:rsidRDefault="001662E4">
            <w:pPr>
              <w:rPr>
                <w:rFonts w:ascii="Arial" w:hAnsi="Arial" w:cs="Arial"/>
                <w:sz w:val="18"/>
                <w:szCs w:val="18"/>
              </w:rPr>
            </w:pPr>
            <w:r>
              <w:rPr>
                <w:rFonts w:ascii="Arial" w:hAnsi="Arial" w:cs="Arial"/>
                <w:sz w:val="18"/>
                <w:szCs w:val="18"/>
              </w:rPr>
              <w:t>14.00%</w:t>
            </w:r>
          </w:p>
        </w:tc>
        <w:tc>
          <w:tcPr>
            <w:tcW w:w="720" w:type="dxa"/>
          </w:tcPr>
          <w:p w14:paraId="51700A4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2470B07" w14:textId="77777777" w:rsidR="007C6D50" w:rsidRDefault="001662E4">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0A7EDF17" w14:textId="77777777" w:rsidR="007C6D50" w:rsidRDefault="001662E4">
            <w:pPr>
              <w:rPr>
                <w:rFonts w:ascii="Arial" w:hAnsi="Arial" w:cs="Arial"/>
                <w:sz w:val="18"/>
                <w:szCs w:val="18"/>
              </w:rPr>
            </w:pPr>
            <w:r>
              <w:rPr>
                <w:rFonts w:ascii="Arial" w:hAnsi="Arial" w:cs="Arial"/>
                <w:sz w:val="18"/>
                <w:szCs w:val="18"/>
              </w:rPr>
              <w:t>51.0%</w:t>
            </w:r>
          </w:p>
        </w:tc>
        <w:tc>
          <w:tcPr>
            <w:tcW w:w="952" w:type="dxa"/>
          </w:tcPr>
          <w:p w14:paraId="40413D23" w14:textId="77777777" w:rsidR="007C6D50" w:rsidRDefault="007C6D50">
            <w:pPr>
              <w:rPr>
                <w:rFonts w:ascii="Arial" w:hAnsi="Arial" w:cs="Arial"/>
                <w:sz w:val="18"/>
                <w:szCs w:val="18"/>
              </w:rPr>
            </w:pPr>
          </w:p>
        </w:tc>
      </w:tr>
      <w:tr w:rsidR="007C6D50" w14:paraId="6A08806D" w14:textId="77777777">
        <w:trPr>
          <w:trHeight w:val="195"/>
        </w:trPr>
        <w:tc>
          <w:tcPr>
            <w:tcW w:w="487" w:type="dxa"/>
            <w:vMerge w:val="restart"/>
          </w:tcPr>
          <w:p w14:paraId="4097F57B"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20B156B6"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4E585497"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2DB201D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0FD7EE8"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A500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8DD6D98"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1C2318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271D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D070E1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2B575C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6744E2C"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6E7E9FD" w14:textId="77777777" w:rsidR="007C6D50" w:rsidRDefault="001662E4">
            <w:pPr>
              <w:rPr>
                <w:rFonts w:ascii="Arial" w:hAnsi="Arial" w:cs="Arial"/>
                <w:sz w:val="18"/>
                <w:szCs w:val="18"/>
              </w:rPr>
            </w:pPr>
            <w:r>
              <w:rPr>
                <w:rFonts w:ascii="Arial" w:hAnsi="Arial" w:cs="Arial"/>
                <w:sz w:val="18"/>
                <w:szCs w:val="18"/>
              </w:rPr>
              <w:t>Note 5</w:t>
            </w:r>
          </w:p>
        </w:tc>
      </w:tr>
      <w:tr w:rsidR="007C6D50" w14:paraId="52A6ABDF" w14:textId="77777777">
        <w:trPr>
          <w:trHeight w:val="222"/>
        </w:trPr>
        <w:tc>
          <w:tcPr>
            <w:tcW w:w="487" w:type="dxa"/>
            <w:vMerge/>
          </w:tcPr>
          <w:p w14:paraId="6333B68E" w14:textId="77777777" w:rsidR="007C6D50" w:rsidRDefault="007C6D50">
            <w:pPr>
              <w:tabs>
                <w:tab w:val="left" w:pos="522"/>
              </w:tabs>
              <w:rPr>
                <w:rFonts w:ascii="Arial" w:hAnsi="Arial" w:cs="Arial"/>
                <w:sz w:val="18"/>
                <w:szCs w:val="18"/>
              </w:rPr>
            </w:pPr>
          </w:p>
        </w:tc>
        <w:tc>
          <w:tcPr>
            <w:tcW w:w="702" w:type="dxa"/>
            <w:vMerge/>
          </w:tcPr>
          <w:p w14:paraId="51EF4113" w14:textId="77777777" w:rsidR="007C6D50" w:rsidRDefault="007C6D50">
            <w:pPr>
              <w:tabs>
                <w:tab w:val="left" w:pos="522"/>
              </w:tabs>
              <w:rPr>
                <w:rFonts w:ascii="Arial" w:hAnsi="Arial" w:cs="Arial"/>
                <w:sz w:val="18"/>
                <w:szCs w:val="18"/>
              </w:rPr>
            </w:pPr>
          </w:p>
        </w:tc>
        <w:tc>
          <w:tcPr>
            <w:tcW w:w="638" w:type="dxa"/>
            <w:shd w:val="clear" w:color="auto" w:fill="auto"/>
          </w:tcPr>
          <w:p w14:paraId="62A0476C"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39E0EC0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4CC8532"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51E73CE"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C4D78DB"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3224D4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05FBE0BC"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2AE93F7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34E11E"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AD25C5"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318EE9A8" w14:textId="77777777" w:rsidR="007C6D50" w:rsidRDefault="001662E4">
            <w:pPr>
              <w:rPr>
                <w:rFonts w:ascii="Arial" w:hAnsi="Arial" w:cs="Arial"/>
                <w:sz w:val="18"/>
                <w:szCs w:val="18"/>
              </w:rPr>
            </w:pPr>
            <w:r>
              <w:rPr>
                <w:rFonts w:ascii="Arial" w:hAnsi="Arial" w:cs="Arial"/>
                <w:sz w:val="18"/>
                <w:szCs w:val="18"/>
              </w:rPr>
              <w:t>Note 5</w:t>
            </w:r>
          </w:p>
        </w:tc>
      </w:tr>
      <w:tr w:rsidR="007C6D50" w14:paraId="4378A9F7" w14:textId="77777777">
        <w:trPr>
          <w:trHeight w:val="208"/>
        </w:trPr>
        <w:tc>
          <w:tcPr>
            <w:tcW w:w="487" w:type="dxa"/>
            <w:vMerge/>
          </w:tcPr>
          <w:p w14:paraId="5F1C5BAF" w14:textId="77777777" w:rsidR="007C6D50" w:rsidRDefault="007C6D50">
            <w:pPr>
              <w:tabs>
                <w:tab w:val="left" w:pos="522"/>
              </w:tabs>
              <w:rPr>
                <w:rFonts w:ascii="Arial" w:hAnsi="Arial" w:cs="Arial"/>
                <w:sz w:val="18"/>
                <w:szCs w:val="18"/>
              </w:rPr>
            </w:pPr>
          </w:p>
        </w:tc>
        <w:tc>
          <w:tcPr>
            <w:tcW w:w="702" w:type="dxa"/>
            <w:vMerge/>
          </w:tcPr>
          <w:p w14:paraId="5DF621F6" w14:textId="77777777" w:rsidR="007C6D50" w:rsidRDefault="007C6D50">
            <w:pPr>
              <w:tabs>
                <w:tab w:val="left" w:pos="522"/>
              </w:tabs>
              <w:rPr>
                <w:rFonts w:ascii="Arial" w:hAnsi="Arial" w:cs="Arial"/>
                <w:sz w:val="18"/>
                <w:szCs w:val="18"/>
              </w:rPr>
            </w:pPr>
          </w:p>
        </w:tc>
        <w:tc>
          <w:tcPr>
            <w:tcW w:w="638" w:type="dxa"/>
            <w:shd w:val="clear" w:color="auto" w:fill="auto"/>
          </w:tcPr>
          <w:p w14:paraId="4681CEF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7CED58C1"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D67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89A01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72BD771"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7F4D77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6FA48F7"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ACE250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6FCD78"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92A5088"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7760465F" w14:textId="77777777" w:rsidR="007C6D50" w:rsidRDefault="001662E4">
            <w:pPr>
              <w:rPr>
                <w:rFonts w:ascii="Arial" w:hAnsi="Arial" w:cs="Arial"/>
                <w:sz w:val="18"/>
                <w:szCs w:val="18"/>
              </w:rPr>
            </w:pPr>
            <w:r>
              <w:rPr>
                <w:rFonts w:ascii="Arial" w:hAnsi="Arial" w:cs="Arial"/>
                <w:sz w:val="18"/>
                <w:szCs w:val="18"/>
              </w:rPr>
              <w:t>Note 5</w:t>
            </w:r>
          </w:p>
        </w:tc>
      </w:tr>
      <w:tr w:rsidR="007C6D50" w14:paraId="50266704" w14:textId="77777777">
        <w:trPr>
          <w:trHeight w:val="222"/>
        </w:trPr>
        <w:tc>
          <w:tcPr>
            <w:tcW w:w="487" w:type="dxa"/>
            <w:vMerge/>
          </w:tcPr>
          <w:p w14:paraId="071D4186" w14:textId="77777777" w:rsidR="007C6D50" w:rsidRDefault="007C6D50">
            <w:pPr>
              <w:tabs>
                <w:tab w:val="left" w:pos="522"/>
              </w:tabs>
              <w:rPr>
                <w:rFonts w:ascii="Arial" w:hAnsi="Arial" w:cs="Arial"/>
                <w:sz w:val="18"/>
                <w:szCs w:val="18"/>
              </w:rPr>
            </w:pPr>
          </w:p>
        </w:tc>
        <w:tc>
          <w:tcPr>
            <w:tcW w:w="702" w:type="dxa"/>
            <w:vMerge/>
          </w:tcPr>
          <w:p w14:paraId="08676E86" w14:textId="77777777" w:rsidR="007C6D50" w:rsidRDefault="007C6D50">
            <w:pPr>
              <w:tabs>
                <w:tab w:val="left" w:pos="522"/>
              </w:tabs>
              <w:rPr>
                <w:rFonts w:ascii="Arial" w:hAnsi="Arial" w:cs="Arial"/>
                <w:sz w:val="18"/>
                <w:szCs w:val="18"/>
              </w:rPr>
            </w:pPr>
          </w:p>
        </w:tc>
        <w:tc>
          <w:tcPr>
            <w:tcW w:w="638" w:type="dxa"/>
            <w:shd w:val="clear" w:color="auto" w:fill="auto"/>
          </w:tcPr>
          <w:p w14:paraId="0307D10B"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5DEB359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3749EB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BFA3C7B"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59EF1EA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57738E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CE6F54"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4F919D97"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578CE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9C5A56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0E683E30" w14:textId="77777777" w:rsidR="007C6D50" w:rsidRDefault="001662E4">
            <w:pPr>
              <w:rPr>
                <w:rFonts w:ascii="Arial" w:hAnsi="Arial" w:cs="Arial"/>
                <w:sz w:val="18"/>
                <w:szCs w:val="18"/>
              </w:rPr>
            </w:pPr>
            <w:r>
              <w:rPr>
                <w:rFonts w:ascii="Arial" w:hAnsi="Arial" w:cs="Arial"/>
                <w:sz w:val="18"/>
                <w:szCs w:val="18"/>
              </w:rPr>
              <w:t>Note 5</w:t>
            </w:r>
          </w:p>
        </w:tc>
      </w:tr>
      <w:tr w:rsidR="007C6D50" w14:paraId="51CBCE72" w14:textId="77777777">
        <w:trPr>
          <w:trHeight w:val="208"/>
        </w:trPr>
        <w:tc>
          <w:tcPr>
            <w:tcW w:w="487" w:type="dxa"/>
            <w:vMerge/>
          </w:tcPr>
          <w:p w14:paraId="6C4AEB67" w14:textId="77777777" w:rsidR="007C6D50" w:rsidRDefault="007C6D50">
            <w:pPr>
              <w:tabs>
                <w:tab w:val="left" w:pos="522"/>
              </w:tabs>
              <w:rPr>
                <w:rFonts w:ascii="Arial" w:hAnsi="Arial" w:cs="Arial"/>
                <w:sz w:val="18"/>
                <w:szCs w:val="18"/>
              </w:rPr>
            </w:pPr>
          </w:p>
        </w:tc>
        <w:tc>
          <w:tcPr>
            <w:tcW w:w="702" w:type="dxa"/>
            <w:vMerge/>
          </w:tcPr>
          <w:p w14:paraId="1135BE4A" w14:textId="77777777" w:rsidR="007C6D50" w:rsidRDefault="007C6D50">
            <w:pPr>
              <w:tabs>
                <w:tab w:val="left" w:pos="522"/>
              </w:tabs>
              <w:rPr>
                <w:rFonts w:ascii="Arial" w:hAnsi="Arial" w:cs="Arial"/>
                <w:sz w:val="18"/>
                <w:szCs w:val="18"/>
              </w:rPr>
            </w:pPr>
          </w:p>
        </w:tc>
        <w:tc>
          <w:tcPr>
            <w:tcW w:w="638" w:type="dxa"/>
            <w:shd w:val="clear" w:color="auto" w:fill="auto"/>
          </w:tcPr>
          <w:p w14:paraId="55D1D7B3"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E4CDE6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5FD9A65"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D18E15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E89BFD6"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59170E7"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7A500A5"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501692A8"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05134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6C1088C"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671AB78" w14:textId="77777777" w:rsidR="007C6D50" w:rsidRDefault="001662E4">
            <w:pPr>
              <w:rPr>
                <w:rFonts w:ascii="Arial" w:hAnsi="Arial" w:cs="Arial"/>
                <w:sz w:val="18"/>
                <w:szCs w:val="18"/>
              </w:rPr>
            </w:pPr>
            <w:r>
              <w:rPr>
                <w:rFonts w:ascii="Arial" w:hAnsi="Arial" w:cs="Arial"/>
                <w:sz w:val="18"/>
                <w:szCs w:val="18"/>
              </w:rPr>
              <w:t>Note 5</w:t>
            </w:r>
          </w:p>
        </w:tc>
      </w:tr>
      <w:tr w:rsidR="007C6D50" w14:paraId="37365D44" w14:textId="77777777">
        <w:trPr>
          <w:trHeight w:val="208"/>
        </w:trPr>
        <w:tc>
          <w:tcPr>
            <w:tcW w:w="487" w:type="dxa"/>
            <w:vMerge/>
          </w:tcPr>
          <w:p w14:paraId="12BBB991" w14:textId="77777777" w:rsidR="007C6D50" w:rsidRDefault="007C6D50">
            <w:pPr>
              <w:tabs>
                <w:tab w:val="left" w:pos="522"/>
              </w:tabs>
              <w:rPr>
                <w:rFonts w:ascii="Arial" w:hAnsi="Arial" w:cs="Arial"/>
                <w:sz w:val="18"/>
                <w:szCs w:val="18"/>
              </w:rPr>
            </w:pPr>
          </w:p>
        </w:tc>
        <w:tc>
          <w:tcPr>
            <w:tcW w:w="702" w:type="dxa"/>
            <w:vMerge/>
          </w:tcPr>
          <w:p w14:paraId="46CAB476" w14:textId="77777777" w:rsidR="007C6D50" w:rsidRDefault="007C6D50">
            <w:pPr>
              <w:tabs>
                <w:tab w:val="left" w:pos="522"/>
              </w:tabs>
              <w:rPr>
                <w:rFonts w:ascii="Arial" w:hAnsi="Arial" w:cs="Arial"/>
                <w:sz w:val="18"/>
                <w:szCs w:val="18"/>
              </w:rPr>
            </w:pPr>
          </w:p>
        </w:tc>
        <w:tc>
          <w:tcPr>
            <w:tcW w:w="638" w:type="dxa"/>
            <w:shd w:val="clear" w:color="auto" w:fill="auto"/>
          </w:tcPr>
          <w:p w14:paraId="6979E2F7"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0404FE3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E9A423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EEA88C7" w14:textId="77777777" w:rsidR="007C6D50" w:rsidRDefault="001662E4">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568E037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1290ABC"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3E8DA1D8" w14:textId="77777777" w:rsidR="007C6D50" w:rsidRDefault="001662E4">
            <w:pPr>
              <w:rPr>
                <w:rFonts w:ascii="Arial" w:hAnsi="Arial" w:cs="Arial"/>
                <w:sz w:val="18"/>
                <w:szCs w:val="18"/>
              </w:rPr>
            </w:pPr>
            <w:r>
              <w:rPr>
                <w:rFonts w:ascii="Arial" w:hAnsi="Arial" w:cs="Arial"/>
                <w:sz w:val="18"/>
                <w:szCs w:val="18"/>
              </w:rPr>
              <w:t>17.00%</w:t>
            </w:r>
          </w:p>
        </w:tc>
        <w:tc>
          <w:tcPr>
            <w:tcW w:w="720" w:type="dxa"/>
            <w:shd w:val="clear" w:color="auto" w:fill="auto"/>
          </w:tcPr>
          <w:p w14:paraId="5A86A340"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31A889"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5E1B8B40" w14:textId="77777777" w:rsidR="007C6D50" w:rsidRDefault="001662E4">
            <w:pPr>
              <w:rPr>
                <w:rFonts w:ascii="Arial" w:hAnsi="Arial" w:cs="Arial"/>
                <w:sz w:val="18"/>
                <w:szCs w:val="18"/>
              </w:rPr>
            </w:pPr>
            <w:r>
              <w:rPr>
                <w:rFonts w:ascii="Arial" w:hAnsi="Arial" w:cs="Arial"/>
                <w:sz w:val="18"/>
                <w:szCs w:val="18"/>
              </w:rPr>
              <w:t>31.0%</w:t>
            </w:r>
          </w:p>
        </w:tc>
        <w:tc>
          <w:tcPr>
            <w:tcW w:w="952" w:type="dxa"/>
            <w:shd w:val="clear" w:color="auto" w:fill="auto"/>
          </w:tcPr>
          <w:p w14:paraId="61B9FD46" w14:textId="77777777" w:rsidR="007C6D50" w:rsidRDefault="001662E4">
            <w:pPr>
              <w:rPr>
                <w:rFonts w:ascii="Arial" w:hAnsi="Arial" w:cs="Arial"/>
                <w:sz w:val="18"/>
                <w:szCs w:val="18"/>
              </w:rPr>
            </w:pPr>
            <w:r>
              <w:rPr>
                <w:rFonts w:ascii="Arial" w:hAnsi="Arial" w:cs="Arial"/>
                <w:sz w:val="18"/>
                <w:szCs w:val="18"/>
              </w:rPr>
              <w:t>Note 5</w:t>
            </w:r>
          </w:p>
        </w:tc>
      </w:tr>
      <w:tr w:rsidR="007C6D50" w14:paraId="796581FC" w14:textId="77777777">
        <w:trPr>
          <w:trHeight w:val="222"/>
        </w:trPr>
        <w:tc>
          <w:tcPr>
            <w:tcW w:w="487" w:type="dxa"/>
            <w:vMerge/>
          </w:tcPr>
          <w:p w14:paraId="3BA4D6B1" w14:textId="77777777" w:rsidR="007C6D50" w:rsidRDefault="007C6D50">
            <w:pPr>
              <w:tabs>
                <w:tab w:val="left" w:pos="522"/>
              </w:tabs>
              <w:rPr>
                <w:rFonts w:ascii="Arial" w:hAnsi="Arial" w:cs="Arial"/>
                <w:sz w:val="18"/>
                <w:szCs w:val="18"/>
              </w:rPr>
            </w:pPr>
          </w:p>
        </w:tc>
        <w:tc>
          <w:tcPr>
            <w:tcW w:w="702" w:type="dxa"/>
            <w:vMerge/>
          </w:tcPr>
          <w:p w14:paraId="3DCD07BD" w14:textId="77777777" w:rsidR="007C6D50" w:rsidRDefault="007C6D50">
            <w:pPr>
              <w:tabs>
                <w:tab w:val="left" w:pos="522"/>
              </w:tabs>
              <w:rPr>
                <w:rFonts w:ascii="Arial" w:hAnsi="Arial" w:cs="Arial"/>
                <w:sz w:val="18"/>
                <w:szCs w:val="18"/>
              </w:rPr>
            </w:pPr>
          </w:p>
        </w:tc>
        <w:tc>
          <w:tcPr>
            <w:tcW w:w="638" w:type="dxa"/>
            <w:shd w:val="clear" w:color="auto" w:fill="auto"/>
          </w:tcPr>
          <w:p w14:paraId="7DAEA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FC01DD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784545D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4949A81" w14:textId="77777777" w:rsidR="007C6D50" w:rsidRDefault="001662E4">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23F7FB3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B6E2BB9"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4C904CDF"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56E1D9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16DA906"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56FA2851"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5E97CCC" w14:textId="77777777" w:rsidR="007C6D50" w:rsidRDefault="001662E4">
            <w:pPr>
              <w:rPr>
                <w:rFonts w:ascii="Arial" w:hAnsi="Arial" w:cs="Arial"/>
                <w:sz w:val="18"/>
                <w:szCs w:val="18"/>
              </w:rPr>
            </w:pPr>
            <w:r>
              <w:rPr>
                <w:rFonts w:ascii="Arial" w:hAnsi="Arial" w:cs="Arial"/>
                <w:sz w:val="18"/>
                <w:szCs w:val="18"/>
              </w:rPr>
              <w:t>Note 5</w:t>
            </w:r>
          </w:p>
        </w:tc>
      </w:tr>
      <w:tr w:rsidR="007C6D50" w14:paraId="19F3FDB2" w14:textId="77777777">
        <w:trPr>
          <w:trHeight w:val="208"/>
        </w:trPr>
        <w:tc>
          <w:tcPr>
            <w:tcW w:w="487" w:type="dxa"/>
            <w:vMerge/>
          </w:tcPr>
          <w:p w14:paraId="4638A59F" w14:textId="77777777" w:rsidR="007C6D50" w:rsidRDefault="007C6D50">
            <w:pPr>
              <w:tabs>
                <w:tab w:val="left" w:pos="522"/>
              </w:tabs>
              <w:rPr>
                <w:rFonts w:ascii="Arial" w:hAnsi="Arial" w:cs="Arial"/>
                <w:sz w:val="18"/>
                <w:szCs w:val="18"/>
              </w:rPr>
            </w:pPr>
          </w:p>
        </w:tc>
        <w:tc>
          <w:tcPr>
            <w:tcW w:w="702" w:type="dxa"/>
            <w:vMerge/>
          </w:tcPr>
          <w:p w14:paraId="06368F05" w14:textId="77777777" w:rsidR="007C6D50" w:rsidRDefault="007C6D50">
            <w:pPr>
              <w:tabs>
                <w:tab w:val="left" w:pos="522"/>
              </w:tabs>
              <w:rPr>
                <w:rFonts w:ascii="Arial" w:hAnsi="Arial" w:cs="Arial"/>
                <w:sz w:val="18"/>
                <w:szCs w:val="18"/>
              </w:rPr>
            </w:pPr>
          </w:p>
        </w:tc>
        <w:tc>
          <w:tcPr>
            <w:tcW w:w="638" w:type="dxa"/>
            <w:shd w:val="clear" w:color="auto" w:fill="auto"/>
          </w:tcPr>
          <w:p w14:paraId="7619668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477EBC8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4137A8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4FA38B" w14:textId="77777777" w:rsidR="007C6D50" w:rsidRDefault="001662E4">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3C41EEE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877D55C"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8410D67"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32AC003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B91D32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745DE1A5"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0A6616A" w14:textId="77777777" w:rsidR="007C6D50" w:rsidRDefault="001662E4">
            <w:pPr>
              <w:rPr>
                <w:rFonts w:ascii="Arial" w:hAnsi="Arial" w:cs="Arial"/>
                <w:sz w:val="18"/>
                <w:szCs w:val="18"/>
              </w:rPr>
            </w:pPr>
            <w:r>
              <w:rPr>
                <w:rFonts w:ascii="Arial" w:hAnsi="Arial" w:cs="Arial"/>
                <w:sz w:val="18"/>
                <w:szCs w:val="18"/>
              </w:rPr>
              <w:t>Note 5</w:t>
            </w:r>
          </w:p>
        </w:tc>
      </w:tr>
      <w:tr w:rsidR="007C6D50" w14:paraId="09449C7A" w14:textId="77777777">
        <w:trPr>
          <w:trHeight w:val="222"/>
        </w:trPr>
        <w:tc>
          <w:tcPr>
            <w:tcW w:w="487" w:type="dxa"/>
            <w:vMerge/>
          </w:tcPr>
          <w:p w14:paraId="40585581" w14:textId="77777777" w:rsidR="007C6D50" w:rsidRDefault="007C6D50">
            <w:pPr>
              <w:tabs>
                <w:tab w:val="left" w:pos="522"/>
              </w:tabs>
              <w:rPr>
                <w:rFonts w:ascii="Arial" w:hAnsi="Arial" w:cs="Arial"/>
                <w:sz w:val="18"/>
                <w:szCs w:val="18"/>
              </w:rPr>
            </w:pPr>
          </w:p>
        </w:tc>
        <w:tc>
          <w:tcPr>
            <w:tcW w:w="702" w:type="dxa"/>
            <w:vMerge/>
          </w:tcPr>
          <w:p w14:paraId="17D5066A" w14:textId="77777777" w:rsidR="007C6D50" w:rsidRDefault="007C6D50">
            <w:pPr>
              <w:tabs>
                <w:tab w:val="left" w:pos="522"/>
              </w:tabs>
              <w:rPr>
                <w:rFonts w:ascii="Arial" w:hAnsi="Arial" w:cs="Arial"/>
                <w:sz w:val="18"/>
                <w:szCs w:val="18"/>
              </w:rPr>
            </w:pPr>
          </w:p>
        </w:tc>
        <w:tc>
          <w:tcPr>
            <w:tcW w:w="638" w:type="dxa"/>
            <w:shd w:val="clear" w:color="auto" w:fill="auto"/>
          </w:tcPr>
          <w:p w14:paraId="6263CE1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29E67AC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A0050F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92F3AE5" w14:textId="77777777" w:rsidR="007C6D50" w:rsidRDefault="001662E4">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33F346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DABDA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60AB40B4"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24DE35B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BBED49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62EF7AE7"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184AD11A" w14:textId="77777777" w:rsidR="007C6D50" w:rsidRDefault="001662E4">
            <w:pPr>
              <w:rPr>
                <w:rFonts w:ascii="Arial" w:hAnsi="Arial" w:cs="Arial"/>
                <w:sz w:val="18"/>
                <w:szCs w:val="18"/>
              </w:rPr>
            </w:pPr>
            <w:r>
              <w:rPr>
                <w:rFonts w:ascii="Arial" w:hAnsi="Arial" w:cs="Arial"/>
                <w:sz w:val="18"/>
                <w:szCs w:val="18"/>
              </w:rPr>
              <w:t>Note 5</w:t>
            </w:r>
          </w:p>
        </w:tc>
      </w:tr>
      <w:tr w:rsidR="007C6D50" w14:paraId="53773310" w14:textId="77777777">
        <w:trPr>
          <w:trHeight w:val="208"/>
        </w:trPr>
        <w:tc>
          <w:tcPr>
            <w:tcW w:w="487" w:type="dxa"/>
            <w:vMerge/>
          </w:tcPr>
          <w:p w14:paraId="2833B97B" w14:textId="77777777" w:rsidR="007C6D50" w:rsidRDefault="007C6D50">
            <w:pPr>
              <w:tabs>
                <w:tab w:val="left" w:pos="522"/>
              </w:tabs>
              <w:rPr>
                <w:rFonts w:ascii="Arial" w:hAnsi="Arial" w:cs="Arial"/>
                <w:sz w:val="18"/>
                <w:szCs w:val="18"/>
              </w:rPr>
            </w:pPr>
          </w:p>
        </w:tc>
        <w:tc>
          <w:tcPr>
            <w:tcW w:w="702" w:type="dxa"/>
            <w:vMerge/>
          </w:tcPr>
          <w:p w14:paraId="635F7042" w14:textId="77777777" w:rsidR="007C6D50" w:rsidRDefault="007C6D50">
            <w:pPr>
              <w:tabs>
                <w:tab w:val="left" w:pos="522"/>
              </w:tabs>
              <w:rPr>
                <w:rFonts w:ascii="Arial" w:hAnsi="Arial" w:cs="Arial"/>
                <w:sz w:val="18"/>
                <w:szCs w:val="18"/>
              </w:rPr>
            </w:pPr>
          </w:p>
        </w:tc>
        <w:tc>
          <w:tcPr>
            <w:tcW w:w="638" w:type="dxa"/>
            <w:shd w:val="clear" w:color="auto" w:fill="auto"/>
          </w:tcPr>
          <w:p w14:paraId="5F62863E"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1C4D27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6C9EB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55CAC9" w14:textId="77777777" w:rsidR="007C6D50" w:rsidRDefault="001662E4">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45514F9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B684EFE"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4BAB4402"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045CE37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8FCEF4"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A036EB5"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70BB108F" w14:textId="77777777" w:rsidR="007C6D50" w:rsidRDefault="001662E4">
            <w:pPr>
              <w:rPr>
                <w:rFonts w:ascii="Arial" w:hAnsi="Arial" w:cs="Arial"/>
                <w:sz w:val="18"/>
                <w:szCs w:val="18"/>
              </w:rPr>
            </w:pPr>
            <w:r>
              <w:rPr>
                <w:rFonts w:ascii="Arial" w:hAnsi="Arial" w:cs="Arial"/>
                <w:sz w:val="18"/>
                <w:szCs w:val="18"/>
              </w:rPr>
              <w:t>Note 5</w:t>
            </w:r>
          </w:p>
        </w:tc>
      </w:tr>
      <w:tr w:rsidR="007C6D50" w14:paraId="00E1046F" w14:textId="77777777">
        <w:trPr>
          <w:trHeight w:val="222"/>
        </w:trPr>
        <w:tc>
          <w:tcPr>
            <w:tcW w:w="487" w:type="dxa"/>
            <w:vMerge/>
          </w:tcPr>
          <w:p w14:paraId="1EEEC30F" w14:textId="77777777" w:rsidR="007C6D50" w:rsidRDefault="007C6D50">
            <w:pPr>
              <w:tabs>
                <w:tab w:val="left" w:pos="522"/>
              </w:tabs>
              <w:rPr>
                <w:rFonts w:ascii="Arial" w:hAnsi="Arial" w:cs="Arial"/>
                <w:sz w:val="18"/>
                <w:szCs w:val="18"/>
              </w:rPr>
            </w:pPr>
          </w:p>
        </w:tc>
        <w:tc>
          <w:tcPr>
            <w:tcW w:w="702" w:type="dxa"/>
            <w:vMerge/>
          </w:tcPr>
          <w:p w14:paraId="48BDCC8C" w14:textId="77777777" w:rsidR="007C6D50" w:rsidRDefault="007C6D50">
            <w:pPr>
              <w:tabs>
                <w:tab w:val="left" w:pos="522"/>
              </w:tabs>
              <w:rPr>
                <w:rFonts w:ascii="Arial" w:hAnsi="Arial" w:cs="Arial"/>
                <w:sz w:val="18"/>
                <w:szCs w:val="18"/>
              </w:rPr>
            </w:pPr>
          </w:p>
        </w:tc>
        <w:tc>
          <w:tcPr>
            <w:tcW w:w="638" w:type="dxa"/>
            <w:shd w:val="clear" w:color="auto" w:fill="auto"/>
          </w:tcPr>
          <w:p w14:paraId="345CF63E"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6D5F8B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5694C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3A1F6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76DF7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0A9FFB1"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4C2D55D"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17FFCC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10E871"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1B23B91"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2DA3D2F6" w14:textId="77777777" w:rsidR="007C6D50" w:rsidRDefault="001662E4">
            <w:pPr>
              <w:rPr>
                <w:rFonts w:ascii="Arial" w:hAnsi="Arial" w:cs="Arial"/>
                <w:sz w:val="18"/>
                <w:szCs w:val="18"/>
              </w:rPr>
            </w:pPr>
            <w:r>
              <w:rPr>
                <w:rFonts w:ascii="Arial" w:hAnsi="Arial" w:cs="Arial"/>
                <w:sz w:val="18"/>
                <w:szCs w:val="18"/>
              </w:rPr>
              <w:t>Note 3, 5</w:t>
            </w:r>
          </w:p>
        </w:tc>
      </w:tr>
      <w:tr w:rsidR="007C6D50" w14:paraId="090310D7" w14:textId="77777777">
        <w:trPr>
          <w:trHeight w:val="208"/>
        </w:trPr>
        <w:tc>
          <w:tcPr>
            <w:tcW w:w="487" w:type="dxa"/>
            <w:vMerge/>
          </w:tcPr>
          <w:p w14:paraId="5373D15E" w14:textId="77777777" w:rsidR="007C6D50" w:rsidRDefault="007C6D50">
            <w:pPr>
              <w:tabs>
                <w:tab w:val="left" w:pos="522"/>
              </w:tabs>
              <w:rPr>
                <w:rFonts w:ascii="Arial" w:hAnsi="Arial" w:cs="Arial"/>
                <w:sz w:val="18"/>
                <w:szCs w:val="18"/>
              </w:rPr>
            </w:pPr>
          </w:p>
        </w:tc>
        <w:tc>
          <w:tcPr>
            <w:tcW w:w="702" w:type="dxa"/>
            <w:vMerge/>
          </w:tcPr>
          <w:p w14:paraId="1D33E216" w14:textId="77777777" w:rsidR="007C6D50" w:rsidRDefault="007C6D50">
            <w:pPr>
              <w:tabs>
                <w:tab w:val="left" w:pos="522"/>
              </w:tabs>
              <w:rPr>
                <w:rFonts w:ascii="Arial" w:hAnsi="Arial" w:cs="Arial"/>
                <w:sz w:val="18"/>
                <w:szCs w:val="18"/>
              </w:rPr>
            </w:pPr>
          </w:p>
        </w:tc>
        <w:tc>
          <w:tcPr>
            <w:tcW w:w="638" w:type="dxa"/>
            <w:shd w:val="clear" w:color="auto" w:fill="auto"/>
          </w:tcPr>
          <w:p w14:paraId="6A752A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2BE2C54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B7CB9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70AA85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EE9D45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B83342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43742790"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A1E9B0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32E1B9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AE5EEC2"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205866E" w14:textId="77777777" w:rsidR="007C6D50" w:rsidRDefault="001662E4">
            <w:pPr>
              <w:rPr>
                <w:rFonts w:ascii="Arial" w:hAnsi="Arial" w:cs="Arial"/>
                <w:sz w:val="18"/>
                <w:szCs w:val="18"/>
              </w:rPr>
            </w:pPr>
            <w:r>
              <w:rPr>
                <w:rFonts w:ascii="Arial" w:hAnsi="Arial" w:cs="Arial"/>
                <w:sz w:val="18"/>
                <w:szCs w:val="18"/>
              </w:rPr>
              <w:t>Note 3, 5</w:t>
            </w:r>
          </w:p>
        </w:tc>
      </w:tr>
      <w:tr w:rsidR="007C6D50" w14:paraId="305902FA" w14:textId="77777777">
        <w:trPr>
          <w:trHeight w:val="208"/>
        </w:trPr>
        <w:tc>
          <w:tcPr>
            <w:tcW w:w="487" w:type="dxa"/>
            <w:vMerge/>
          </w:tcPr>
          <w:p w14:paraId="55A9CAA4" w14:textId="77777777" w:rsidR="007C6D50" w:rsidRDefault="007C6D50">
            <w:pPr>
              <w:tabs>
                <w:tab w:val="left" w:pos="522"/>
              </w:tabs>
              <w:rPr>
                <w:rFonts w:ascii="Arial" w:hAnsi="Arial" w:cs="Arial"/>
                <w:sz w:val="18"/>
                <w:szCs w:val="18"/>
              </w:rPr>
            </w:pPr>
          </w:p>
        </w:tc>
        <w:tc>
          <w:tcPr>
            <w:tcW w:w="702" w:type="dxa"/>
            <w:vMerge/>
          </w:tcPr>
          <w:p w14:paraId="6DCFDACE" w14:textId="77777777" w:rsidR="007C6D50" w:rsidRDefault="007C6D50">
            <w:pPr>
              <w:tabs>
                <w:tab w:val="left" w:pos="522"/>
              </w:tabs>
              <w:rPr>
                <w:rFonts w:ascii="Arial" w:hAnsi="Arial" w:cs="Arial"/>
                <w:sz w:val="18"/>
                <w:szCs w:val="18"/>
              </w:rPr>
            </w:pPr>
          </w:p>
        </w:tc>
        <w:tc>
          <w:tcPr>
            <w:tcW w:w="638" w:type="dxa"/>
            <w:shd w:val="clear" w:color="auto" w:fill="auto"/>
          </w:tcPr>
          <w:p w14:paraId="5A09F9E2"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4BC4466A"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3CE3F40"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5D65E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C1BE9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CFFFE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99684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343704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D37E61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483732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01E459E3" w14:textId="77777777" w:rsidR="007C6D50" w:rsidRDefault="001662E4">
            <w:pPr>
              <w:rPr>
                <w:rFonts w:ascii="Arial" w:hAnsi="Arial" w:cs="Arial"/>
                <w:sz w:val="18"/>
                <w:szCs w:val="18"/>
              </w:rPr>
            </w:pPr>
            <w:r>
              <w:rPr>
                <w:rFonts w:ascii="Arial" w:hAnsi="Arial" w:cs="Arial"/>
                <w:sz w:val="18"/>
                <w:szCs w:val="18"/>
              </w:rPr>
              <w:t>Note 3, 5</w:t>
            </w:r>
          </w:p>
        </w:tc>
      </w:tr>
      <w:tr w:rsidR="007C6D50" w14:paraId="56C7A86D" w14:textId="77777777">
        <w:trPr>
          <w:trHeight w:val="222"/>
        </w:trPr>
        <w:tc>
          <w:tcPr>
            <w:tcW w:w="487" w:type="dxa"/>
            <w:vMerge/>
          </w:tcPr>
          <w:p w14:paraId="61D3FC6C" w14:textId="77777777" w:rsidR="007C6D50" w:rsidRDefault="007C6D50">
            <w:pPr>
              <w:tabs>
                <w:tab w:val="left" w:pos="522"/>
              </w:tabs>
              <w:rPr>
                <w:rFonts w:ascii="Arial" w:hAnsi="Arial" w:cs="Arial"/>
                <w:sz w:val="18"/>
                <w:szCs w:val="18"/>
              </w:rPr>
            </w:pPr>
          </w:p>
        </w:tc>
        <w:tc>
          <w:tcPr>
            <w:tcW w:w="702" w:type="dxa"/>
            <w:vMerge/>
          </w:tcPr>
          <w:p w14:paraId="1C87B6A5" w14:textId="77777777" w:rsidR="007C6D50" w:rsidRDefault="007C6D50">
            <w:pPr>
              <w:tabs>
                <w:tab w:val="left" w:pos="522"/>
              </w:tabs>
              <w:rPr>
                <w:rFonts w:ascii="Arial" w:hAnsi="Arial" w:cs="Arial"/>
                <w:sz w:val="18"/>
                <w:szCs w:val="18"/>
              </w:rPr>
            </w:pPr>
          </w:p>
        </w:tc>
        <w:tc>
          <w:tcPr>
            <w:tcW w:w="638" w:type="dxa"/>
            <w:shd w:val="clear" w:color="auto" w:fill="auto"/>
          </w:tcPr>
          <w:p w14:paraId="1D7691A3"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68BDEEC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97F57C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5588D86"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13A01AE"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95F4C4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FEE283"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0844B2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E8C3C03"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E71B4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10D501F" w14:textId="77777777" w:rsidR="007C6D50" w:rsidRDefault="001662E4">
            <w:pPr>
              <w:rPr>
                <w:rFonts w:ascii="Arial" w:hAnsi="Arial" w:cs="Arial"/>
                <w:sz w:val="18"/>
                <w:szCs w:val="18"/>
              </w:rPr>
            </w:pPr>
            <w:r>
              <w:rPr>
                <w:rFonts w:ascii="Arial" w:hAnsi="Arial" w:cs="Arial"/>
                <w:sz w:val="18"/>
                <w:szCs w:val="18"/>
              </w:rPr>
              <w:t>Note 3, 5</w:t>
            </w:r>
          </w:p>
        </w:tc>
      </w:tr>
      <w:tr w:rsidR="007C6D50" w14:paraId="3BF0AF79" w14:textId="77777777">
        <w:trPr>
          <w:trHeight w:val="208"/>
        </w:trPr>
        <w:tc>
          <w:tcPr>
            <w:tcW w:w="487" w:type="dxa"/>
            <w:vMerge/>
          </w:tcPr>
          <w:p w14:paraId="44953E68" w14:textId="77777777" w:rsidR="007C6D50" w:rsidRDefault="007C6D50">
            <w:pPr>
              <w:tabs>
                <w:tab w:val="left" w:pos="522"/>
              </w:tabs>
              <w:rPr>
                <w:rFonts w:ascii="Arial" w:hAnsi="Arial" w:cs="Arial"/>
                <w:sz w:val="18"/>
                <w:szCs w:val="18"/>
              </w:rPr>
            </w:pPr>
          </w:p>
        </w:tc>
        <w:tc>
          <w:tcPr>
            <w:tcW w:w="702" w:type="dxa"/>
            <w:vMerge/>
          </w:tcPr>
          <w:p w14:paraId="2C87E955" w14:textId="77777777" w:rsidR="007C6D50" w:rsidRDefault="007C6D50">
            <w:pPr>
              <w:tabs>
                <w:tab w:val="left" w:pos="522"/>
              </w:tabs>
              <w:rPr>
                <w:rFonts w:ascii="Arial" w:hAnsi="Arial" w:cs="Arial"/>
                <w:sz w:val="18"/>
                <w:szCs w:val="18"/>
              </w:rPr>
            </w:pPr>
          </w:p>
        </w:tc>
        <w:tc>
          <w:tcPr>
            <w:tcW w:w="638" w:type="dxa"/>
            <w:shd w:val="clear" w:color="auto" w:fill="auto"/>
          </w:tcPr>
          <w:p w14:paraId="750F3BA4"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46FF3A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E2DE87"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7FB5D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D70AA70"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6476BA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2CF9746E"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8F4718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4B54D5F"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A6607DC"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7484E4D" w14:textId="77777777" w:rsidR="007C6D50" w:rsidRDefault="001662E4">
            <w:pPr>
              <w:rPr>
                <w:rFonts w:ascii="Arial" w:hAnsi="Arial" w:cs="Arial"/>
                <w:sz w:val="18"/>
                <w:szCs w:val="18"/>
              </w:rPr>
            </w:pPr>
            <w:r>
              <w:rPr>
                <w:rFonts w:ascii="Arial" w:hAnsi="Arial" w:cs="Arial"/>
                <w:sz w:val="18"/>
                <w:szCs w:val="18"/>
              </w:rPr>
              <w:t>Note 3, 5</w:t>
            </w:r>
          </w:p>
        </w:tc>
      </w:tr>
      <w:tr w:rsidR="007C6D50" w14:paraId="2158E6FD" w14:textId="77777777">
        <w:trPr>
          <w:trHeight w:val="222"/>
        </w:trPr>
        <w:tc>
          <w:tcPr>
            <w:tcW w:w="487" w:type="dxa"/>
            <w:vMerge/>
          </w:tcPr>
          <w:p w14:paraId="1B888415" w14:textId="77777777" w:rsidR="007C6D50" w:rsidRDefault="007C6D50">
            <w:pPr>
              <w:tabs>
                <w:tab w:val="left" w:pos="522"/>
              </w:tabs>
              <w:rPr>
                <w:rFonts w:ascii="Arial" w:hAnsi="Arial" w:cs="Arial"/>
                <w:sz w:val="18"/>
                <w:szCs w:val="18"/>
              </w:rPr>
            </w:pPr>
          </w:p>
        </w:tc>
        <w:tc>
          <w:tcPr>
            <w:tcW w:w="702" w:type="dxa"/>
            <w:vMerge/>
          </w:tcPr>
          <w:p w14:paraId="5F3FEC46" w14:textId="77777777" w:rsidR="007C6D50" w:rsidRDefault="007C6D50">
            <w:pPr>
              <w:tabs>
                <w:tab w:val="left" w:pos="522"/>
              </w:tabs>
              <w:rPr>
                <w:rFonts w:ascii="Arial" w:hAnsi="Arial" w:cs="Arial"/>
                <w:sz w:val="18"/>
                <w:szCs w:val="18"/>
              </w:rPr>
            </w:pPr>
          </w:p>
        </w:tc>
        <w:tc>
          <w:tcPr>
            <w:tcW w:w="638" w:type="dxa"/>
            <w:shd w:val="clear" w:color="auto" w:fill="auto"/>
          </w:tcPr>
          <w:p w14:paraId="325820AF"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79EA989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7ECA97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D2E983F"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F936414"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734022"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347055A2"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5491F64D"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EA2C8A0"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5F7AE77"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9ECED50" w14:textId="77777777" w:rsidR="007C6D50" w:rsidRDefault="001662E4">
            <w:pPr>
              <w:rPr>
                <w:rFonts w:ascii="Arial" w:hAnsi="Arial" w:cs="Arial"/>
                <w:sz w:val="18"/>
                <w:szCs w:val="18"/>
              </w:rPr>
            </w:pPr>
            <w:r>
              <w:rPr>
                <w:rFonts w:ascii="Arial" w:hAnsi="Arial" w:cs="Arial"/>
                <w:sz w:val="18"/>
                <w:szCs w:val="18"/>
              </w:rPr>
              <w:t>Note 3, 5</w:t>
            </w:r>
          </w:p>
        </w:tc>
      </w:tr>
      <w:tr w:rsidR="007C6D50" w14:paraId="0EF5CC88" w14:textId="77777777">
        <w:trPr>
          <w:trHeight w:val="208"/>
        </w:trPr>
        <w:tc>
          <w:tcPr>
            <w:tcW w:w="487" w:type="dxa"/>
            <w:vMerge/>
          </w:tcPr>
          <w:p w14:paraId="6AA231FA" w14:textId="77777777" w:rsidR="007C6D50" w:rsidRDefault="007C6D50">
            <w:pPr>
              <w:tabs>
                <w:tab w:val="left" w:pos="522"/>
              </w:tabs>
              <w:rPr>
                <w:rFonts w:ascii="Arial" w:hAnsi="Arial" w:cs="Arial"/>
                <w:sz w:val="18"/>
                <w:szCs w:val="18"/>
              </w:rPr>
            </w:pPr>
          </w:p>
        </w:tc>
        <w:tc>
          <w:tcPr>
            <w:tcW w:w="702" w:type="dxa"/>
            <w:vMerge/>
          </w:tcPr>
          <w:p w14:paraId="6B643B41" w14:textId="77777777" w:rsidR="007C6D50" w:rsidRDefault="007C6D50">
            <w:pPr>
              <w:tabs>
                <w:tab w:val="left" w:pos="522"/>
              </w:tabs>
              <w:rPr>
                <w:rFonts w:ascii="Arial" w:hAnsi="Arial" w:cs="Arial"/>
                <w:sz w:val="18"/>
                <w:szCs w:val="18"/>
              </w:rPr>
            </w:pPr>
          </w:p>
        </w:tc>
        <w:tc>
          <w:tcPr>
            <w:tcW w:w="638" w:type="dxa"/>
            <w:shd w:val="clear" w:color="auto" w:fill="auto"/>
          </w:tcPr>
          <w:p w14:paraId="7F421AFB"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611FE74"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B5B77F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151D30"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80D7C9A"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871E2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404AE2C"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29A98EA"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FE9150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D9C84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2CE6025F" w14:textId="77777777" w:rsidR="007C6D50" w:rsidRDefault="001662E4">
            <w:pPr>
              <w:rPr>
                <w:rFonts w:ascii="Arial" w:hAnsi="Arial" w:cs="Arial"/>
                <w:sz w:val="18"/>
                <w:szCs w:val="18"/>
              </w:rPr>
            </w:pPr>
            <w:r>
              <w:rPr>
                <w:rFonts w:ascii="Arial" w:hAnsi="Arial" w:cs="Arial"/>
                <w:sz w:val="18"/>
                <w:szCs w:val="18"/>
              </w:rPr>
              <w:t>Note 3, 5</w:t>
            </w:r>
          </w:p>
        </w:tc>
      </w:tr>
      <w:tr w:rsidR="007C6D50" w14:paraId="7C4D4E95" w14:textId="77777777">
        <w:trPr>
          <w:trHeight w:val="222"/>
        </w:trPr>
        <w:tc>
          <w:tcPr>
            <w:tcW w:w="487" w:type="dxa"/>
            <w:vMerge/>
          </w:tcPr>
          <w:p w14:paraId="06B444F7" w14:textId="77777777" w:rsidR="007C6D50" w:rsidRDefault="007C6D50">
            <w:pPr>
              <w:tabs>
                <w:tab w:val="left" w:pos="522"/>
              </w:tabs>
              <w:rPr>
                <w:rFonts w:ascii="Arial" w:hAnsi="Arial" w:cs="Arial"/>
                <w:sz w:val="18"/>
                <w:szCs w:val="18"/>
              </w:rPr>
            </w:pPr>
          </w:p>
        </w:tc>
        <w:tc>
          <w:tcPr>
            <w:tcW w:w="702" w:type="dxa"/>
            <w:vMerge/>
          </w:tcPr>
          <w:p w14:paraId="4CC67D1D" w14:textId="77777777" w:rsidR="007C6D50" w:rsidRDefault="007C6D50">
            <w:pPr>
              <w:tabs>
                <w:tab w:val="left" w:pos="522"/>
              </w:tabs>
              <w:rPr>
                <w:rFonts w:ascii="Arial" w:hAnsi="Arial" w:cs="Arial"/>
                <w:sz w:val="18"/>
                <w:szCs w:val="18"/>
              </w:rPr>
            </w:pPr>
          </w:p>
        </w:tc>
        <w:tc>
          <w:tcPr>
            <w:tcW w:w="638" w:type="dxa"/>
            <w:shd w:val="clear" w:color="auto" w:fill="auto"/>
          </w:tcPr>
          <w:p w14:paraId="75BAA30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140CB65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6BC9C1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CBD3928"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24697B7"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36F5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C6EC461"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0707271"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4E30B2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530AB0B"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471E9BD6" w14:textId="77777777" w:rsidR="007C6D50" w:rsidRDefault="001662E4">
            <w:pPr>
              <w:rPr>
                <w:rFonts w:ascii="Arial" w:hAnsi="Arial" w:cs="Arial"/>
                <w:sz w:val="18"/>
                <w:szCs w:val="18"/>
              </w:rPr>
            </w:pPr>
            <w:r>
              <w:rPr>
                <w:rFonts w:ascii="Arial" w:hAnsi="Arial" w:cs="Arial"/>
                <w:sz w:val="18"/>
                <w:szCs w:val="18"/>
              </w:rPr>
              <w:t>Note 3, 5</w:t>
            </w:r>
          </w:p>
        </w:tc>
      </w:tr>
      <w:tr w:rsidR="007C6D50" w14:paraId="7E574929" w14:textId="77777777">
        <w:trPr>
          <w:trHeight w:val="208"/>
        </w:trPr>
        <w:tc>
          <w:tcPr>
            <w:tcW w:w="487" w:type="dxa"/>
            <w:vMerge/>
          </w:tcPr>
          <w:p w14:paraId="3CCCB545" w14:textId="77777777" w:rsidR="007C6D50" w:rsidRDefault="007C6D50">
            <w:pPr>
              <w:tabs>
                <w:tab w:val="left" w:pos="522"/>
              </w:tabs>
              <w:rPr>
                <w:rFonts w:ascii="Arial" w:hAnsi="Arial" w:cs="Arial"/>
                <w:sz w:val="18"/>
                <w:szCs w:val="18"/>
              </w:rPr>
            </w:pPr>
          </w:p>
        </w:tc>
        <w:tc>
          <w:tcPr>
            <w:tcW w:w="702" w:type="dxa"/>
            <w:vMerge/>
          </w:tcPr>
          <w:p w14:paraId="1452FDBF" w14:textId="77777777" w:rsidR="007C6D50" w:rsidRDefault="007C6D50">
            <w:pPr>
              <w:tabs>
                <w:tab w:val="left" w:pos="522"/>
              </w:tabs>
              <w:rPr>
                <w:rFonts w:ascii="Arial" w:hAnsi="Arial" w:cs="Arial"/>
                <w:sz w:val="18"/>
                <w:szCs w:val="18"/>
              </w:rPr>
            </w:pPr>
          </w:p>
        </w:tc>
        <w:tc>
          <w:tcPr>
            <w:tcW w:w="638" w:type="dxa"/>
            <w:shd w:val="clear" w:color="auto" w:fill="auto"/>
          </w:tcPr>
          <w:p w14:paraId="4EDD4E85"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1B1A1EC2"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41AB52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A5116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A9994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0CFC04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D11574A"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6D4E7B6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E0661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9B8A9F7"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5C5D3215" w14:textId="77777777" w:rsidR="007C6D50" w:rsidRDefault="001662E4">
            <w:pPr>
              <w:rPr>
                <w:rFonts w:ascii="Arial" w:hAnsi="Arial" w:cs="Arial"/>
                <w:sz w:val="18"/>
                <w:szCs w:val="18"/>
              </w:rPr>
            </w:pPr>
            <w:r>
              <w:rPr>
                <w:rFonts w:ascii="Arial" w:hAnsi="Arial" w:cs="Arial"/>
                <w:sz w:val="18"/>
                <w:szCs w:val="18"/>
              </w:rPr>
              <w:t>Note 3, 5</w:t>
            </w:r>
          </w:p>
        </w:tc>
      </w:tr>
      <w:tr w:rsidR="007C6D50" w14:paraId="30C83EF4" w14:textId="77777777">
        <w:trPr>
          <w:trHeight w:val="208"/>
        </w:trPr>
        <w:tc>
          <w:tcPr>
            <w:tcW w:w="487" w:type="dxa"/>
            <w:vMerge/>
          </w:tcPr>
          <w:p w14:paraId="759E9B8F" w14:textId="77777777" w:rsidR="007C6D50" w:rsidRDefault="007C6D50">
            <w:pPr>
              <w:tabs>
                <w:tab w:val="left" w:pos="522"/>
              </w:tabs>
              <w:rPr>
                <w:rFonts w:ascii="Arial" w:hAnsi="Arial" w:cs="Arial"/>
                <w:sz w:val="18"/>
                <w:szCs w:val="18"/>
              </w:rPr>
            </w:pPr>
          </w:p>
        </w:tc>
        <w:tc>
          <w:tcPr>
            <w:tcW w:w="702" w:type="dxa"/>
            <w:vMerge/>
          </w:tcPr>
          <w:p w14:paraId="60C2ABEB" w14:textId="77777777" w:rsidR="007C6D50" w:rsidRDefault="007C6D50">
            <w:pPr>
              <w:tabs>
                <w:tab w:val="left" w:pos="522"/>
              </w:tabs>
              <w:rPr>
                <w:rFonts w:ascii="Arial" w:hAnsi="Arial" w:cs="Arial"/>
                <w:sz w:val="18"/>
                <w:szCs w:val="18"/>
              </w:rPr>
            </w:pPr>
          </w:p>
        </w:tc>
        <w:tc>
          <w:tcPr>
            <w:tcW w:w="638" w:type="dxa"/>
            <w:shd w:val="clear" w:color="auto" w:fill="auto"/>
          </w:tcPr>
          <w:p w14:paraId="274A30A9"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439988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09CC09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8963DDF"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6D070F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8BD06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FC81E72"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7B44D95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B54092D"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01F0B9F9"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B1B48E5" w14:textId="77777777" w:rsidR="007C6D50" w:rsidRDefault="001662E4">
            <w:pPr>
              <w:rPr>
                <w:rFonts w:ascii="Arial" w:hAnsi="Arial" w:cs="Arial"/>
                <w:sz w:val="18"/>
                <w:szCs w:val="18"/>
              </w:rPr>
            </w:pPr>
            <w:r>
              <w:rPr>
                <w:rFonts w:ascii="Arial" w:hAnsi="Arial" w:cs="Arial"/>
                <w:sz w:val="18"/>
                <w:szCs w:val="18"/>
              </w:rPr>
              <w:t>Note 3,5</w:t>
            </w:r>
          </w:p>
        </w:tc>
      </w:tr>
      <w:tr w:rsidR="007C6D50" w14:paraId="3732CD97" w14:textId="77777777">
        <w:trPr>
          <w:trHeight w:val="222"/>
        </w:trPr>
        <w:tc>
          <w:tcPr>
            <w:tcW w:w="487" w:type="dxa"/>
            <w:vMerge/>
          </w:tcPr>
          <w:p w14:paraId="0D23E53C" w14:textId="77777777" w:rsidR="007C6D50" w:rsidRDefault="007C6D50">
            <w:pPr>
              <w:tabs>
                <w:tab w:val="left" w:pos="522"/>
              </w:tabs>
              <w:rPr>
                <w:rFonts w:ascii="Arial" w:hAnsi="Arial" w:cs="Arial"/>
                <w:sz w:val="18"/>
                <w:szCs w:val="18"/>
              </w:rPr>
            </w:pPr>
          </w:p>
        </w:tc>
        <w:tc>
          <w:tcPr>
            <w:tcW w:w="702" w:type="dxa"/>
            <w:vMerge/>
          </w:tcPr>
          <w:p w14:paraId="351DE7C8" w14:textId="77777777" w:rsidR="007C6D50" w:rsidRDefault="007C6D50">
            <w:pPr>
              <w:tabs>
                <w:tab w:val="left" w:pos="522"/>
              </w:tabs>
              <w:rPr>
                <w:rFonts w:ascii="Arial" w:hAnsi="Arial" w:cs="Arial"/>
                <w:sz w:val="18"/>
                <w:szCs w:val="18"/>
              </w:rPr>
            </w:pPr>
          </w:p>
        </w:tc>
        <w:tc>
          <w:tcPr>
            <w:tcW w:w="638" w:type="dxa"/>
            <w:shd w:val="clear" w:color="auto" w:fill="auto"/>
          </w:tcPr>
          <w:p w14:paraId="5751AF98"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73CA4AC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2A45DE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6B3796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E45426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210548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787E8A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53F63E0A"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8B6F5E1"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0E036FF7" w14:textId="77777777" w:rsidR="007C6D50" w:rsidRDefault="001662E4">
            <w:pPr>
              <w:rPr>
                <w:rFonts w:ascii="Arial" w:hAnsi="Arial" w:cs="Arial"/>
                <w:sz w:val="18"/>
                <w:szCs w:val="18"/>
              </w:rPr>
            </w:pPr>
            <w:r>
              <w:rPr>
                <w:rFonts w:ascii="Arial" w:hAnsi="Arial" w:cs="Arial"/>
                <w:sz w:val="18"/>
                <w:szCs w:val="18"/>
              </w:rPr>
              <w:t>10.0%</w:t>
            </w:r>
          </w:p>
        </w:tc>
        <w:tc>
          <w:tcPr>
            <w:tcW w:w="952" w:type="dxa"/>
            <w:shd w:val="clear" w:color="auto" w:fill="auto"/>
          </w:tcPr>
          <w:p w14:paraId="34EB0530" w14:textId="77777777" w:rsidR="007C6D50" w:rsidRDefault="001662E4">
            <w:pPr>
              <w:rPr>
                <w:rFonts w:ascii="Arial" w:hAnsi="Arial" w:cs="Arial"/>
                <w:sz w:val="18"/>
                <w:szCs w:val="18"/>
              </w:rPr>
            </w:pPr>
            <w:r>
              <w:rPr>
                <w:rFonts w:ascii="Arial" w:hAnsi="Arial" w:cs="Arial"/>
                <w:sz w:val="18"/>
                <w:szCs w:val="18"/>
              </w:rPr>
              <w:t>Note 4,5</w:t>
            </w:r>
          </w:p>
        </w:tc>
      </w:tr>
      <w:tr w:rsidR="007C6D50" w14:paraId="0FEE6EE2" w14:textId="77777777">
        <w:trPr>
          <w:trHeight w:val="208"/>
        </w:trPr>
        <w:tc>
          <w:tcPr>
            <w:tcW w:w="487" w:type="dxa"/>
            <w:vMerge/>
          </w:tcPr>
          <w:p w14:paraId="3305FAD0" w14:textId="77777777" w:rsidR="007C6D50" w:rsidRDefault="007C6D50">
            <w:pPr>
              <w:tabs>
                <w:tab w:val="left" w:pos="522"/>
              </w:tabs>
              <w:rPr>
                <w:rFonts w:ascii="Arial" w:hAnsi="Arial" w:cs="Arial"/>
                <w:sz w:val="18"/>
                <w:szCs w:val="18"/>
              </w:rPr>
            </w:pPr>
          </w:p>
        </w:tc>
        <w:tc>
          <w:tcPr>
            <w:tcW w:w="702" w:type="dxa"/>
            <w:vMerge/>
          </w:tcPr>
          <w:p w14:paraId="0773D90E" w14:textId="77777777" w:rsidR="007C6D50" w:rsidRDefault="007C6D50">
            <w:pPr>
              <w:tabs>
                <w:tab w:val="left" w:pos="522"/>
              </w:tabs>
              <w:rPr>
                <w:rFonts w:ascii="Arial" w:hAnsi="Arial" w:cs="Arial"/>
                <w:sz w:val="18"/>
                <w:szCs w:val="18"/>
              </w:rPr>
            </w:pPr>
          </w:p>
        </w:tc>
        <w:tc>
          <w:tcPr>
            <w:tcW w:w="638" w:type="dxa"/>
            <w:shd w:val="clear" w:color="auto" w:fill="auto"/>
          </w:tcPr>
          <w:p w14:paraId="025A99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68B5D15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22CCD1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BC433E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083B9A"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E34123"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046AC69"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42512A09"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3EC678B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5F117EA2" w14:textId="77777777" w:rsidR="007C6D50" w:rsidRDefault="001662E4">
            <w:pPr>
              <w:rPr>
                <w:rFonts w:ascii="Arial" w:hAnsi="Arial" w:cs="Arial"/>
                <w:sz w:val="18"/>
                <w:szCs w:val="18"/>
              </w:rPr>
            </w:pPr>
            <w:r>
              <w:rPr>
                <w:rFonts w:ascii="Arial" w:hAnsi="Arial" w:cs="Arial"/>
                <w:sz w:val="18"/>
                <w:szCs w:val="18"/>
              </w:rPr>
              <w:t>18.0%</w:t>
            </w:r>
          </w:p>
        </w:tc>
        <w:tc>
          <w:tcPr>
            <w:tcW w:w="952" w:type="dxa"/>
            <w:shd w:val="clear" w:color="auto" w:fill="auto"/>
          </w:tcPr>
          <w:p w14:paraId="3D34069C" w14:textId="77777777" w:rsidR="007C6D50" w:rsidRDefault="001662E4">
            <w:pPr>
              <w:rPr>
                <w:rFonts w:ascii="Arial" w:hAnsi="Arial" w:cs="Arial"/>
                <w:sz w:val="18"/>
                <w:szCs w:val="18"/>
              </w:rPr>
            </w:pPr>
            <w:r>
              <w:rPr>
                <w:rFonts w:ascii="Arial" w:hAnsi="Arial" w:cs="Arial"/>
                <w:sz w:val="18"/>
                <w:szCs w:val="18"/>
              </w:rPr>
              <w:t>Note 4,5</w:t>
            </w:r>
          </w:p>
        </w:tc>
      </w:tr>
      <w:tr w:rsidR="007C6D50" w14:paraId="5A0FD755" w14:textId="77777777">
        <w:trPr>
          <w:trHeight w:val="222"/>
        </w:trPr>
        <w:tc>
          <w:tcPr>
            <w:tcW w:w="487" w:type="dxa"/>
            <w:vMerge/>
          </w:tcPr>
          <w:p w14:paraId="49209045" w14:textId="77777777" w:rsidR="007C6D50" w:rsidRDefault="007C6D50">
            <w:pPr>
              <w:tabs>
                <w:tab w:val="left" w:pos="522"/>
              </w:tabs>
              <w:rPr>
                <w:rFonts w:ascii="Arial" w:hAnsi="Arial" w:cs="Arial"/>
                <w:sz w:val="18"/>
                <w:szCs w:val="18"/>
              </w:rPr>
            </w:pPr>
          </w:p>
        </w:tc>
        <w:tc>
          <w:tcPr>
            <w:tcW w:w="702" w:type="dxa"/>
            <w:vMerge/>
          </w:tcPr>
          <w:p w14:paraId="014B7B71" w14:textId="77777777" w:rsidR="007C6D50" w:rsidRDefault="007C6D50">
            <w:pPr>
              <w:tabs>
                <w:tab w:val="left" w:pos="522"/>
              </w:tabs>
              <w:rPr>
                <w:rFonts w:ascii="Arial" w:hAnsi="Arial" w:cs="Arial"/>
                <w:sz w:val="18"/>
                <w:szCs w:val="18"/>
              </w:rPr>
            </w:pPr>
          </w:p>
        </w:tc>
        <w:tc>
          <w:tcPr>
            <w:tcW w:w="638" w:type="dxa"/>
            <w:shd w:val="clear" w:color="auto" w:fill="auto"/>
          </w:tcPr>
          <w:p w14:paraId="47CB3F6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5B4BD90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7D12CC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B04661"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B88E0E3"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D2842C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6C97803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0B1FDF8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0D02F5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2DB5E864" w14:textId="77777777" w:rsidR="007C6D50" w:rsidRDefault="001662E4">
            <w:pPr>
              <w:rPr>
                <w:rFonts w:ascii="Arial" w:hAnsi="Arial" w:cs="Arial"/>
                <w:sz w:val="18"/>
                <w:szCs w:val="18"/>
              </w:rPr>
            </w:pPr>
            <w:r>
              <w:rPr>
                <w:rFonts w:ascii="Arial" w:hAnsi="Arial" w:cs="Arial"/>
                <w:sz w:val="18"/>
                <w:szCs w:val="18"/>
              </w:rPr>
              <w:t>24.0%</w:t>
            </w:r>
          </w:p>
        </w:tc>
        <w:tc>
          <w:tcPr>
            <w:tcW w:w="952" w:type="dxa"/>
            <w:shd w:val="clear" w:color="auto" w:fill="auto"/>
          </w:tcPr>
          <w:p w14:paraId="36A1037E" w14:textId="77777777" w:rsidR="007C6D50" w:rsidRDefault="001662E4">
            <w:pPr>
              <w:rPr>
                <w:rFonts w:ascii="Arial" w:hAnsi="Arial" w:cs="Arial"/>
                <w:sz w:val="18"/>
                <w:szCs w:val="18"/>
              </w:rPr>
            </w:pPr>
            <w:r>
              <w:rPr>
                <w:rFonts w:ascii="Arial" w:hAnsi="Arial" w:cs="Arial"/>
                <w:sz w:val="18"/>
                <w:szCs w:val="18"/>
              </w:rPr>
              <w:t>Note 4,5</w:t>
            </w:r>
          </w:p>
        </w:tc>
      </w:tr>
      <w:tr w:rsidR="007C6D50" w14:paraId="57476991" w14:textId="77777777">
        <w:trPr>
          <w:trHeight w:val="208"/>
        </w:trPr>
        <w:tc>
          <w:tcPr>
            <w:tcW w:w="487" w:type="dxa"/>
            <w:vMerge/>
          </w:tcPr>
          <w:p w14:paraId="2CC4BA90" w14:textId="77777777" w:rsidR="007C6D50" w:rsidRDefault="007C6D50">
            <w:pPr>
              <w:tabs>
                <w:tab w:val="left" w:pos="522"/>
              </w:tabs>
              <w:rPr>
                <w:rFonts w:ascii="Arial" w:hAnsi="Arial" w:cs="Arial"/>
                <w:sz w:val="18"/>
                <w:szCs w:val="18"/>
              </w:rPr>
            </w:pPr>
          </w:p>
        </w:tc>
        <w:tc>
          <w:tcPr>
            <w:tcW w:w="702" w:type="dxa"/>
            <w:vMerge/>
          </w:tcPr>
          <w:p w14:paraId="1235E242" w14:textId="77777777" w:rsidR="007C6D50" w:rsidRDefault="007C6D50">
            <w:pPr>
              <w:tabs>
                <w:tab w:val="left" w:pos="522"/>
              </w:tabs>
              <w:rPr>
                <w:rFonts w:ascii="Arial" w:hAnsi="Arial" w:cs="Arial"/>
                <w:sz w:val="18"/>
                <w:szCs w:val="18"/>
              </w:rPr>
            </w:pPr>
          </w:p>
        </w:tc>
        <w:tc>
          <w:tcPr>
            <w:tcW w:w="638" w:type="dxa"/>
            <w:shd w:val="clear" w:color="auto" w:fill="auto"/>
          </w:tcPr>
          <w:p w14:paraId="3835BD71"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00B16C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18DB376"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42A735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0B9680F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7DD7A9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76B43380"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7A28B2BD"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65E0136"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5F613488"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2F291CED" w14:textId="77777777" w:rsidR="007C6D50" w:rsidRDefault="001662E4">
            <w:pPr>
              <w:rPr>
                <w:rFonts w:ascii="Arial" w:hAnsi="Arial" w:cs="Arial"/>
                <w:sz w:val="18"/>
                <w:szCs w:val="18"/>
              </w:rPr>
            </w:pPr>
            <w:r>
              <w:rPr>
                <w:rFonts w:ascii="Arial" w:hAnsi="Arial" w:cs="Arial"/>
                <w:sz w:val="18"/>
                <w:szCs w:val="18"/>
              </w:rPr>
              <w:t>Note 4,5</w:t>
            </w:r>
          </w:p>
        </w:tc>
      </w:tr>
      <w:tr w:rsidR="007C6D50" w14:paraId="661863A9" w14:textId="77777777">
        <w:trPr>
          <w:trHeight w:val="195"/>
        </w:trPr>
        <w:tc>
          <w:tcPr>
            <w:tcW w:w="487" w:type="dxa"/>
            <w:vMerge/>
          </w:tcPr>
          <w:p w14:paraId="69A9C5BA" w14:textId="77777777" w:rsidR="007C6D50" w:rsidRDefault="007C6D50">
            <w:pPr>
              <w:tabs>
                <w:tab w:val="left" w:pos="522"/>
              </w:tabs>
              <w:rPr>
                <w:rFonts w:ascii="Arial" w:hAnsi="Arial" w:cs="Arial"/>
                <w:sz w:val="18"/>
                <w:szCs w:val="18"/>
              </w:rPr>
            </w:pPr>
          </w:p>
        </w:tc>
        <w:tc>
          <w:tcPr>
            <w:tcW w:w="702" w:type="dxa"/>
            <w:vMerge/>
          </w:tcPr>
          <w:p w14:paraId="3113598C" w14:textId="77777777" w:rsidR="007C6D50" w:rsidRDefault="007C6D50">
            <w:pPr>
              <w:tabs>
                <w:tab w:val="left" w:pos="522"/>
              </w:tabs>
              <w:rPr>
                <w:rFonts w:ascii="Arial" w:hAnsi="Arial" w:cs="Arial"/>
                <w:sz w:val="18"/>
                <w:szCs w:val="18"/>
              </w:rPr>
            </w:pPr>
          </w:p>
        </w:tc>
        <w:tc>
          <w:tcPr>
            <w:tcW w:w="638" w:type="dxa"/>
            <w:shd w:val="clear" w:color="auto" w:fill="auto"/>
          </w:tcPr>
          <w:p w14:paraId="4E5F15B1"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30D00C3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009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88E3DF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53EBBF5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6173BB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45A217D"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60C37B9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66A59FA"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790AB624"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2AFA799E" w14:textId="77777777" w:rsidR="007C6D50" w:rsidRDefault="001662E4">
            <w:pPr>
              <w:rPr>
                <w:rFonts w:ascii="Arial" w:hAnsi="Arial" w:cs="Arial"/>
                <w:sz w:val="18"/>
                <w:szCs w:val="18"/>
              </w:rPr>
            </w:pPr>
            <w:r>
              <w:rPr>
                <w:rFonts w:ascii="Arial" w:hAnsi="Arial" w:cs="Arial"/>
                <w:sz w:val="18"/>
                <w:szCs w:val="18"/>
              </w:rPr>
              <w:t>Note 4,5</w:t>
            </w:r>
          </w:p>
        </w:tc>
      </w:tr>
      <w:tr w:rsidR="007C6D50" w14:paraId="4AA90F4C" w14:textId="77777777">
        <w:trPr>
          <w:trHeight w:val="195"/>
        </w:trPr>
        <w:tc>
          <w:tcPr>
            <w:tcW w:w="487" w:type="dxa"/>
            <w:vMerge/>
          </w:tcPr>
          <w:p w14:paraId="50B42C40" w14:textId="77777777" w:rsidR="007C6D50" w:rsidRDefault="007C6D50">
            <w:pPr>
              <w:tabs>
                <w:tab w:val="left" w:pos="522"/>
              </w:tabs>
              <w:rPr>
                <w:rFonts w:ascii="Arial" w:hAnsi="Arial" w:cs="Arial"/>
                <w:sz w:val="18"/>
                <w:szCs w:val="18"/>
              </w:rPr>
            </w:pPr>
          </w:p>
        </w:tc>
        <w:tc>
          <w:tcPr>
            <w:tcW w:w="702" w:type="dxa"/>
            <w:vMerge/>
          </w:tcPr>
          <w:p w14:paraId="2B1275A2" w14:textId="77777777" w:rsidR="007C6D50" w:rsidRDefault="007C6D50">
            <w:pPr>
              <w:tabs>
                <w:tab w:val="left" w:pos="522"/>
              </w:tabs>
              <w:rPr>
                <w:rFonts w:ascii="Arial" w:hAnsi="Arial" w:cs="Arial"/>
                <w:sz w:val="18"/>
                <w:szCs w:val="18"/>
              </w:rPr>
            </w:pPr>
          </w:p>
        </w:tc>
        <w:tc>
          <w:tcPr>
            <w:tcW w:w="638" w:type="dxa"/>
            <w:shd w:val="clear" w:color="auto" w:fill="auto"/>
          </w:tcPr>
          <w:p w14:paraId="7E378E48"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345A567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8B40C3E"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466768"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6DFA0C85"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CBF4161"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403BF1D7"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56B9A982"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A8C95A"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05415578"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367892EB" w14:textId="77777777" w:rsidR="007C6D50" w:rsidRDefault="001662E4">
            <w:pPr>
              <w:rPr>
                <w:rFonts w:ascii="Arial" w:hAnsi="Arial" w:cs="Arial"/>
                <w:sz w:val="18"/>
                <w:szCs w:val="18"/>
              </w:rPr>
            </w:pPr>
            <w:r>
              <w:rPr>
                <w:rFonts w:ascii="Arial" w:hAnsi="Arial" w:cs="Arial"/>
                <w:sz w:val="18"/>
                <w:szCs w:val="18"/>
              </w:rPr>
              <w:t>Note 4,5</w:t>
            </w:r>
          </w:p>
        </w:tc>
      </w:tr>
      <w:tr w:rsidR="007C6D50" w14:paraId="5CF09A6D" w14:textId="77777777">
        <w:trPr>
          <w:trHeight w:val="195"/>
        </w:trPr>
        <w:tc>
          <w:tcPr>
            <w:tcW w:w="487" w:type="dxa"/>
            <w:vMerge/>
          </w:tcPr>
          <w:p w14:paraId="52BCACDA" w14:textId="77777777" w:rsidR="007C6D50" w:rsidRDefault="007C6D50">
            <w:pPr>
              <w:tabs>
                <w:tab w:val="left" w:pos="522"/>
              </w:tabs>
              <w:rPr>
                <w:rFonts w:ascii="Arial" w:hAnsi="Arial" w:cs="Arial"/>
                <w:sz w:val="18"/>
                <w:szCs w:val="18"/>
              </w:rPr>
            </w:pPr>
          </w:p>
        </w:tc>
        <w:tc>
          <w:tcPr>
            <w:tcW w:w="702" w:type="dxa"/>
            <w:vMerge/>
          </w:tcPr>
          <w:p w14:paraId="2B4003A9" w14:textId="77777777" w:rsidR="007C6D50" w:rsidRDefault="007C6D50">
            <w:pPr>
              <w:tabs>
                <w:tab w:val="left" w:pos="522"/>
              </w:tabs>
              <w:rPr>
                <w:rFonts w:ascii="Arial" w:hAnsi="Arial" w:cs="Arial"/>
                <w:sz w:val="18"/>
                <w:szCs w:val="18"/>
              </w:rPr>
            </w:pPr>
          </w:p>
        </w:tc>
        <w:tc>
          <w:tcPr>
            <w:tcW w:w="638" w:type="dxa"/>
            <w:shd w:val="clear" w:color="auto" w:fill="auto"/>
          </w:tcPr>
          <w:p w14:paraId="51D92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12307C1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9163FD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59D37F7"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4B78AC1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F6DB78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F26AE73"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69FF6E15"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72F0296"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3182D7A3" w14:textId="77777777" w:rsidR="007C6D50" w:rsidRDefault="001662E4">
            <w:pPr>
              <w:rPr>
                <w:rFonts w:ascii="Arial" w:hAnsi="Arial" w:cs="Arial"/>
                <w:sz w:val="18"/>
                <w:szCs w:val="18"/>
              </w:rPr>
            </w:pPr>
            <w:r>
              <w:rPr>
                <w:rFonts w:ascii="Arial" w:hAnsi="Arial" w:cs="Arial"/>
                <w:sz w:val="18"/>
                <w:szCs w:val="18"/>
              </w:rPr>
              <w:t>30.0%</w:t>
            </w:r>
          </w:p>
        </w:tc>
        <w:tc>
          <w:tcPr>
            <w:tcW w:w="952" w:type="dxa"/>
            <w:shd w:val="clear" w:color="auto" w:fill="auto"/>
          </w:tcPr>
          <w:p w14:paraId="039742F6" w14:textId="77777777" w:rsidR="007C6D50" w:rsidRDefault="001662E4">
            <w:pPr>
              <w:rPr>
                <w:rFonts w:ascii="Arial" w:hAnsi="Arial" w:cs="Arial"/>
                <w:sz w:val="18"/>
                <w:szCs w:val="18"/>
              </w:rPr>
            </w:pPr>
            <w:r>
              <w:rPr>
                <w:rFonts w:ascii="Arial" w:hAnsi="Arial" w:cs="Arial"/>
                <w:sz w:val="18"/>
                <w:szCs w:val="18"/>
              </w:rPr>
              <w:t>Note 4,5</w:t>
            </w:r>
          </w:p>
        </w:tc>
      </w:tr>
      <w:tr w:rsidR="007C6D50" w14:paraId="08C040A5" w14:textId="77777777">
        <w:trPr>
          <w:trHeight w:val="195"/>
        </w:trPr>
        <w:tc>
          <w:tcPr>
            <w:tcW w:w="487" w:type="dxa"/>
            <w:vMerge/>
          </w:tcPr>
          <w:p w14:paraId="1561373E" w14:textId="77777777" w:rsidR="007C6D50" w:rsidRDefault="007C6D50">
            <w:pPr>
              <w:tabs>
                <w:tab w:val="left" w:pos="522"/>
              </w:tabs>
              <w:rPr>
                <w:rFonts w:ascii="Arial" w:hAnsi="Arial" w:cs="Arial"/>
                <w:sz w:val="18"/>
                <w:szCs w:val="18"/>
              </w:rPr>
            </w:pPr>
          </w:p>
        </w:tc>
        <w:tc>
          <w:tcPr>
            <w:tcW w:w="702" w:type="dxa"/>
            <w:vMerge/>
          </w:tcPr>
          <w:p w14:paraId="4D9111BA" w14:textId="77777777" w:rsidR="007C6D50" w:rsidRDefault="007C6D50">
            <w:pPr>
              <w:tabs>
                <w:tab w:val="left" w:pos="522"/>
              </w:tabs>
              <w:rPr>
                <w:rFonts w:ascii="Arial" w:hAnsi="Arial" w:cs="Arial"/>
                <w:sz w:val="18"/>
                <w:szCs w:val="18"/>
              </w:rPr>
            </w:pPr>
          </w:p>
        </w:tc>
        <w:tc>
          <w:tcPr>
            <w:tcW w:w="638" w:type="dxa"/>
            <w:shd w:val="clear" w:color="auto" w:fill="auto"/>
          </w:tcPr>
          <w:p w14:paraId="5161DBFE"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32418DC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7E97B8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3343777" w14:textId="77777777" w:rsidR="007C6D50" w:rsidRDefault="001662E4">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3540B92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0F0B0C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35E08308"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0F96B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E157E90"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9A527DE"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3FF72E83" w14:textId="77777777" w:rsidR="007C6D50" w:rsidRDefault="001662E4">
            <w:pPr>
              <w:rPr>
                <w:rFonts w:ascii="Arial" w:hAnsi="Arial" w:cs="Arial"/>
                <w:sz w:val="18"/>
                <w:szCs w:val="18"/>
              </w:rPr>
            </w:pPr>
            <w:r>
              <w:rPr>
                <w:rFonts w:ascii="Arial" w:hAnsi="Arial" w:cs="Arial"/>
                <w:sz w:val="18"/>
                <w:szCs w:val="18"/>
              </w:rPr>
              <w:t>Note 4,5</w:t>
            </w:r>
          </w:p>
        </w:tc>
      </w:tr>
      <w:tr w:rsidR="007C6D50" w14:paraId="0CD31B10" w14:textId="77777777">
        <w:trPr>
          <w:trHeight w:val="195"/>
        </w:trPr>
        <w:tc>
          <w:tcPr>
            <w:tcW w:w="487" w:type="dxa"/>
            <w:vMerge/>
          </w:tcPr>
          <w:p w14:paraId="527CA061" w14:textId="77777777" w:rsidR="007C6D50" w:rsidRDefault="007C6D50">
            <w:pPr>
              <w:tabs>
                <w:tab w:val="left" w:pos="522"/>
              </w:tabs>
              <w:rPr>
                <w:rFonts w:ascii="Arial" w:hAnsi="Arial" w:cs="Arial"/>
                <w:sz w:val="18"/>
                <w:szCs w:val="18"/>
              </w:rPr>
            </w:pPr>
          </w:p>
        </w:tc>
        <w:tc>
          <w:tcPr>
            <w:tcW w:w="702" w:type="dxa"/>
            <w:vMerge/>
          </w:tcPr>
          <w:p w14:paraId="12218A0C" w14:textId="77777777" w:rsidR="007C6D50" w:rsidRDefault="007C6D50">
            <w:pPr>
              <w:tabs>
                <w:tab w:val="left" w:pos="522"/>
              </w:tabs>
              <w:rPr>
                <w:rFonts w:ascii="Arial" w:hAnsi="Arial" w:cs="Arial"/>
                <w:sz w:val="18"/>
                <w:szCs w:val="18"/>
              </w:rPr>
            </w:pPr>
          </w:p>
        </w:tc>
        <w:tc>
          <w:tcPr>
            <w:tcW w:w="638" w:type="dxa"/>
            <w:shd w:val="clear" w:color="auto" w:fill="auto"/>
          </w:tcPr>
          <w:p w14:paraId="2BB9BBE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0F6AB369"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B718DD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E5B9B58" w14:textId="77777777" w:rsidR="007C6D50" w:rsidRDefault="001662E4">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3B634CD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B86E39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30D4EBE5" w14:textId="77777777" w:rsidR="007C6D50" w:rsidRDefault="001662E4">
            <w:pPr>
              <w:rPr>
                <w:rFonts w:ascii="Arial" w:hAnsi="Arial" w:cs="Arial"/>
                <w:sz w:val="18"/>
                <w:szCs w:val="18"/>
              </w:rPr>
            </w:pPr>
            <w:r>
              <w:rPr>
                <w:rFonts w:ascii="Arial" w:hAnsi="Arial" w:cs="Arial"/>
                <w:sz w:val="18"/>
                <w:szCs w:val="18"/>
              </w:rPr>
              <w:t>8.00%</w:t>
            </w:r>
          </w:p>
        </w:tc>
        <w:tc>
          <w:tcPr>
            <w:tcW w:w="720" w:type="dxa"/>
            <w:shd w:val="clear" w:color="auto" w:fill="auto"/>
          </w:tcPr>
          <w:p w14:paraId="736A8F4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5A075D8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679BC980" w14:textId="77777777" w:rsidR="007C6D50" w:rsidRDefault="001662E4">
            <w:pPr>
              <w:rPr>
                <w:rFonts w:ascii="Arial" w:hAnsi="Arial" w:cs="Arial"/>
                <w:sz w:val="18"/>
                <w:szCs w:val="18"/>
              </w:rPr>
            </w:pPr>
            <w:r>
              <w:rPr>
                <w:rFonts w:ascii="Arial" w:hAnsi="Arial" w:cs="Arial"/>
                <w:sz w:val="18"/>
                <w:szCs w:val="18"/>
              </w:rPr>
              <w:t>27.0%</w:t>
            </w:r>
          </w:p>
        </w:tc>
        <w:tc>
          <w:tcPr>
            <w:tcW w:w="952" w:type="dxa"/>
            <w:shd w:val="clear" w:color="auto" w:fill="auto"/>
          </w:tcPr>
          <w:p w14:paraId="5E8E1BF3" w14:textId="77777777" w:rsidR="007C6D50" w:rsidRDefault="001662E4">
            <w:pPr>
              <w:rPr>
                <w:rFonts w:ascii="Arial" w:hAnsi="Arial" w:cs="Arial"/>
                <w:sz w:val="18"/>
                <w:szCs w:val="18"/>
              </w:rPr>
            </w:pPr>
            <w:r>
              <w:rPr>
                <w:rFonts w:ascii="Arial" w:hAnsi="Arial" w:cs="Arial"/>
                <w:sz w:val="18"/>
                <w:szCs w:val="18"/>
              </w:rPr>
              <w:t>Note 4,5</w:t>
            </w:r>
          </w:p>
        </w:tc>
      </w:tr>
      <w:tr w:rsidR="007C6D50" w14:paraId="7FD0D06C" w14:textId="77777777">
        <w:trPr>
          <w:trHeight w:val="195"/>
        </w:trPr>
        <w:tc>
          <w:tcPr>
            <w:tcW w:w="487" w:type="dxa"/>
            <w:vMerge/>
          </w:tcPr>
          <w:p w14:paraId="19C1E9DD" w14:textId="77777777" w:rsidR="007C6D50" w:rsidRDefault="007C6D50">
            <w:pPr>
              <w:tabs>
                <w:tab w:val="left" w:pos="522"/>
              </w:tabs>
              <w:rPr>
                <w:rFonts w:ascii="Arial" w:hAnsi="Arial" w:cs="Arial"/>
                <w:sz w:val="18"/>
                <w:szCs w:val="18"/>
              </w:rPr>
            </w:pPr>
          </w:p>
        </w:tc>
        <w:tc>
          <w:tcPr>
            <w:tcW w:w="702" w:type="dxa"/>
            <w:vMerge/>
          </w:tcPr>
          <w:p w14:paraId="3F358DD7" w14:textId="77777777" w:rsidR="007C6D50" w:rsidRDefault="007C6D50">
            <w:pPr>
              <w:tabs>
                <w:tab w:val="left" w:pos="522"/>
              </w:tabs>
              <w:rPr>
                <w:rFonts w:ascii="Arial" w:hAnsi="Arial" w:cs="Arial"/>
                <w:sz w:val="18"/>
                <w:szCs w:val="18"/>
              </w:rPr>
            </w:pPr>
          </w:p>
        </w:tc>
        <w:tc>
          <w:tcPr>
            <w:tcW w:w="638" w:type="dxa"/>
            <w:shd w:val="clear" w:color="auto" w:fill="auto"/>
          </w:tcPr>
          <w:p w14:paraId="048F40AF"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06B1294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58A63D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925D68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7BA49AB6"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4D040DC"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45524CA"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7156BE"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19662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0D70C9AD" w14:textId="77777777" w:rsidR="007C6D50" w:rsidRDefault="001662E4">
            <w:pPr>
              <w:rPr>
                <w:rFonts w:ascii="Arial" w:hAnsi="Arial" w:cs="Arial"/>
                <w:sz w:val="18"/>
                <w:szCs w:val="18"/>
              </w:rPr>
            </w:pPr>
            <w:r>
              <w:rPr>
                <w:rFonts w:ascii="Arial" w:hAnsi="Arial" w:cs="Arial"/>
                <w:sz w:val="18"/>
                <w:szCs w:val="18"/>
              </w:rPr>
              <w:t>26.0%</w:t>
            </w:r>
          </w:p>
        </w:tc>
        <w:tc>
          <w:tcPr>
            <w:tcW w:w="952" w:type="dxa"/>
            <w:shd w:val="clear" w:color="auto" w:fill="auto"/>
          </w:tcPr>
          <w:p w14:paraId="3AF5B941" w14:textId="77777777" w:rsidR="007C6D50" w:rsidRDefault="001662E4">
            <w:pPr>
              <w:rPr>
                <w:rFonts w:ascii="Arial" w:hAnsi="Arial" w:cs="Arial"/>
                <w:sz w:val="18"/>
                <w:szCs w:val="18"/>
              </w:rPr>
            </w:pPr>
            <w:r>
              <w:rPr>
                <w:rFonts w:ascii="Arial" w:hAnsi="Arial" w:cs="Arial"/>
                <w:sz w:val="18"/>
                <w:szCs w:val="18"/>
              </w:rPr>
              <w:t>Note 4,5</w:t>
            </w:r>
          </w:p>
        </w:tc>
      </w:tr>
      <w:tr w:rsidR="007C6D50" w14:paraId="5412B30F" w14:textId="77777777">
        <w:trPr>
          <w:trHeight w:val="1004"/>
        </w:trPr>
        <w:tc>
          <w:tcPr>
            <w:tcW w:w="10127" w:type="dxa"/>
            <w:gridSpan w:val="13"/>
          </w:tcPr>
          <w:p w14:paraId="08D8A8F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7AD6A43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767547C"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220E5FF" w14:textId="77777777" w:rsidR="007C6D50" w:rsidRDefault="001662E4">
            <w:pPr>
              <w:ind w:left="540" w:hanging="540"/>
              <w:rPr>
                <w:rFonts w:ascii="Arial" w:hAnsi="Arial" w:cs="Arial"/>
                <w:sz w:val="18"/>
                <w:szCs w:val="18"/>
              </w:rPr>
            </w:pPr>
            <w:r>
              <w:rPr>
                <w:rFonts w:ascii="Arial" w:hAnsi="Arial" w:cs="Arial"/>
                <w:sz w:val="18"/>
                <w:szCs w:val="18"/>
              </w:rPr>
              <w:t>Note 5: Good coverage</w:t>
            </w:r>
          </w:p>
          <w:p w14:paraId="73245661" w14:textId="77777777" w:rsidR="007C6D50" w:rsidRDefault="007C6D50">
            <w:pPr>
              <w:rPr>
                <w:rFonts w:ascii="Arial" w:hAnsi="Arial" w:cs="Arial"/>
                <w:sz w:val="18"/>
                <w:szCs w:val="18"/>
              </w:rPr>
            </w:pPr>
          </w:p>
        </w:tc>
      </w:tr>
    </w:tbl>
    <w:p w14:paraId="6C6C2EF9" w14:textId="77777777" w:rsidR="007C6D50" w:rsidRDefault="007C6D50">
      <w:pPr>
        <w:rPr>
          <w:lang w:eastAsia="en-US"/>
        </w:rPr>
      </w:pPr>
    </w:p>
    <w:p w14:paraId="0D52EF36" w14:textId="77777777" w:rsidR="007C6D50" w:rsidRDefault="007C6D50">
      <w:pPr>
        <w:rPr>
          <w:lang w:eastAsia="en-US"/>
        </w:rPr>
      </w:pPr>
    </w:p>
    <w:p w14:paraId="41AF9BB2"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7C6D50" w14:paraId="404B3742" w14:textId="77777777">
        <w:trPr>
          <w:trHeight w:val="200"/>
        </w:trPr>
        <w:tc>
          <w:tcPr>
            <w:tcW w:w="483" w:type="dxa"/>
            <w:vMerge w:val="restart"/>
            <w:shd w:val="clear" w:color="auto" w:fill="73FB79"/>
          </w:tcPr>
          <w:p w14:paraId="08F4D48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338A293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565C0B9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24351C7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929438"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264CF3A6"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12BEFD5"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3D9CB7FD" w14:textId="77777777" w:rsidR="007C6D50" w:rsidRDefault="001662E4">
            <w:pPr>
              <w:rPr>
                <w:rFonts w:ascii="Arial" w:hAnsi="Arial" w:cs="Arial"/>
                <w:sz w:val="18"/>
                <w:szCs w:val="18"/>
              </w:rPr>
            </w:pPr>
            <w:r>
              <w:rPr>
                <w:rFonts w:ascii="Arial" w:hAnsi="Arial" w:cs="Arial"/>
                <w:sz w:val="18"/>
                <w:szCs w:val="18"/>
              </w:rPr>
              <w:t>Notes</w:t>
            </w:r>
          </w:p>
        </w:tc>
      </w:tr>
      <w:tr w:rsidR="007C6D50" w14:paraId="51C0592D" w14:textId="77777777">
        <w:trPr>
          <w:trHeight w:val="2042"/>
        </w:trPr>
        <w:tc>
          <w:tcPr>
            <w:tcW w:w="483" w:type="dxa"/>
            <w:vMerge/>
            <w:shd w:val="clear" w:color="auto" w:fill="73FB79"/>
          </w:tcPr>
          <w:p w14:paraId="2093AA5B" w14:textId="77777777" w:rsidR="007C6D50" w:rsidRDefault="007C6D50">
            <w:pPr>
              <w:rPr>
                <w:rFonts w:ascii="Arial" w:hAnsi="Arial" w:cs="Arial"/>
                <w:sz w:val="18"/>
                <w:szCs w:val="18"/>
              </w:rPr>
            </w:pPr>
          </w:p>
        </w:tc>
        <w:tc>
          <w:tcPr>
            <w:tcW w:w="766" w:type="dxa"/>
            <w:vMerge/>
            <w:shd w:val="clear" w:color="auto" w:fill="73FB79"/>
          </w:tcPr>
          <w:p w14:paraId="5BFB348E" w14:textId="77777777" w:rsidR="007C6D50" w:rsidRDefault="007C6D50">
            <w:pPr>
              <w:rPr>
                <w:rFonts w:ascii="Arial" w:hAnsi="Arial" w:cs="Arial"/>
                <w:sz w:val="18"/>
                <w:szCs w:val="18"/>
              </w:rPr>
            </w:pPr>
          </w:p>
        </w:tc>
        <w:tc>
          <w:tcPr>
            <w:tcW w:w="456" w:type="dxa"/>
            <w:vMerge/>
            <w:shd w:val="clear" w:color="auto" w:fill="73FB79"/>
          </w:tcPr>
          <w:p w14:paraId="4F1C2113" w14:textId="77777777" w:rsidR="007C6D50" w:rsidRDefault="007C6D50">
            <w:pPr>
              <w:rPr>
                <w:rFonts w:ascii="Arial" w:hAnsi="Arial" w:cs="Arial"/>
                <w:sz w:val="18"/>
                <w:szCs w:val="18"/>
              </w:rPr>
            </w:pPr>
          </w:p>
        </w:tc>
        <w:tc>
          <w:tcPr>
            <w:tcW w:w="630" w:type="dxa"/>
            <w:vMerge/>
            <w:shd w:val="clear" w:color="auto" w:fill="73FB79"/>
          </w:tcPr>
          <w:p w14:paraId="052DA88D" w14:textId="77777777" w:rsidR="007C6D50" w:rsidRDefault="007C6D50">
            <w:pPr>
              <w:rPr>
                <w:rFonts w:ascii="Arial" w:hAnsi="Arial" w:cs="Arial"/>
                <w:sz w:val="18"/>
                <w:szCs w:val="18"/>
              </w:rPr>
            </w:pPr>
          </w:p>
        </w:tc>
        <w:tc>
          <w:tcPr>
            <w:tcW w:w="810" w:type="dxa"/>
            <w:shd w:val="clear" w:color="auto" w:fill="73FB79"/>
          </w:tcPr>
          <w:p w14:paraId="43A7EA1C"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BCD198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65A06D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66C5776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08218E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5A0182F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70A616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34466E5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0D0346D0" w14:textId="77777777" w:rsidR="007C6D50" w:rsidRDefault="007C6D50">
            <w:pPr>
              <w:rPr>
                <w:rFonts w:ascii="Arial" w:hAnsi="Arial" w:cs="Arial"/>
                <w:sz w:val="18"/>
                <w:szCs w:val="18"/>
              </w:rPr>
            </w:pPr>
          </w:p>
        </w:tc>
      </w:tr>
      <w:tr w:rsidR="007C6D50" w14:paraId="7C26D50D" w14:textId="77777777">
        <w:trPr>
          <w:trHeight w:val="200"/>
        </w:trPr>
        <w:tc>
          <w:tcPr>
            <w:tcW w:w="483" w:type="dxa"/>
            <w:vMerge w:val="restart"/>
          </w:tcPr>
          <w:p w14:paraId="5B29F55A" w14:textId="77777777" w:rsidR="007C6D50" w:rsidRDefault="001662E4">
            <w:pPr>
              <w:rPr>
                <w:rFonts w:ascii="Arial" w:hAnsi="Arial" w:cs="Arial"/>
                <w:sz w:val="18"/>
                <w:szCs w:val="18"/>
              </w:rPr>
            </w:pPr>
            <w:r>
              <w:rPr>
                <w:rFonts w:ascii="Arial" w:hAnsi="Arial" w:cs="Arial"/>
                <w:sz w:val="18"/>
                <w:szCs w:val="18"/>
              </w:rPr>
              <w:t>1</w:t>
            </w:r>
          </w:p>
        </w:tc>
        <w:tc>
          <w:tcPr>
            <w:tcW w:w="766" w:type="dxa"/>
            <w:vMerge w:val="restart"/>
          </w:tcPr>
          <w:p w14:paraId="73B66E03" w14:textId="77777777" w:rsidR="007C6D50" w:rsidRDefault="001662E4">
            <w:pPr>
              <w:rPr>
                <w:rFonts w:ascii="Arial" w:hAnsi="Arial" w:cs="Arial"/>
                <w:sz w:val="18"/>
                <w:szCs w:val="18"/>
              </w:rPr>
            </w:pPr>
            <w:r>
              <w:rPr>
                <w:rFonts w:ascii="Arial" w:hAnsi="Arial" w:cs="Arial"/>
                <w:sz w:val="18"/>
                <w:szCs w:val="18"/>
              </w:rPr>
              <w:t>Ericsson</w:t>
            </w:r>
          </w:p>
        </w:tc>
        <w:tc>
          <w:tcPr>
            <w:tcW w:w="456" w:type="dxa"/>
            <w:shd w:val="clear" w:color="auto" w:fill="auto"/>
          </w:tcPr>
          <w:p w14:paraId="38A74DA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A83CB"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C7EB5D8"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4131B07" w14:textId="77777777" w:rsidR="007C6D50" w:rsidRDefault="001662E4">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C00A34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F83A193" w14:textId="77777777" w:rsidR="007C6D50" w:rsidRDefault="001662E4">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47DA374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1987857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173A68" w14:textId="77777777" w:rsidR="007C6D50" w:rsidRDefault="001662E4">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39289960"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6590B96F" w14:textId="77777777" w:rsidR="007C6D50" w:rsidRDefault="001662E4">
            <w:pPr>
              <w:rPr>
                <w:rFonts w:ascii="Arial" w:hAnsi="Arial" w:cs="Arial"/>
                <w:sz w:val="18"/>
                <w:szCs w:val="18"/>
              </w:rPr>
            </w:pPr>
            <w:r>
              <w:rPr>
                <w:rFonts w:ascii="Arial" w:hAnsi="Arial" w:cs="Arial"/>
                <w:sz w:val="18"/>
                <w:szCs w:val="18"/>
              </w:rPr>
              <w:t>Note 1,6</w:t>
            </w:r>
          </w:p>
        </w:tc>
      </w:tr>
      <w:tr w:rsidR="007C6D50" w14:paraId="2A30D9DA" w14:textId="77777777">
        <w:trPr>
          <w:trHeight w:val="289"/>
        </w:trPr>
        <w:tc>
          <w:tcPr>
            <w:tcW w:w="483" w:type="dxa"/>
            <w:vMerge/>
          </w:tcPr>
          <w:p w14:paraId="78C84BFB" w14:textId="77777777" w:rsidR="007C6D50" w:rsidRDefault="007C6D50">
            <w:pPr>
              <w:rPr>
                <w:rFonts w:ascii="Arial" w:hAnsi="Arial" w:cs="Arial"/>
                <w:sz w:val="18"/>
                <w:szCs w:val="18"/>
              </w:rPr>
            </w:pPr>
          </w:p>
        </w:tc>
        <w:tc>
          <w:tcPr>
            <w:tcW w:w="766" w:type="dxa"/>
            <w:vMerge/>
          </w:tcPr>
          <w:p w14:paraId="3717CA8E" w14:textId="77777777" w:rsidR="007C6D50" w:rsidRDefault="007C6D50">
            <w:pPr>
              <w:rPr>
                <w:rFonts w:ascii="Arial" w:hAnsi="Arial" w:cs="Arial"/>
                <w:sz w:val="18"/>
                <w:szCs w:val="18"/>
              </w:rPr>
            </w:pPr>
          </w:p>
        </w:tc>
        <w:tc>
          <w:tcPr>
            <w:tcW w:w="456" w:type="dxa"/>
            <w:shd w:val="clear" w:color="auto" w:fill="auto"/>
          </w:tcPr>
          <w:p w14:paraId="26C2727E"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CAF1B80"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34BEBB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41F26E8" w14:textId="77777777" w:rsidR="007C6D50" w:rsidRDefault="001662E4">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0A24544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C29C10" w14:textId="77777777" w:rsidR="007C6D50" w:rsidRDefault="001662E4">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7AE9CAFB"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61CEF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2585D1" w14:textId="77777777" w:rsidR="007C6D50" w:rsidRDefault="001662E4">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6D8B7545" w14:textId="77777777" w:rsidR="007C6D50" w:rsidRDefault="001662E4">
            <w:pPr>
              <w:rPr>
                <w:rFonts w:ascii="Arial" w:hAnsi="Arial" w:cs="Arial"/>
                <w:sz w:val="18"/>
                <w:szCs w:val="18"/>
              </w:rPr>
            </w:pPr>
            <w:r>
              <w:rPr>
                <w:rFonts w:ascii="Arial" w:hAnsi="Arial" w:cs="Arial"/>
                <w:sz w:val="18"/>
                <w:szCs w:val="18"/>
              </w:rPr>
              <w:t>8.0%</w:t>
            </w:r>
          </w:p>
        </w:tc>
        <w:tc>
          <w:tcPr>
            <w:tcW w:w="1080" w:type="dxa"/>
            <w:shd w:val="clear" w:color="auto" w:fill="auto"/>
          </w:tcPr>
          <w:p w14:paraId="1A1EC9CF" w14:textId="77777777" w:rsidR="007C6D50" w:rsidRDefault="001662E4">
            <w:pPr>
              <w:rPr>
                <w:rFonts w:ascii="Arial" w:hAnsi="Arial" w:cs="Arial"/>
                <w:sz w:val="18"/>
                <w:szCs w:val="18"/>
              </w:rPr>
            </w:pPr>
            <w:r>
              <w:rPr>
                <w:rFonts w:ascii="Arial" w:hAnsi="Arial" w:cs="Arial"/>
                <w:sz w:val="18"/>
                <w:szCs w:val="18"/>
              </w:rPr>
              <w:t>Note 1,6</w:t>
            </w:r>
          </w:p>
        </w:tc>
      </w:tr>
      <w:tr w:rsidR="007C6D50" w14:paraId="588A397B" w14:textId="77777777">
        <w:trPr>
          <w:trHeight w:val="200"/>
        </w:trPr>
        <w:tc>
          <w:tcPr>
            <w:tcW w:w="483" w:type="dxa"/>
            <w:vMerge w:val="restart"/>
          </w:tcPr>
          <w:p w14:paraId="2F2236E5" w14:textId="77777777" w:rsidR="007C6D50" w:rsidRDefault="001662E4">
            <w:pPr>
              <w:rPr>
                <w:rFonts w:ascii="Arial" w:hAnsi="Arial" w:cs="Arial"/>
                <w:sz w:val="18"/>
                <w:szCs w:val="18"/>
              </w:rPr>
            </w:pPr>
            <w:r>
              <w:rPr>
                <w:rFonts w:ascii="Arial" w:hAnsi="Arial" w:cs="Arial"/>
                <w:sz w:val="18"/>
                <w:szCs w:val="18"/>
              </w:rPr>
              <w:t>2</w:t>
            </w:r>
          </w:p>
        </w:tc>
        <w:tc>
          <w:tcPr>
            <w:tcW w:w="766" w:type="dxa"/>
            <w:vMerge w:val="restart"/>
          </w:tcPr>
          <w:p w14:paraId="4EA0B998" w14:textId="77777777" w:rsidR="007C6D50" w:rsidRDefault="001662E4">
            <w:pPr>
              <w:rPr>
                <w:rFonts w:ascii="Arial" w:hAnsi="Arial" w:cs="Arial"/>
                <w:sz w:val="18"/>
                <w:szCs w:val="18"/>
              </w:rPr>
            </w:pPr>
            <w:r>
              <w:rPr>
                <w:rFonts w:ascii="Arial" w:hAnsi="Arial" w:cs="Arial"/>
                <w:sz w:val="18"/>
                <w:szCs w:val="18"/>
              </w:rPr>
              <w:t>Qualcomm</w:t>
            </w:r>
          </w:p>
        </w:tc>
        <w:tc>
          <w:tcPr>
            <w:tcW w:w="456" w:type="dxa"/>
            <w:shd w:val="clear" w:color="auto" w:fill="auto"/>
          </w:tcPr>
          <w:p w14:paraId="06FCE43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ECC16A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68EDE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0D5838" w14:textId="77777777" w:rsidR="007C6D50" w:rsidRDefault="001662E4">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14:paraId="24FE1AB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3528A3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508CFCE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BCF081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76B3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44D6B7DA"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7C580A25" w14:textId="77777777" w:rsidR="007C6D50" w:rsidRDefault="007C6D50">
            <w:pPr>
              <w:rPr>
                <w:rFonts w:ascii="Arial" w:hAnsi="Arial" w:cs="Arial"/>
                <w:sz w:val="18"/>
                <w:szCs w:val="18"/>
              </w:rPr>
            </w:pPr>
          </w:p>
        </w:tc>
      </w:tr>
      <w:tr w:rsidR="007C6D50" w14:paraId="6E709934" w14:textId="77777777">
        <w:trPr>
          <w:trHeight w:val="212"/>
        </w:trPr>
        <w:tc>
          <w:tcPr>
            <w:tcW w:w="483" w:type="dxa"/>
            <w:vMerge/>
          </w:tcPr>
          <w:p w14:paraId="49CC1041" w14:textId="77777777" w:rsidR="007C6D50" w:rsidRDefault="007C6D50">
            <w:pPr>
              <w:rPr>
                <w:rFonts w:ascii="Arial" w:hAnsi="Arial" w:cs="Arial"/>
                <w:sz w:val="18"/>
                <w:szCs w:val="18"/>
              </w:rPr>
            </w:pPr>
          </w:p>
        </w:tc>
        <w:tc>
          <w:tcPr>
            <w:tcW w:w="766" w:type="dxa"/>
            <w:vMerge/>
          </w:tcPr>
          <w:p w14:paraId="34986F05" w14:textId="77777777" w:rsidR="007C6D50" w:rsidRDefault="007C6D50">
            <w:pPr>
              <w:rPr>
                <w:rFonts w:ascii="Arial" w:hAnsi="Arial" w:cs="Arial"/>
                <w:sz w:val="18"/>
                <w:szCs w:val="18"/>
              </w:rPr>
            </w:pPr>
          </w:p>
        </w:tc>
        <w:tc>
          <w:tcPr>
            <w:tcW w:w="456" w:type="dxa"/>
            <w:shd w:val="clear" w:color="auto" w:fill="auto"/>
          </w:tcPr>
          <w:p w14:paraId="56E7F1C0"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3231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FB185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5568AC" w14:textId="77777777" w:rsidR="007C6D50" w:rsidRDefault="001662E4">
            <w:pPr>
              <w:rPr>
                <w:rFonts w:ascii="Arial" w:eastAsia="宋体" w:hAnsi="Arial" w:cs="Arial"/>
                <w:color w:val="000000"/>
                <w:sz w:val="18"/>
                <w:szCs w:val="18"/>
              </w:rPr>
            </w:pPr>
            <w:r>
              <w:rPr>
                <w:rFonts w:ascii="Arial" w:hAnsi="Arial" w:cs="Arial"/>
                <w:color w:val="000000"/>
                <w:sz w:val="18"/>
                <w:szCs w:val="18"/>
              </w:rPr>
              <w:t>7.4%</w:t>
            </w:r>
          </w:p>
        </w:tc>
        <w:tc>
          <w:tcPr>
            <w:tcW w:w="810" w:type="dxa"/>
            <w:shd w:val="clear" w:color="auto" w:fill="auto"/>
          </w:tcPr>
          <w:p w14:paraId="4F9D50F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137322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D8CAF28" w14:textId="77777777" w:rsidR="007C6D50" w:rsidRDefault="001662E4">
            <w:pPr>
              <w:rPr>
                <w:rFonts w:ascii="Arial" w:hAnsi="Arial" w:cs="Arial"/>
                <w:sz w:val="18"/>
                <w:szCs w:val="18"/>
              </w:rPr>
            </w:pPr>
            <w:r>
              <w:rPr>
                <w:rFonts w:ascii="Arial" w:hAnsi="Arial" w:cs="Arial"/>
                <w:sz w:val="18"/>
                <w:szCs w:val="18"/>
              </w:rPr>
              <w:t>0.4%</w:t>
            </w:r>
          </w:p>
        </w:tc>
        <w:tc>
          <w:tcPr>
            <w:tcW w:w="900" w:type="dxa"/>
            <w:shd w:val="clear" w:color="auto" w:fill="auto"/>
          </w:tcPr>
          <w:p w14:paraId="39285DF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CA96455" w14:textId="77777777" w:rsidR="007C6D50" w:rsidRDefault="001662E4">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697AF308" w14:textId="77777777" w:rsidR="007C6D50" w:rsidRDefault="001662E4">
            <w:pPr>
              <w:rPr>
                <w:rFonts w:ascii="Arial" w:hAnsi="Arial" w:cs="Arial"/>
                <w:sz w:val="18"/>
                <w:szCs w:val="18"/>
              </w:rPr>
            </w:pPr>
            <w:r>
              <w:rPr>
                <w:rFonts w:ascii="Arial" w:hAnsi="Arial" w:cs="Arial"/>
                <w:sz w:val="18"/>
                <w:szCs w:val="18"/>
              </w:rPr>
              <w:t>3.4%</w:t>
            </w:r>
          </w:p>
        </w:tc>
        <w:tc>
          <w:tcPr>
            <w:tcW w:w="1080" w:type="dxa"/>
            <w:shd w:val="clear" w:color="auto" w:fill="auto"/>
          </w:tcPr>
          <w:p w14:paraId="2CCA7829" w14:textId="77777777" w:rsidR="007C6D50" w:rsidRDefault="007C6D50">
            <w:pPr>
              <w:rPr>
                <w:rFonts w:ascii="Arial" w:hAnsi="Arial" w:cs="Arial"/>
                <w:sz w:val="18"/>
                <w:szCs w:val="18"/>
              </w:rPr>
            </w:pPr>
          </w:p>
        </w:tc>
      </w:tr>
      <w:tr w:rsidR="007C6D50" w14:paraId="409A5A37" w14:textId="77777777">
        <w:trPr>
          <w:trHeight w:val="212"/>
        </w:trPr>
        <w:tc>
          <w:tcPr>
            <w:tcW w:w="483" w:type="dxa"/>
            <w:vMerge/>
          </w:tcPr>
          <w:p w14:paraId="70B257B3" w14:textId="77777777" w:rsidR="007C6D50" w:rsidRDefault="007C6D50">
            <w:pPr>
              <w:rPr>
                <w:rFonts w:ascii="Arial" w:hAnsi="Arial" w:cs="Arial"/>
                <w:sz w:val="18"/>
                <w:szCs w:val="18"/>
              </w:rPr>
            </w:pPr>
          </w:p>
        </w:tc>
        <w:tc>
          <w:tcPr>
            <w:tcW w:w="766" w:type="dxa"/>
            <w:vMerge/>
          </w:tcPr>
          <w:p w14:paraId="04DB58F4" w14:textId="77777777" w:rsidR="007C6D50" w:rsidRDefault="007C6D50">
            <w:pPr>
              <w:rPr>
                <w:rFonts w:ascii="Arial" w:hAnsi="Arial" w:cs="Arial"/>
                <w:sz w:val="18"/>
                <w:szCs w:val="18"/>
              </w:rPr>
            </w:pPr>
          </w:p>
        </w:tc>
        <w:tc>
          <w:tcPr>
            <w:tcW w:w="456" w:type="dxa"/>
            <w:shd w:val="clear" w:color="auto" w:fill="auto"/>
          </w:tcPr>
          <w:p w14:paraId="6DF043E8"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56A0F1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0D2EB3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62D03" w14:textId="77777777" w:rsidR="007C6D50" w:rsidRDefault="001662E4">
            <w:pPr>
              <w:rPr>
                <w:rFonts w:ascii="Arial" w:eastAsia="宋体" w:hAnsi="Arial" w:cs="Arial"/>
                <w:color w:val="000000"/>
                <w:sz w:val="18"/>
                <w:szCs w:val="18"/>
              </w:rPr>
            </w:pPr>
            <w:r>
              <w:rPr>
                <w:rFonts w:ascii="Arial" w:hAnsi="Arial" w:cs="Arial"/>
                <w:color w:val="000000"/>
                <w:sz w:val="18"/>
                <w:szCs w:val="18"/>
              </w:rPr>
              <w:t>14.2%</w:t>
            </w:r>
          </w:p>
        </w:tc>
        <w:tc>
          <w:tcPr>
            <w:tcW w:w="810" w:type="dxa"/>
            <w:shd w:val="clear" w:color="auto" w:fill="auto"/>
          </w:tcPr>
          <w:p w14:paraId="7A49C75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B717386" w14:textId="77777777" w:rsidR="007C6D50" w:rsidRDefault="001662E4">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4A69E5EC" w14:textId="77777777" w:rsidR="007C6D50" w:rsidRDefault="001662E4">
            <w:pPr>
              <w:rPr>
                <w:rFonts w:ascii="Arial" w:hAnsi="Arial" w:cs="Arial"/>
                <w:sz w:val="18"/>
                <w:szCs w:val="18"/>
              </w:rPr>
            </w:pPr>
            <w:r>
              <w:rPr>
                <w:rFonts w:ascii="Arial" w:hAnsi="Arial" w:cs="Arial"/>
                <w:sz w:val="18"/>
                <w:szCs w:val="18"/>
              </w:rPr>
              <w:t>1.1%</w:t>
            </w:r>
          </w:p>
        </w:tc>
        <w:tc>
          <w:tcPr>
            <w:tcW w:w="900" w:type="dxa"/>
            <w:shd w:val="clear" w:color="auto" w:fill="auto"/>
          </w:tcPr>
          <w:p w14:paraId="5BA66D8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AC4588B" w14:textId="77777777" w:rsidR="007C6D50" w:rsidRDefault="001662E4">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79857C13" w14:textId="77777777" w:rsidR="007C6D50" w:rsidRDefault="001662E4">
            <w:pPr>
              <w:rPr>
                <w:rFonts w:ascii="Arial" w:hAnsi="Arial" w:cs="Arial"/>
                <w:sz w:val="18"/>
                <w:szCs w:val="18"/>
              </w:rPr>
            </w:pPr>
            <w:r>
              <w:rPr>
                <w:rFonts w:ascii="Arial" w:hAnsi="Arial" w:cs="Arial"/>
                <w:sz w:val="18"/>
                <w:szCs w:val="18"/>
              </w:rPr>
              <w:t>6.1%</w:t>
            </w:r>
          </w:p>
        </w:tc>
        <w:tc>
          <w:tcPr>
            <w:tcW w:w="1080" w:type="dxa"/>
            <w:shd w:val="clear" w:color="auto" w:fill="auto"/>
          </w:tcPr>
          <w:p w14:paraId="10F5CBDB" w14:textId="77777777" w:rsidR="007C6D50" w:rsidRDefault="007C6D50">
            <w:pPr>
              <w:rPr>
                <w:rFonts w:ascii="Arial" w:hAnsi="Arial" w:cs="Arial"/>
                <w:sz w:val="18"/>
                <w:szCs w:val="18"/>
              </w:rPr>
            </w:pPr>
          </w:p>
        </w:tc>
      </w:tr>
      <w:tr w:rsidR="007C6D50" w14:paraId="51F0BAEC" w14:textId="77777777">
        <w:trPr>
          <w:trHeight w:val="212"/>
        </w:trPr>
        <w:tc>
          <w:tcPr>
            <w:tcW w:w="483" w:type="dxa"/>
            <w:vMerge/>
          </w:tcPr>
          <w:p w14:paraId="7C83B8A8" w14:textId="77777777" w:rsidR="007C6D50" w:rsidRDefault="007C6D50">
            <w:pPr>
              <w:rPr>
                <w:rFonts w:ascii="Arial" w:hAnsi="Arial" w:cs="Arial"/>
                <w:sz w:val="18"/>
                <w:szCs w:val="18"/>
              </w:rPr>
            </w:pPr>
          </w:p>
        </w:tc>
        <w:tc>
          <w:tcPr>
            <w:tcW w:w="766" w:type="dxa"/>
            <w:vMerge/>
          </w:tcPr>
          <w:p w14:paraId="64500C93" w14:textId="77777777" w:rsidR="007C6D50" w:rsidRDefault="007C6D50">
            <w:pPr>
              <w:rPr>
                <w:rFonts w:ascii="Arial" w:hAnsi="Arial" w:cs="Arial"/>
                <w:sz w:val="18"/>
                <w:szCs w:val="18"/>
              </w:rPr>
            </w:pPr>
          </w:p>
        </w:tc>
        <w:tc>
          <w:tcPr>
            <w:tcW w:w="456" w:type="dxa"/>
            <w:shd w:val="clear" w:color="auto" w:fill="auto"/>
          </w:tcPr>
          <w:p w14:paraId="6DFF53D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7415E2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C55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227B20" w14:textId="77777777" w:rsidR="007C6D50" w:rsidRDefault="001662E4">
            <w:pPr>
              <w:rPr>
                <w:rFonts w:ascii="Arial" w:eastAsia="宋体" w:hAnsi="Arial" w:cs="Arial"/>
                <w:color w:val="000000"/>
                <w:sz w:val="18"/>
                <w:szCs w:val="18"/>
              </w:rPr>
            </w:pPr>
            <w:r>
              <w:rPr>
                <w:rFonts w:ascii="Arial" w:hAnsi="Arial" w:cs="Arial"/>
                <w:color w:val="000000"/>
                <w:sz w:val="18"/>
                <w:szCs w:val="18"/>
              </w:rPr>
              <w:t>20.4%</w:t>
            </w:r>
          </w:p>
        </w:tc>
        <w:tc>
          <w:tcPr>
            <w:tcW w:w="810" w:type="dxa"/>
            <w:shd w:val="clear" w:color="auto" w:fill="auto"/>
          </w:tcPr>
          <w:p w14:paraId="07DA31A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8AE870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3A7F6226" w14:textId="77777777" w:rsidR="007C6D50" w:rsidRDefault="001662E4">
            <w:pPr>
              <w:rPr>
                <w:rFonts w:ascii="Arial" w:hAnsi="Arial" w:cs="Arial"/>
                <w:sz w:val="18"/>
                <w:szCs w:val="18"/>
              </w:rPr>
            </w:pPr>
            <w:r>
              <w:rPr>
                <w:rFonts w:ascii="Arial" w:hAnsi="Arial" w:cs="Arial"/>
                <w:sz w:val="18"/>
                <w:szCs w:val="18"/>
              </w:rPr>
              <w:t>1.6%</w:t>
            </w:r>
          </w:p>
        </w:tc>
        <w:tc>
          <w:tcPr>
            <w:tcW w:w="900" w:type="dxa"/>
            <w:shd w:val="clear" w:color="auto" w:fill="auto"/>
          </w:tcPr>
          <w:p w14:paraId="43E52BA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C7F244" w14:textId="77777777" w:rsidR="007C6D50" w:rsidRDefault="001662E4">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6A603AE" w14:textId="77777777" w:rsidR="007C6D50" w:rsidRDefault="001662E4">
            <w:pPr>
              <w:rPr>
                <w:rFonts w:ascii="Arial" w:hAnsi="Arial" w:cs="Arial"/>
                <w:sz w:val="18"/>
                <w:szCs w:val="18"/>
              </w:rPr>
            </w:pPr>
            <w:r>
              <w:rPr>
                <w:rFonts w:ascii="Arial" w:hAnsi="Arial" w:cs="Arial"/>
                <w:sz w:val="18"/>
                <w:szCs w:val="18"/>
              </w:rPr>
              <w:t>7.6%</w:t>
            </w:r>
          </w:p>
        </w:tc>
        <w:tc>
          <w:tcPr>
            <w:tcW w:w="1080" w:type="dxa"/>
            <w:shd w:val="clear" w:color="auto" w:fill="auto"/>
          </w:tcPr>
          <w:p w14:paraId="79E7F00A" w14:textId="77777777" w:rsidR="007C6D50" w:rsidRDefault="007C6D50">
            <w:pPr>
              <w:rPr>
                <w:rFonts w:ascii="Arial" w:hAnsi="Arial" w:cs="Arial"/>
                <w:sz w:val="18"/>
                <w:szCs w:val="18"/>
              </w:rPr>
            </w:pPr>
          </w:p>
        </w:tc>
      </w:tr>
      <w:tr w:rsidR="007C6D50" w14:paraId="68F322B7" w14:textId="77777777">
        <w:trPr>
          <w:trHeight w:val="212"/>
        </w:trPr>
        <w:tc>
          <w:tcPr>
            <w:tcW w:w="483" w:type="dxa"/>
            <w:vMerge/>
          </w:tcPr>
          <w:p w14:paraId="1B3FE35A" w14:textId="77777777" w:rsidR="007C6D50" w:rsidRDefault="007C6D50">
            <w:pPr>
              <w:rPr>
                <w:rFonts w:ascii="Arial" w:hAnsi="Arial" w:cs="Arial"/>
                <w:sz w:val="18"/>
                <w:szCs w:val="18"/>
              </w:rPr>
            </w:pPr>
          </w:p>
        </w:tc>
        <w:tc>
          <w:tcPr>
            <w:tcW w:w="766" w:type="dxa"/>
            <w:vMerge/>
          </w:tcPr>
          <w:p w14:paraId="7D01B195" w14:textId="77777777" w:rsidR="007C6D50" w:rsidRDefault="007C6D50">
            <w:pPr>
              <w:rPr>
                <w:rFonts w:ascii="Arial" w:hAnsi="Arial" w:cs="Arial"/>
                <w:sz w:val="18"/>
                <w:szCs w:val="18"/>
              </w:rPr>
            </w:pPr>
          </w:p>
        </w:tc>
        <w:tc>
          <w:tcPr>
            <w:tcW w:w="456" w:type="dxa"/>
            <w:shd w:val="clear" w:color="auto" w:fill="auto"/>
          </w:tcPr>
          <w:p w14:paraId="4506A2A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A9BC94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864B8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0BD7CC" w14:textId="77777777" w:rsidR="007C6D50" w:rsidRDefault="001662E4">
            <w:pPr>
              <w:rPr>
                <w:rFonts w:ascii="Arial" w:eastAsia="宋体" w:hAnsi="Arial" w:cs="Arial"/>
                <w:color w:val="000000"/>
                <w:sz w:val="18"/>
                <w:szCs w:val="18"/>
              </w:rPr>
            </w:pPr>
            <w:r>
              <w:rPr>
                <w:rFonts w:ascii="Arial" w:hAnsi="Arial" w:cs="Arial"/>
                <w:color w:val="000000"/>
                <w:sz w:val="18"/>
                <w:szCs w:val="18"/>
              </w:rPr>
              <w:t>25.9%</w:t>
            </w:r>
          </w:p>
        </w:tc>
        <w:tc>
          <w:tcPr>
            <w:tcW w:w="810" w:type="dxa"/>
            <w:shd w:val="clear" w:color="auto" w:fill="auto"/>
          </w:tcPr>
          <w:p w14:paraId="6D62ACEF"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D914887" w14:textId="77777777" w:rsidR="007C6D50" w:rsidRDefault="001662E4">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49985F0D"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58340D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5CB255" w14:textId="77777777" w:rsidR="007C6D50" w:rsidRDefault="001662E4">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4A324284" w14:textId="77777777" w:rsidR="007C6D50" w:rsidRDefault="001662E4">
            <w:pPr>
              <w:rPr>
                <w:rFonts w:ascii="Arial" w:hAnsi="Arial" w:cs="Arial"/>
                <w:sz w:val="18"/>
                <w:szCs w:val="18"/>
              </w:rPr>
            </w:pPr>
            <w:r>
              <w:rPr>
                <w:rFonts w:ascii="Arial" w:hAnsi="Arial" w:cs="Arial"/>
                <w:sz w:val="18"/>
                <w:szCs w:val="18"/>
              </w:rPr>
              <w:t>8.6%</w:t>
            </w:r>
          </w:p>
        </w:tc>
        <w:tc>
          <w:tcPr>
            <w:tcW w:w="1080" w:type="dxa"/>
            <w:shd w:val="clear" w:color="auto" w:fill="auto"/>
          </w:tcPr>
          <w:p w14:paraId="052EA16A" w14:textId="77777777" w:rsidR="007C6D50" w:rsidRDefault="007C6D50">
            <w:pPr>
              <w:rPr>
                <w:rFonts w:ascii="Arial" w:hAnsi="Arial" w:cs="Arial"/>
                <w:sz w:val="18"/>
                <w:szCs w:val="18"/>
              </w:rPr>
            </w:pPr>
          </w:p>
        </w:tc>
      </w:tr>
      <w:tr w:rsidR="007C6D50" w14:paraId="7D138169" w14:textId="77777777">
        <w:trPr>
          <w:trHeight w:val="212"/>
        </w:trPr>
        <w:tc>
          <w:tcPr>
            <w:tcW w:w="483" w:type="dxa"/>
            <w:vMerge/>
          </w:tcPr>
          <w:p w14:paraId="5287C40F" w14:textId="77777777" w:rsidR="007C6D50" w:rsidRDefault="007C6D50">
            <w:pPr>
              <w:rPr>
                <w:rFonts w:ascii="Arial" w:hAnsi="Arial" w:cs="Arial"/>
                <w:sz w:val="18"/>
                <w:szCs w:val="18"/>
              </w:rPr>
            </w:pPr>
          </w:p>
        </w:tc>
        <w:tc>
          <w:tcPr>
            <w:tcW w:w="766" w:type="dxa"/>
            <w:vMerge/>
          </w:tcPr>
          <w:p w14:paraId="3D795DC6" w14:textId="77777777" w:rsidR="007C6D50" w:rsidRDefault="007C6D50">
            <w:pPr>
              <w:rPr>
                <w:rFonts w:ascii="Arial" w:hAnsi="Arial" w:cs="Arial"/>
                <w:sz w:val="18"/>
                <w:szCs w:val="18"/>
              </w:rPr>
            </w:pPr>
          </w:p>
        </w:tc>
        <w:tc>
          <w:tcPr>
            <w:tcW w:w="456" w:type="dxa"/>
            <w:shd w:val="clear" w:color="auto" w:fill="auto"/>
          </w:tcPr>
          <w:p w14:paraId="740F451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DADDE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F807AB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F1232A" w14:textId="77777777" w:rsidR="007C6D50" w:rsidRDefault="001662E4">
            <w:pPr>
              <w:rPr>
                <w:rFonts w:ascii="Arial" w:eastAsia="宋体" w:hAnsi="Arial" w:cs="Arial"/>
                <w:color w:val="000000"/>
                <w:sz w:val="18"/>
                <w:szCs w:val="18"/>
              </w:rPr>
            </w:pPr>
            <w:r>
              <w:rPr>
                <w:rFonts w:ascii="Arial" w:hAnsi="Arial" w:cs="Arial"/>
                <w:color w:val="000000"/>
                <w:sz w:val="18"/>
                <w:szCs w:val="18"/>
              </w:rPr>
              <w:t>31.2%</w:t>
            </w:r>
          </w:p>
        </w:tc>
        <w:tc>
          <w:tcPr>
            <w:tcW w:w="810" w:type="dxa"/>
            <w:shd w:val="clear" w:color="auto" w:fill="auto"/>
          </w:tcPr>
          <w:p w14:paraId="53DEC3D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40B26A8" w14:textId="77777777" w:rsidR="007C6D50" w:rsidRDefault="001662E4">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5AD6CCED" w14:textId="77777777" w:rsidR="007C6D50" w:rsidRDefault="001662E4">
            <w:pPr>
              <w:rPr>
                <w:rFonts w:ascii="Arial" w:hAnsi="Arial" w:cs="Arial"/>
                <w:sz w:val="18"/>
                <w:szCs w:val="18"/>
              </w:rPr>
            </w:pPr>
            <w:r>
              <w:rPr>
                <w:rFonts w:ascii="Arial" w:hAnsi="Arial" w:cs="Arial"/>
                <w:sz w:val="18"/>
                <w:szCs w:val="18"/>
              </w:rPr>
              <w:t>2.4%</w:t>
            </w:r>
          </w:p>
        </w:tc>
        <w:tc>
          <w:tcPr>
            <w:tcW w:w="900" w:type="dxa"/>
            <w:shd w:val="clear" w:color="auto" w:fill="auto"/>
          </w:tcPr>
          <w:p w14:paraId="7D808E6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E37A8E" w14:textId="77777777" w:rsidR="007C6D50" w:rsidRDefault="001662E4">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7CE16689" w14:textId="77777777" w:rsidR="007C6D50" w:rsidRDefault="001662E4">
            <w:pPr>
              <w:rPr>
                <w:rFonts w:ascii="Arial" w:hAnsi="Arial" w:cs="Arial"/>
                <w:sz w:val="18"/>
                <w:szCs w:val="18"/>
              </w:rPr>
            </w:pPr>
            <w:r>
              <w:rPr>
                <w:rFonts w:ascii="Arial" w:hAnsi="Arial" w:cs="Arial"/>
                <w:sz w:val="18"/>
                <w:szCs w:val="18"/>
              </w:rPr>
              <w:t>9.2%</w:t>
            </w:r>
          </w:p>
        </w:tc>
        <w:tc>
          <w:tcPr>
            <w:tcW w:w="1080" w:type="dxa"/>
            <w:shd w:val="clear" w:color="auto" w:fill="auto"/>
          </w:tcPr>
          <w:p w14:paraId="6E278483" w14:textId="77777777" w:rsidR="007C6D50" w:rsidRDefault="007C6D50">
            <w:pPr>
              <w:rPr>
                <w:rFonts w:ascii="Arial" w:hAnsi="Arial" w:cs="Arial"/>
                <w:sz w:val="18"/>
                <w:szCs w:val="18"/>
              </w:rPr>
            </w:pPr>
          </w:p>
        </w:tc>
      </w:tr>
      <w:tr w:rsidR="007C6D50" w14:paraId="53D9D482" w14:textId="77777777">
        <w:trPr>
          <w:trHeight w:val="212"/>
        </w:trPr>
        <w:tc>
          <w:tcPr>
            <w:tcW w:w="483" w:type="dxa"/>
            <w:vMerge/>
          </w:tcPr>
          <w:p w14:paraId="705881AB" w14:textId="77777777" w:rsidR="007C6D50" w:rsidRDefault="007C6D50">
            <w:pPr>
              <w:rPr>
                <w:rFonts w:ascii="Arial" w:hAnsi="Arial" w:cs="Arial"/>
                <w:sz w:val="18"/>
                <w:szCs w:val="18"/>
              </w:rPr>
            </w:pPr>
          </w:p>
        </w:tc>
        <w:tc>
          <w:tcPr>
            <w:tcW w:w="766" w:type="dxa"/>
            <w:vMerge/>
          </w:tcPr>
          <w:p w14:paraId="0E7365F3" w14:textId="77777777" w:rsidR="007C6D50" w:rsidRDefault="007C6D50">
            <w:pPr>
              <w:rPr>
                <w:rFonts w:ascii="Arial" w:hAnsi="Arial" w:cs="Arial"/>
                <w:sz w:val="18"/>
                <w:szCs w:val="18"/>
              </w:rPr>
            </w:pPr>
          </w:p>
        </w:tc>
        <w:tc>
          <w:tcPr>
            <w:tcW w:w="456" w:type="dxa"/>
            <w:shd w:val="clear" w:color="auto" w:fill="auto"/>
          </w:tcPr>
          <w:p w14:paraId="7C1AD33F"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2C270C0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10530F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359946" w14:textId="77777777" w:rsidR="007C6D50" w:rsidRDefault="001662E4">
            <w:pPr>
              <w:rPr>
                <w:rFonts w:ascii="Arial" w:eastAsia="宋体" w:hAnsi="Arial" w:cs="Arial"/>
                <w:color w:val="000000"/>
                <w:sz w:val="18"/>
                <w:szCs w:val="18"/>
              </w:rPr>
            </w:pPr>
            <w:r>
              <w:rPr>
                <w:rFonts w:ascii="Arial" w:hAnsi="Arial" w:cs="Arial"/>
                <w:color w:val="000000"/>
                <w:sz w:val="18"/>
                <w:szCs w:val="18"/>
              </w:rPr>
              <w:t>35.8%</w:t>
            </w:r>
          </w:p>
        </w:tc>
        <w:tc>
          <w:tcPr>
            <w:tcW w:w="810" w:type="dxa"/>
            <w:shd w:val="clear" w:color="auto" w:fill="auto"/>
          </w:tcPr>
          <w:p w14:paraId="76460F5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C72849" w14:textId="77777777" w:rsidR="007C6D50" w:rsidRDefault="001662E4">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0B6174D4"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34CBA9A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3948B0" w14:textId="77777777" w:rsidR="007C6D50" w:rsidRDefault="001662E4">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24A63E90" w14:textId="77777777" w:rsidR="007C6D50" w:rsidRDefault="001662E4">
            <w:pPr>
              <w:rPr>
                <w:rFonts w:ascii="Arial" w:hAnsi="Arial" w:cs="Arial"/>
                <w:sz w:val="18"/>
                <w:szCs w:val="18"/>
              </w:rPr>
            </w:pPr>
            <w:r>
              <w:rPr>
                <w:rFonts w:ascii="Arial" w:hAnsi="Arial" w:cs="Arial"/>
                <w:sz w:val="18"/>
                <w:szCs w:val="18"/>
              </w:rPr>
              <w:t>9.5%</w:t>
            </w:r>
          </w:p>
        </w:tc>
        <w:tc>
          <w:tcPr>
            <w:tcW w:w="1080" w:type="dxa"/>
            <w:shd w:val="clear" w:color="auto" w:fill="auto"/>
          </w:tcPr>
          <w:p w14:paraId="18BADDC0" w14:textId="77777777" w:rsidR="007C6D50" w:rsidRDefault="007C6D50">
            <w:pPr>
              <w:rPr>
                <w:rFonts w:ascii="Arial" w:hAnsi="Arial" w:cs="Arial"/>
                <w:sz w:val="18"/>
                <w:szCs w:val="18"/>
              </w:rPr>
            </w:pPr>
          </w:p>
        </w:tc>
      </w:tr>
      <w:tr w:rsidR="007C6D50" w14:paraId="35E2006B" w14:textId="77777777">
        <w:trPr>
          <w:trHeight w:val="212"/>
        </w:trPr>
        <w:tc>
          <w:tcPr>
            <w:tcW w:w="483" w:type="dxa"/>
            <w:vMerge/>
          </w:tcPr>
          <w:p w14:paraId="66BA5D2F" w14:textId="77777777" w:rsidR="007C6D50" w:rsidRDefault="007C6D50">
            <w:pPr>
              <w:rPr>
                <w:rFonts w:ascii="Arial" w:hAnsi="Arial" w:cs="Arial"/>
                <w:sz w:val="18"/>
                <w:szCs w:val="18"/>
              </w:rPr>
            </w:pPr>
          </w:p>
        </w:tc>
        <w:tc>
          <w:tcPr>
            <w:tcW w:w="766" w:type="dxa"/>
            <w:vMerge/>
          </w:tcPr>
          <w:p w14:paraId="1695CBBD" w14:textId="77777777" w:rsidR="007C6D50" w:rsidRDefault="007C6D50">
            <w:pPr>
              <w:rPr>
                <w:rFonts w:ascii="Arial" w:hAnsi="Arial" w:cs="Arial"/>
                <w:sz w:val="18"/>
                <w:szCs w:val="18"/>
              </w:rPr>
            </w:pPr>
          </w:p>
        </w:tc>
        <w:tc>
          <w:tcPr>
            <w:tcW w:w="456" w:type="dxa"/>
            <w:shd w:val="clear" w:color="auto" w:fill="auto"/>
          </w:tcPr>
          <w:p w14:paraId="0BB5C83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7CE7C1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77B21E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CF4599" w14:textId="77777777" w:rsidR="007C6D50" w:rsidRDefault="001662E4">
            <w:pPr>
              <w:rPr>
                <w:rFonts w:ascii="Arial" w:eastAsia="宋体" w:hAnsi="Arial" w:cs="Arial"/>
                <w:color w:val="000000"/>
                <w:sz w:val="18"/>
                <w:szCs w:val="18"/>
              </w:rPr>
            </w:pPr>
            <w:r>
              <w:rPr>
                <w:rFonts w:ascii="Arial" w:hAnsi="Arial" w:cs="Arial"/>
                <w:color w:val="000000"/>
                <w:sz w:val="18"/>
                <w:szCs w:val="18"/>
              </w:rPr>
              <w:t>40.3%</w:t>
            </w:r>
          </w:p>
        </w:tc>
        <w:tc>
          <w:tcPr>
            <w:tcW w:w="810" w:type="dxa"/>
            <w:shd w:val="clear" w:color="auto" w:fill="auto"/>
          </w:tcPr>
          <w:p w14:paraId="5FADD36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A93E193"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06417F00"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19B1D82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6BD1525" w14:textId="77777777" w:rsidR="007C6D50" w:rsidRDefault="001662E4">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2EE11E42" w14:textId="77777777" w:rsidR="007C6D50" w:rsidRDefault="001662E4">
            <w:pPr>
              <w:rPr>
                <w:rFonts w:ascii="Arial" w:hAnsi="Arial" w:cs="Arial"/>
                <w:sz w:val="18"/>
                <w:szCs w:val="18"/>
              </w:rPr>
            </w:pPr>
            <w:r>
              <w:rPr>
                <w:rFonts w:ascii="Arial" w:hAnsi="Arial" w:cs="Arial"/>
                <w:sz w:val="18"/>
                <w:szCs w:val="18"/>
              </w:rPr>
              <w:t>9.4%</w:t>
            </w:r>
          </w:p>
        </w:tc>
        <w:tc>
          <w:tcPr>
            <w:tcW w:w="1080" w:type="dxa"/>
            <w:shd w:val="clear" w:color="auto" w:fill="auto"/>
          </w:tcPr>
          <w:p w14:paraId="0D52A072" w14:textId="77777777" w:rsidR="007C6D50" w:rsidRDefault="007C6D50">
            <w:pPr>
              <w:rPr>
                <w:rFonts w:ascii="Arial" w:hAnsi="Arial" w:cs="Arial"/>
                <w:sz w:val="18"/>
                <w:szCs w:val="18"/>
              </w:rPr>
            </w:pPr>
          </w:p>
        </w:tc>
      </w:tr>
      <w:tr w:rsidR="007C6D50" w14:paraId="685E2F28" w14:textId="77777777">
        <w:trPr>
          <w:trHeight w:val="212"/>
        </w:trPr>
        <w:tc>
          <w:tcPr>
            <w:tcW w:w="483" w:type="dxa"/>
            <w:vMerge/>
          </w:tcPr>
          <w:p w14:paraId="3A36DBE4" w14:textId="77777777" w:rsidR="007C6D50" w:rsidRDefault="007C6D50">
            <w:pPr>
              <w:rPr>
                <w:rFonts w:ascii="Arial" w:hAnsi="Arial" w:cs="Arial"/>
                <w:sz w:val="18"/>
                <w:szCs w:val="18"/>
              </w:rPr>
            </w:pPr>
          </w:p>
        </w:tc>
        <w:tc>
          <w:tcPr>
            <w:tcW w:w="766" w:type="dxa"/>
            <w:vMerge/>
          </w:tcPr>
          <w:p w14:paraId="659E9D8E" w14:textId="77777777" w:rsidR="007C6D50" w:rsidRDefault="007C6D50">
            <w:pPr>
              <w:rPr>
                <w:rFonts w:ascii="Arial" w:hAnsi="Arial" w:cs="Arial"/>
                <w:sz w:val="18"/>
                <w:szCs w:val="18"/>
              </w:rPr>
            </w:pPr>
          </w:p>
        </w:tc>
        <w:tc>
          <w:tcPr>
            <w:tcW w:w="456" w:type="dxa"/>
            <w:shd w:val="clear" w:color="auto" w:fill="auto"/>
          </w:tcPr>
          <w:p w14:paraId="110F47BA"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123F56B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EE10B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03B703" w14:textId="77777777" w:rsidR="007C6D50" w:rsidRDefault="001662E4">
            <w:pPr>
              <w:rPr>
                <w:rFonts w:ascii="Arial" w:eastAsia="宋体" w:hAnsi="Arial" w:cs="Arial"/>
                <w:color w:val="000000"/>
                <w:sz w:val="18"/>
                <w:szCs w:val="18"/>
              </w:rPr>
            </w:pPr>
            <w:r>
              <w:rPr>
                <w:rFonts w:ascii="Arial" w:hAnsi="Arial" w:cs="Arial"/>
                <w:color w:val="000000"/>
                <w:sz w:val="18"/>
                <w:szCs w:val="18"/>
              </w:rPr>
              <w:t>44.0%</w:t>
            </w:r>
          </w:p>
        </w:tc>
        <w:tc>
          <w:tcPr>
            <w:tcW w:w="810" w:type="dxa"/>
            <w:shd w:val="clear" w:color="auto" w:fill="auto"/>
          </w:tcPr>
          <w:p w14:paraId="0390BDF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2D47855" w14:textId="77777777" w:rsidR="007C6D50" w:rsidRDefault="001662E4">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0C193949"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3EB76848"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D2865EE" w14:textId="77777777" w:rsidR="007C6D50" w:rsidRDefault="001662E4">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31DB11C9" w14:textId="77777777" w:rsidR="007C6D50" w:rsidRDefault="001662E4">
            <w:pPr>
              <w:rPr>
                <w:rFonts w:ascii="Arial" w:hAnsi="Arial" w:cs="Arial"/>
                <w:sz w:val="18"/>
                <w:szCs w:val="18"/>
              </w:rPr>
            </w:pPr>
            <w:r>
              <w:rPr>
                <w:rFonts w:ascii="Arial" w:hAnsi="Arial" w:cs="Arial"/>
                <w:sz w:val="18"/>
                <w:szCs w:val="18"/>
              </w:rPr>
              <w:t>9.3%</w:t>
            </w:r>
          </w:p>
        </w:tc>
        <w:tc>
          <w:tcPr>
            <w:tcW w:w="1080" w:type="dxa"/>
            <w:shd w:val="clear" w:color="auto" w:fill="auto"/>
          </w:tcPr>
          <w:p w14:paraId="3C4619F2" w14:textId="77777777" w:rsidR="007C6D50" w:rsidRDefault="007C6D50">
            <w:pPr>
              <w:rPr>
                <w:rFonts w:ascii="Arial" w:hAnsi="Arial" w:cs="Arial"/>
                <w:sz w:val="18"/>
                <w:szCs w:val="18"/>
              </w:rPr>
            </w:pPr>
          </w:p>
        </w:tc>
      </w:tr>
      <w:tr w:rsidR="007C6D50" w14:paraId="1465D09F" w14:textId="77777777">
        <w:trPr>
          <w:trHeight w:val="212"/>
        </w:trPr>
        <w:tc>
          <w:tcPr>
            <w:tcW w:w="483" w:type="dxa"/>
            <w:vMerge/>
          </w:tcPr>
          <w:p w14:paraId="0043EDFF" w14:textId="77777777" w:rsidR="007C6D50" w:rsidRDefault="007C6D50">
            <w:pPr>
              <w:rPr>
                <w:rFonts w:ascii="Arial" w:hAnsi="Arial" w:cs="Arial"/>
                <w:sz w:val="18"/>
                <w:szCs w:val="18"/>
              </w:rPr>
            </w:pPr>
          </w:p>
        </w:tc>
        <w:tc>
          <w:tcPr>
            <w:tcW w:w="766" w:type="dxa"/>
            <w:vMerge/>
          </w:tcPr>
          <w:p w14:paraId="490E08A8" w14:textId="77777777" w:rsidR="007C6D50" w:rsidRDefault="007C6D50">
            <w:pPr>
              <w:rPr>
                <w:rFonts w:ascii="Arial" w:hAnsi="Arial" w:cs="Arial"/>
                <w:sz w:val="18"/>
                <w:szCs w:val="18"/>
              </w:rPr>
            </w:pPr>
          </w:p>
        </w:tc>
        <w:tc>
          <w:tcPr>
            <w:tcW w:w="456" w:type="dxa"/>
            <w:shd w:val="clear" w:color="auto" w:fill="auto"/>
          </w:tcPr>
          <w:p w14:paraId="3A6EF7A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E1F11F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0009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17330B0" w14:textId="77777777" w:rsidR="007C6D50" w:rsidRDefault="001662E4">
            <w:pPr>
              <w:rPr>
                <w:rFonts w:ascii="Arial" w:eastAsia="宋体" w:hAnsi="Arial" w:cs="Arial"/>
                <w:color w:val="000000"/>
                <w:sz w:val="18"/>
                <w:szCs w:val="18"/>
              </w:rPr>
            </w:pPr>
            <w:r>
              <w:rPr>
                <w:rFonts w:ascii="Arial" w:hAnsi="Arial" w:cs="Arial"/>
                <w:color w:val="000000"/>
                <w:sz w:val="18"/>
                <w:szCs w:val="18"/>
              </w:rPr>
              <w:t>47.5%</w:t>
            </w:r>
          </w:p>
        </w:tc>
        <w:tc>
          <w:tcPr>
            <w:tcW w:w="810" w:type="dxa"/>
            <w:shd w:val="clear" w:color="auto" w:fill="auto"/>
          </w:tcPr>
          <w:p w14:paraId="2B1FA0D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6AF85A" w14:textId="77777777" w:rsidR="007C6D50" w:rsidRDefault="001662E4">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5DC68C21"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24FABC8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21E9DFE" w14:textId="77777777" w:rsidR="007C6D50" w:rsidRDefault="001662E4">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2BA00027" w14:textId="77777777" w:rsidR="007C6D50" w:rsidRDefault="001662E4">
            <w:pPr>
              <w:rPr>
                <w:rFonts w:ascii="Arial" w:hAnsi="Arial" w:cs="Arial"/>
                <w:sz w:val="18"/>
                <w:szCs w:val="18"/>
              </w:rPr>
            </w:pPr>
            <w:r>
              <w:rPr>
                <w:rFonts w:ascii="Arial" w:hAnsi="Arial" w:cs="Arial"/>
                <w:sz w:val="18"/>
                <w:szCs w:val="18"/>
              </w:rPr>
              <w:t>9.1%</w:t>
            </w:r>
          </w:p>
        </w:tc>
        <w:tc>
          <w:tcPr>
            <w:tcW w:w="1080" w:type="dxa"/>
            <w:shd w:val="clear" w:color="auto" w:fill="auto"/>
          </w:tcPr>
          <w:p w14:paraId="34329AB5" w14:textId="77777777" w:rsidR="007C6D50" w:rsidRDefault="007C6D50">
            <w:pPr>
              <w:rPr>
                <w:rFonts w:ascii="Arial" w:hAnsi="Arial" w:cs="Arial"/>
                <w:sz w:val="18"/>
                <w:szCs w:val="18"/>
              </w:rPr>
            </w:pPr>
          </w:p>
        </w:tc>
      </w:tr>
      <w:tr w:rsidR="007C6D50" w14:paraId="5156996B" w14:textId="77777777">
        <w:trPr>
          <w:trHeight w:val="200"/>
        </w:trPr>
        <w:tc>
          <w:tcPr>
            <w:tcW w:w="483" w:type="dxa"/>
            <w:vMerge w:val="restart"/>
          </w:tcPr>
          <w:p w14:paraId="21012673"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442CD694" w14:textId="77777777" w:rsidR="007C6D50" w:rsidRDefault="001662E4">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0730CC9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624F0F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3C9A6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9FC52A2" w14:textId="77777777" w:rsidR="007C6D50" w:rsidRDefault="001662E4">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0FFAFC4E"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AADF29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6E402B72" w14:textId="77777777" w:rsidR="007C6D50" w:rsidRDefault="001662E4">
            <w:pPr>
              <w:rPr>
                <w:rFonts w:ascii="Arial" w:hAnsi="Arial" w:cs="Arial"/>
                <w:sz w:val="18"/>
                <w:szCs w:val="18"/>
              </w:rPr>
            </w:pPr>
            <w:r>
              <w:rPr>
                <w:rFonts w:ascii="Arial" w:hAnsi="Arial" w:cs="Arial"/>
                <w:sz w:val="18"/>
                <w:szCs w:val="18"/>
              </w:rPr>
              <w:t>0.8%</w:t>
            </w:r>
          </w:p>
        </w:tc>
        <w:tc>
          <w:tcPr>
            <w:tcW w:w="900" w:type="dxa"/>
            <w:shd w:val="clear" w:color="auto" w:fill="auto"/>
          </w:tcPr>
          <w:p w14:paraId="2ECFB52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650250" w14:textId="77777777" w:rsidR="007C6D50" w:rsidRDefault="001662E4">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4B16A7E7" w14:textId="77777777" w:rsidR="007C6D50" w:rsidRDefault="001662E4">
            <w:pPr>
              <w:rPr>
                <w:rFonts w:ascii="Arial" w:hAnsi="Arial" w:cs="Arial"/>
                <w:sz w:val="18"/>
                <w:szCs w:val="18"/>
              </w:rPr>
            </w:pPr>
            <w:r>
              <w:rPr>
                <w:rFonts w:ascii="Arial" w:hAnsi="Arial" w:cs="Arial"/>
                <w:sz w:val="18"/>
                <w:szCs w:val="18"/>
              </w:rPr>
              <w:t>13.7%</w:t>
            </w:r>
          </w:p>
        </w:tc>
        <w:tc>
          <w:tcPr>
            <w:tcW w:w="1080" w:type="dxa"/>
            <w:shd w:val="clear" w:color="auto" w:fill="auto"/>
          </w:tcPr>
          <w:p w14:paraId="3F343809" w14:textId="77777777" w:rsidR="007C6D50" w:rsidRDefault="001662E4">
            <w:pPr>
              <w:rPr>
                <w:rFonts w:ascii="Arial" w:hAnsi="Arial" w:cs="Arial"/>
                <w:sz w:val="18"/>
                <w:szCs w:val="18"/>
              </w:rPr>
            </w:pPr>
            <w:r>
              <w:rPr>
                <w:rFonts w:ascii="Arial" w:hAnsi="Arial" w:cs="Arial"/>
                <w:sz w:val="18"/>
                <w:szCs w:val="18"/>
              </w:rPr>
              <w:t>Note 5</w:t>
            </w:r>
          </w:p>
        </w:tc>
      </w:tr>
      <w:tr w:rsidR="007C6D50" w14:paraId="047052A5" w14:textId="77777777">
        <w:trPr>
          <w:trHeight w:val="224"/>
        </w:trPr>
        <w:tc>
          <w:tcPr>
            <w:tcW w:w="483" w:type="dxa"/>
            <w:vMerge/>
          </w:tcPr>
          <w:p w14:paraId="02488A26" w14:textId="77777777" w:rsidR="007C6D50" w:rsidRDefault="007C6D50">
            <w:pPr>
              <w:tabs>
                <w:tab w:val="left" w:pos="522"/>
              </w:tabs>
              <w:rPr>
                <w:rFonts w:ascii="Arial" w:hAnsi="Arial" w:cs="Arial"/>
                <w:sz w:val="18"/>
                <w:szCs w:val="18"/>
              </w:rPr>
            </w:pPr>
          </w:p>
        </w:tc>
        <w:tc>
          <w:tcPr>
            <w:tcW w:w="766" w:type="dxa"/>
            <w:vMerge/>
          </w:tcPr>
          <w:p w14:paraId="33E872FA" w14:textId="77777777" w:rsidR="007C6D50" w:rsidRDefault="007C6D50">
            <w:pPr>
              <w:tabs>
                <w:tab w:val="left" w:pos="522"/>
              </w:tabs>
              <w:rPr>
                <w:rFonts w:ascii="Arial" w:hAnsi="Arial" w:cs="Arial"/>
                <w:sz w:val="18"/>
                <w:szCs w:val="18"/>
              </w:rPr>
            </w:pPr>
          </w:p>
        </w:tc>
        <w:tc>
          <w:tcPr>
            <w:tcW w:w="456" w:type="dxa"/>
            <w:shd w:val="clear" w:color="auto" w:fill="auto"/>
          </w:tcPr>
          <w:p w14:paraId="778FA9E0"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D74EB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69B16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6C897CA" w14:textId="77777777" w:rsidR="007C6D50" w:rsidRDefault="001662E4">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2873D728"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11EAE6"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6D6D83CC" w14:textId="77777777" w:rsidR="007C6D50" w:rsidRDefault="001662E4">
            <w:pPr>
              <w:rPr>
                <w:rFonts w:ascii="Arial" w:hAnsi="Arial" w:cs="Arial"/>
                <w:sz w:val="18"/>
                <w:szCs w:val="18"/>
              </w:rPr>
            </w:pPr>
            <w:r>
              <w:rPr>
                <w:rFonts w:ascii="Arial" w:hAnsi="Arial" w:cs="Arial"/>
                <w:sz w:val="18"/>
                <w:szCs w:val="18"/>
              </w:rPr>
              <w:t>2.9%</w:t>
            </w:r>
          </w:p>
        </w:tc>
        <w:tc>
          <w:tcPr>
            <w:tcW w:w="900" w:type="dxa"/>
            <w:shd w:val="clear" w:color="auto" w:fill="auto"/>
          </w:tcPr>
          <w:p w14:paraId="1D6607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49AD7C" w14:textId="77777777" w:rsidR="007C6D50" w:rsidRDefault="001662E4">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B917153"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35B5399F" w14:textId="77777777" w:rsidR="007C6D50" w:rsidRDefault="001662E4">
            <w:pPr>
              <w:rPr>
                <w:rFonts w:ascii="Arial" w:hAnsi="Arial" w:cs="Arial"/>
                <w:sz w:val="18"/>
                <w:szCs w:val="18"/>
              </w:rPr>
            </w:pPr>
            <w:r>
              <w:rPr>
                <w:rFonts w:ascii="Arial" w:hAnsi="Arial" w:cs="Arial"/>
                <w:sz w:val="18"/>
                <w:szCs w:val="18"/>
              </w:rPr>
              <w:t>Note 5</w:t>
            </w:r>
          </w:p>
        </w:tc>
      </w:tr>
      <w:tr w:rsidR="007C6D50" w14:paraId="2BD9BB2D" w14:textId="77777777">
        <w:trPr>
          <w:trHeight w:val="49"/>
        </w:trPr>
        <w:tc>
          <w:tcPr>
            <w:tcW w:w="483" w:type="dxa"/>
            <w:vMerge/>
          </w:tcPr>
          <w:p w14:paraId="641F3B29" w14:textId="77777777" w:rsidR="007C6D50" w:rsidRDefault="007C6D50">
            <w:pPr>
              <w:tabs>
                <w:tab w:val="left" w:pos="522"/>
              </w:tabs>
              <w:rPr>
                <w:rFonts w:ascii="Arial" w:hAnsi="Arial" w:cs="Arial"/>
                <w:sz w:val="18"/>
                <w:szCs w:val="18"/>
              </w:rPr>
            </w:pPr>
          </w:p>
        </w:tc>
        <w:tc>
          <w:tcPr>
            <w:tcW w:w="766" w:type="dxa"/>
            <w:vMerge/>
          </w:tcPr>
          <w:p w14:paraId="1D2D8F14" w14:textId="77777777" w:rsidR="007C6D50" w:rsidRDefault="007C6D50">
            <w:pPr>
              <w:tabs>
                <w:tab w:val="left" w:pos="522"/>
              </w:tabs>
              <w:rPr>
                <w:rFonts w:ascii="Arial" w:hAnsi="Arial" w:cs="Arial"/>
                <w:sz w:val="18"/>
                <w:szCs w:val="18"/>
              </w:rPr>
            </w:pPr>
          </w:p>
        </w:tc>
        <w:tc>
          <w:tcPr>
            <w:tcW w:w="456" w:type="dxa"/>
            <w:shd w:val="clear" w:color="auto" w:fill="auto"/>
          </w:tcPr>
          <w:p w14:paraId="77D6BD6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42D92D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366AAA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ADA820" w14:textId="77777777" w:rsidR="007C6D50" w:rsidRDefault="001662E4">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4517BD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AC224D2"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450B5738"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F1DCB6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510C98C" w14:textId="77777777" w:rsidR="007C6D50" w:rsidRDefault="001662E4">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4010A9E5" w14:textId="77777777" w:rsidR="007C6D50" w:rsidRDefault="001662E4">
            <w:pPr>
              <w:rPr>
                <w:rFonts w:ascii="Arial" w:hAnsi="Arial" w:cs="Arial"/>
                <w:sz w:val="18"/>
                <w:szCs w:val="18"/>
              </w:rPr>
            </w:pPr>
            <w:r>
              <w:rPr>
                <w:rFonts w:ascii="Arial" w:hAnsi="Arial" w:cs="Arial"/>
                <w:sz w:val="18"/>
                <w:szCs w:val="18"/>
              </w:rPr>
              <w:t>14.1%</w:t>
            </w:r>
          </w:p>
        </w:tc>
        <w:tc>
          <w:tcPr>
            <w:tcW w:w="1080" w:type="dxa"/>
            <w:shd w:val="clear" w:color="auto" w:fill="auto"/>
          </w:tcPr>
          <w:p w14:paraId="5A528C35" w14:textId="77777777" w:rsidR="007C6D50" w:rsidRDefault="001662E4">
            <w:pPr>
              <w:rPr>
                <w:rFonts w:ascii="Arial" w:hAnsi="Arial" w:cs="Arial"/>
                <w:sz w:val="18"/>
                <w:szCs w:val="18"/>
              </w:rPr>
            </w:pPr>
            <w:r>
              <w:rPr>
                <w:rFonts w:ascii="Arial" w:hAnsi="Arial" w:cs="Arial"/>
                <w:sz w:val="18"/>
                <w:szCs w:val="18"/>
              </w:rPr>
              <w:t>Note 5</w:t>
            </w:r>
          </w:p>
        </w:tc>
      </w:tr>
      <w:tr w:rsidR="007C6D50" w14:paraId="48EB3C4B" w14:textId="77777777">
        <w:trPr>
          <w:trHeight w:val="212"/>
        </w:trPr>
        <w:tc>
          <w:tcPr>
            <w:tcW w:w="483" w:type="dxa"/>
            <w:vMerge/>
          </w:tcPr>
          <w:p w14:paraId="5AEE72BB" w14:textId="77777777" w:rsidR="007C6D50" w:rsidRDefault="007C6D50">
            <w:pPr>
              <w:tabs>
                <w:tab w:val="left" w:pos="522"/>
              </w:tabs>
              <w:rPr>
                <w:rFonts w:ascii="Arial" w:hAnsi="Arial" w:cs="Arial"/>
                <w:sz w:val="18"/>
                <w:szCs w:val="18"/>
              </w:rPr>
            </w:pPr>
          </w:p>
        </w:tc>
        <w:tc>
          <w:tcPr>
            <w:tcW w:w="766" w:type="dxa"/>
            <w:vMerge/>
          </w:tcPr>
          <w:p w14:paraId="08B4516B" w14:textId="77777777" w:rsidR="007C6D50" w:rsidRDefault="007C6D50">
            <w:pPr>
              <w:tabs>
                <w:tab w:val="left" w:pos="522"/>
              </w:tabs>
              <w:rPr>
                <w:rFonts w:ascii="Arial" w:hAnsi="Arial" w:cs="Arial"/>
                <w:sz w:val="18"/>
                <w:szCs w:val="18"/>
              </w:rPr>
            </w:pPr>
          </w:p>
        </w:tc>
        <w:tc>
          <w:tcPr>
            <w:tcW w:w="456" w:type="dxa"/>
            <w:shd w:val="clear" w:color="auto" w:fill="auto"/>
          </w:tcPr>
          <w:p w14:paraId="08A4356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EA1D82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1EF5126"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0902FD"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5C451C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781AC57"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4BD3ACE"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A85C95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98962D9" w14:textId="77777777" w:rsidR="007C6D50" w:rsidRDefault="001662E4">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06A1F5AE" w14:textId="77777777" w:rsidR="007C6D50" w:rsidRDefault="001662E4">
            <w:pPr>
              <w:rPr>
                <w:rFonts w:ascii="Arial" w:hAnsi="Arial" w:cs="Arial"/>
                <w:sz w:val="18"/>
                <w:szCs w:val="18"/>
              </w:rPr>
            </w:pPr>
            <w:r>
              <w:rPr>
                <w:rFonts w:ascii="Arial" w:hAnsi="Arial" w:cs="Arial"/>
                <w:sz w:val="18"/>
                <w:szCs w:val="18"/>
              </w:rPr>
              <w:t>10.7%</w:t>
            </w:r>
          </w:p>
        </w:tc>
        <w:tc>
          <w:tcPr>
            <w:tcW w:w="1080" w:type="dxa"/>
            <w:shd w:val="clear" w:color="auto" w:fill="auto"/>
          </w:tcPr>
          <w:p w14:paraId="0E5AB555" w14:textId="77777777" w:rsidR="007C6D50" w:rsidRDefault="001662E4">
            <w:pPr>
              <w:rPr>
                <w:rFonts w:ascii="Arial" w:hAnsi="Arial" w:cs="Arial"/>
                <w:sz w:val="18"/>
                <w:szCs w:val="18"/>
              </w:rPr>
            </w:pPr>
            <w:r>
              <w:rPr>
                <w:rFonts w:ascii="Arial" w:hAnsi="Arial" w:cs="Arial"/>
                <w:sz w:val="18"/>
                <w:szCs w:val="18"/>
              </w:rPr>
              <w:t>Note 5</w:t>
            </w:r>
          </w:p>
        </w:tc>
      </w:tr>
      <w:tr w:rsidR="007C6D50" w14:paraId="6DAF1B00" w14:textId="77777777">
        <w:trPr>
          <w:trHeight w:val="200"/>
        </w:trPr>
        <w:tc>
          <w:tcPr>
            <w:tcW w:w="483" w:type="dxa"/>
            <w:vMerge w:val="restart"/>
          </w:tcPr>
          <w:p w14:paraId="0374EEDA"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37FBE05C"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54DB07FB"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1CE0AD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883A29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160A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E6EDA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7A52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47C71398"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3B478CE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F650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E83568A"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F9BF914" w14:textId="77777777" w:rsidR="007C6D50" w:rsidRDefault="001662E4">
            <w:pPr>
              <w:rPr>
                <w:rFonts w:ascii="Arial" w:hAnsi="Arial" w:cs="Arial"/>
                <w:sz w:val="18"/>
                <w:szCs w:val="18"/>
              </w:rPr>
            </w:pPr>
            <w:r>
              <w:rPr>
                <w:rFonts w:ascii="Arial" w:hAnsi="Arial" w:cs="Arial"/>
                <w:sz w:val="18"/>
                <w:szCs w:val="18"/>
              </w:rPr>
              <w:t>Note 5</w:t>
            </w:r>
          </w:p>
        </w:tc>
      </w:tr>
      <w:tr w:rsidR="007C6D50" w14:paraId="26DC242A" w14:textId="77777777">
        <w:trPr>
          <w:trHeight w:val="212"/>
        </w:trPr>
        <w:tc>
          <w:tcPr>
            <w:tcW w:w="483" w:type="dxa"/>
            <w:vMerge/>
          </w:tcPr>
          <w:p w14:paraId="71ABCBAE" w14:textId="77777777" w:rsidR="007C6D50" w:rsidRDefault="007C6D50">
            <w:pPr>
              <w:tabs>
                <w:tab w:val="left" w:pos="522"/>
              </w:tabs>
              <w:rPr>
                <w:rFonts w:ascii="Arial" w:hAnsi="Arial" w:cs="Arial"/>
                <w:sz w:val="18"/>
                <w:szCs w:val="18"/>
              </w:rPr>
            </w:pPr>
          </w:p>
        </w:tc>
        <w:tc>
          <w:tcPr>
            <w:tcW w:w="766" w:type="dxa"/>
            <w:vMerge/>
          </w:tcPr>
          <w:p w14:paraId="66B1B5A4" w14:textId="77777777" w:rsidR="007C6D50" w:rsidRDefault="007C6D50">
            <w:pPr>
              <w:tabs>
                <w:tab w:val="left" w:pos="522"/>
              </w:tabs>
              <w:rPr>
                <w:rFonts w:ascii="Arial" w:hAnsi="Arial" w:cs="Arial"/>
                <w:sz w:val="18"/>
                <w:szCs w:val="18"/>
              </w:rPr>
            </w:pPr>
          </w:p>
        </w:tc>
        <w:tc>
          <w:tcPr>
            <w:tcW w:w="456" w:type="dxa"/>
            <w:shd w:val="clear" w:color="auto" w:fill="auto"/>
          </w:tcPr>
          <w:p w14:paraId="4A922FEA"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5450DF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53543B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72FFC0"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61CA14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7EBC32"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90683C9"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9FA83A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9931A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213806E"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5132D9D8" w14:textId="77777777" w:rsidR="007C6D50" w:rsidRDefault="001662E4">
            <w:pPr>
              <w:rPr>
                <w:rFonts w:ascii="Arial" w:hAnsi="Arial" w:cs="Arial"/>
                <w:sz w:val="18"/>
                <w:szCs w:val="18"/>
              </w:rPr>
            </w:pPr>
            <w:r>
              <w:rPr>
                <w:rFonts w:ascii="Arial" w:hAnsi="Arial" w:cs="Arial"/>
                <w:sz w:val="18"/>
                <w:szCs w:val="18"/>
              </w:rPr>
              <w:t>Note 5</w:t>
            </w:r>
          </w:p>
        </w:tc>
      </w:tr>
      <w:tr w:rsidR="007C6D50" w14:paraId="0DA3C608" w14:textId="77777777">
        <w:trPr>
          <w:trHeight w:val="212"/>
        </w:trPr>
        <w:tc>
          <w:tcPr>
            <w:tcW w:w="483" w:type="dxa"/>
            <w:vMerge/>
          </w:tcPr>
          <w:p w14:paraId="666419ED" w14:textId="77777777" w:rsidR="007C6D50" w:rsidRDefault="007C6D50">
            <w:pPr>
              <w:tabs>
                <w:tab w:val="left" w:pos="522"/>
              </w:tabs>
              <w:rPr>
                <w:rFonts w:ascii="Arial" w:hAnsi="Arial" w:cs="Arial"/>
                <w:sz w:val="18"/>
                <w:szCs w:val="18"/>
              </w:rPr>
            </w:pPr>
          </w:p>
        </w:tc>
        <w:tc>
          <w:tcPr>
            <w:tcW w:w="766" w:type="dxa"/>
            <w:vMerge/>
          </w:tcPr>
          <w:p w14:paraId="29437B8E" w14:textId="77777777" w:rsidR="007C6D50" w:rsidRDefault="007C6D50">
            <w:pPr>
              <w:tabs>
                <w:tab w:val="left" w:pos="522"/>
              </w:tabs>
              <w:rPr>
                <w:rFonts w:ascii="Arial" w:hAnsi="Arial" w:cs="Arial"/>
                <w:sz w:val="18"/>
                <w:szCs w:val="18"/>
              </w:rPr>
            </w:pPr>
          </w:p>
        </w:tc>
        <w:tc>
          <w:tcPr>
            <w:tcW w:w="456" w:type="dxa"/>
            <w:shd w:val="clear" w:color="auto" w:fill="auto"/>
          </w:tcPr>
          <w:p w14:paraId="1CE7C3F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2568CB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62019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47412" w14:textId="77777777" w:rsidR="007C6D50" w:rsidRDefault="001662E4">
            <w:pPr>
              <w:rPr>
                <w:rFonts w:ascii="Arial" w:hAnsi="Arial" w:cs="Arial"/>
                <w:sz w:val="18"/>
                <w:szCs w:val="18"/>
              </w:rPr>
            </w:pPr>
            <w:r>
              <w:rPr>
                <w:rFonts w:ascii="Arial" w:hAnsi="Arial" w:cs="Arial"/>
                <w:sz w:val="18"/>
                <w:szCs w:val="18"/>
              </w:rPr>
              <w:t>19.0%</w:t>
            </w:r>
          </w:p>
        </w:tc>
        <w:tc>
          <w:tcPr>
            <w:tcW w:w="810" w:type="dxa"/>
            <w:shd w:val="clear" w:color="auto" w:fill="auto"/>
          </w:tcPr>
          <w:p w14:paraId="2E45C27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5410BBE"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6B6C55A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61FF65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33B14E5"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C9D5722"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0B2460D7" w14:textId="77777777" w:rsidR="007C6D50" w:rsidRDefault="001662E4">
            <w:pPr>
              <w:rPr>
                <w:rFonts w:ascii="Arial" w:hAnsi="Arial" w:cs="Arial"/>
                <w:sz w:val="18"/>
                <w:szCs w:val="18"/>
              </w:rPr>
            </w:pPr>
            <w:r>
              <w:rPr>
                <w:rFonts w:ascii="Arial" w:hAnsi="Arial" w:cs="Arial"/>
                <w:sz w:val="18"/>
                <w:szCs w:val="18"/>
              </w:rPr>
              <w:t>Note 5</w:t>
            </w:r>
          </w:p>
        </w:tc>
      </w:tr>
      <w:tr w:rsidR="007C6D50" w14:paraId="5FAD097A" w14:textId="77777777">
        <w:trPr>
          <w:trHeight w:val="212"/>
        </w:trPr>
        <w:tc>
          <w:tcPr>
            <w:tcW w:w="483" w:type="dxa"/>
            <w:vMerge/>
          </w:tcPr>
          <w:p w14:paraId="5EF0D263" w14:textId="77777777" w:rsidR="007C6D50" w:rsidRDefault="007C6D50">
            <w:pPr>
              <w:tabs>
                <w:tab w:val="left" w:pos="522"/>
              </w:tabs>
              <w:rPr>
                <w:rFonts w:ascii="Arial" w:hAnsi="Arial" w:cs="Arial"/>
                <w:sz w:val="18"/>
                <w:szCs w:val="18"/>
              </w:rPr>
            </w:pPr>
          </w:p>
        </w:tc>
        <w:tc>
          <w:tcPr>
            <w:tcW w:w="766" w:type="dxa"/>
            <w:vMerge/>
          </w:tcPr>
          <w:p w14:paraId="57C3FCBA" w14:textId="77777777" w:rsidR="007C6D50" w:rsidRDefault="007C6D50">
            <w:pPr>
              <w:tabs>
                <w:tab w:val="left" w:pos="522"/>
              </w:tabs>
              <w:rPr>
                <w:rFonts w:ascii="Arial" w:hAnsi="Arial" w:cs="Arial"/>
                <w:sz w:val="18"/>
                <w:szCs w:val="18"/>
              </w:rPr>
            </w:pPr>
          </w:p>
        </w:tc>
        <w:tc>
          <w:tcPr>
            <w:tcW w:w="456" w:type="dxa"/>
            <w:shd w:val="clear" w:color="auto" w:fill="auto"/>
          </w:tcPr>
          <w:p w14:paraId="14C3407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18CE75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9444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15F145"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28D5B21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91D1363"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B7D954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BD5B1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F7C4CD"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F45D9A4"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65BB5B5E" w14:textId="77777777" w:rsidR="007C6D50" w:rsidRDefault="001662E4">
            <w:pPr>
              <w:rPr>
                <w:rFonts w:ascii="Arial" w:hAnsi="Arial" w:cs="Arial"/>
                <w:sz w:val="18"/>
                <w:szCs w:val="18"/>
              </w:rPr>
            </w:pPr>
            <w:r>
              <w:rPr>
                <w:rFonts w:ascii="Arial" w:hAnsi="Arial" w:cs="Arial"/>
                <w:sz w:val="18"/>
                <w:szCs w:val="18"/>
              </w:rPr>
              <w:t>Note 5</w:t>
            </w:r>
          </w:p>
        </w:tc>
      </w:tr>
      <w:tr w:rsidR="007C6D50" w14:paraId="5FF90F07" w14:textId="77777777">
        <w:trPr>
          <w:trHeight w:val="212"/>
        </w:trPr>
        <w:tc>
          <w:tcPr>
            <w:tcW w:w="483" w:type="dxa"/>
            <w:vMerge/>
          </w:tcPr>
          <w:p w14:paraId="0C516F7B" w14:textId="77777777" w:rsidR="007C6D50" w:rsidRDefault="007C6D50">
            <w:pPr>
              <w:tabs>
                <w:tab w:val="left" w:pos="522"/>
              </w:tabs>
              <w:rPr>
                <w:rFonts w:ascii="Arial" w:hAnsi="Arial" w:cs="Arial"/>
                <w:sz w:val="18"/>
                <w:szCs w:val="18"/>
              </w:rPr>
            </w:pPr>
          </w:p>
        </w:tc>
        <w:tc>
          <w:tcPr>
            <w:tcW w:w="766" w:type="dxa"/>
            <w:vMerge/>
          </w:tcPr>
          <w:p w14:paraId="2B2E7336" w14:textId="77777777" w:rsidR="007C6D50" w:rsidRDefault="007C6D50">
            <w:pPr>
              <w:tabs>
                <w:tab w:val="left" w:pos="522"/>
              </w:tabs>
              <w:rPr>
                <w:rFonts w:ascii="Arial" w:hAnsi="Arial" w:cs="Arial"/>
                <w:sz w:val="18"/>
                <w:szCs w:val="18"/>
              </w:rPr>
            </w:pPr>
          </w:p>
        </w:tc>
        <w:tc>
          <w:tcPr>
            <w:tcW w:w="456" w:type="dxa"/>
            <w:shd w:val="clear" w:color="auto" w:fill="auto"/>
          </w:tcPr>
          <w:p w14:paraId="3006BAE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D3E0D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A8682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AF9493" w14:textId="77777777" w:rsidR="007C6D50" w:rsidRDefault="001662E4">
            <w:pPr>
              <w:rPr>
                <w:rFonts w:ascii="Arial" w:hAnsi="Arial" w:cs="Arial"/>
                <w:sz w:val="18"/>
                <w:szCs w:val="18"/>
              </w:rPr>
            </w:pPr>
            <w:r>
              <w:rPr>
                <w:rFonts w:ascii="Arial" w:hAnsi="Arial" w:cs="Arial"/>
                <w:sz w:val="18"/>
                <w:szCs w:val="18"/>
              </w:rPr>
              <w:t>30.0%</w:t>
            </w:r>
          </w:p>
        </w:tc>
        <w:tc>
          <w:tcPr>
            <w:tcW w:w="810" w:type="dxa"/>
            <w:shd w:val="clear" w:color="auto" w:fill="auto"/>
          </w:tcPr>
          <w:p w14:paraId="25E3BC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BF453C"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40CFE0C5"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01EEB47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8E1D5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008398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26929208" w14:textId="77777777" w:rsidR="007C6D50" w:rsidRDefault="001662E4">
            <w:pPr>
              <w:rPr>
                <w:rFonts w:ascii="Arial" w:hAnsi="Arial" w:cs="Arial"/>
                <w:sz w:val="18"/>
                <w:szCs w:val="18"/>
              </w:rPr>
            </w:pPr>
            <w:r>
              <w:rPr>
                <w:rFonts w:ascii="Arial" w:hAnsi="Arial" w:cs="Arial"/>
                <w:sz w:val="18"/>
                <w:szCs w:val="18"/>
              </w:rPr>
              <w:t>Note 5</w:t>
            </w:r>
          </w:p>
        </w:tc>
      </w:tr>
      <w:tr w:rsidR="007C6D50" w14:paraId="33BF8A7E" w14:textId="77777777">
        <w:trPr>
          <w:trHeight w:val="212"/>
        </w:trPr>
        <w:tc>
          <w:tcPr>
            <w:tcW w:w="483" w:type="dxa"/>
            <w:vMerge/>
          </w:tcPr>
          <w:p w14:paraId="70C25C60" w14:textId="77777777" w:rsidR="007C6D50" w:rsidRDefault="007C6D50">
            <w:pPr>
              <w:tabs>
                <w:tab w:val="left" w:pos="522"/>
              </w:tabs>
              <w:rPr>
                <w:rFonts w:ascii="Arial" w:hAnsi="Arial" w:cs="Arial"/>
                <w:sz w:val="18"/>
                <w:szCs w:val="18"/>
              </w:rPr>
            </w:pPr>
          </w:p>
        </w:tc>
        <w:tc>
          <w:tcPr>
            <w:tcW w:w="766" w:type="dxa"/>
            <w:vMerge/>
          </w:tcPr>
          <w:p w14:paraId="6B5ED119" w14:textId="77777777" w:rsidR="007C6D50" w:rsidRDefault="007C6D50">
            <w:pPr>
              <w:tabs>
                <w:tab w:val="left" w:pos="522"/>
              </w:tabs>
              <w:rPr>
                <w:rFonts w:ascii="Arial" w:hAnsi="Arial" w:cs="Arial"/>
                <w:sz w:val="18"/>
                <w:szCs w:val="18"/>
              </w:rPr>
            </w:pPr>
          </w:p>
        </w:tc>
        <w:tc>
          <w:tcPr>
            <w:tcW w:w="456" w:type="dxa"/>
            <w:shd w:val="clear" w:color="auto" w:fill="auto"/>
          </w:tcPr>
          <w:p w14:paraId="2F88A099"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85D27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3E7101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2622B49" w14:textId="77777777" w:rsidR="007C6D50" w:rsidRDefault="001662E4">
            <w:pPr>
              <w:rPr>
                <w:rFonts w:ascii="Arial" w:hAnsi="Arial" w:cs="Arial"/>
                <w:sz w:val="18"/>
                <w:szCs w:val="18"/>
              </w:rPr>
            </w:pPr>
            <w:r>
              <w:rPr>
                <w:rFonts w:ascii="Arial" w:hAnsi="Arial" w:cs="Arial"/>
                <w:sz w:val="18"/>
                <w:szCs w:val="18"/>
              </w:rPr>
              <w:t>35.0%</w:t>
            </w:r>
          </w:p>
        </w:tc>
        <w:tc>
          <w:tcPr>
            <w:tcW w:w="810" w:type="dxa"/>
            <w:shd w:val="clear" w:color="auto" w:fill="auto"/>
          </w:tcPr>
          <w:p w14:paraId="6B2367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857228D"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51D55643" w14:textId="77777777" w:rsidR="007C6D50" w:rsidRDefault="001662E4">
            <w:pPr>
              <w:rPr>
                <w:rFonts w:ascii="Arial" w:hAnsi="Arial" w:cs="Arial"/>
                <w:sz w:val="18"/>
                <w:szCs w:val="18"/>
              </w:rPr>
            </w:pPr>
            <w:r>
              <w:rPr>
                <w:rFonts w:ascii="Arial" w:hAnsi="Arial" w:cs="Arial"/>
                <w:sz w:val="18"/>
                <w:szCs w:val="18"/>
              </w:rPr>
              <w:t>17.0%</w:t>
            </w:r>
          </w:p>
        </w:tc>
        <w:tc>
          <w:tcPr>
            <w:tcW w:w="900" w:type="dxa"/>
            <w:shd w:val="clear" w:color="auto" w:fill="auto"/>
          </w:tcPr>
          <w:p w14:paraId="005B166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77C4B0" w14:textId="77777777" w:rsidR="007C6D50" w:rsidRDefault="001662E4">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2AC16829" w14:textId="77777777" w:rsidR="007C6D50" w:rsidRDefault="001662E4">
            <w:pPr>
              <w:rPr>
                <w:rFonts w:ascii="Arial" w:hAnsi="Arial" w:cs="Arial"/>
                <w:sz w:val="18"/>
                <w:szCs w:val="18"/>
              </w:rPr>
            </w:pPr>
            <w:r>
              <w:rPr>
                <w:rFonts w:ascii="Arial" w:hAnsi="Arial" w:cs="Arial"/>
                <w:sz w:val="18"/>
                <w:szCs w:val="18"/>
              </w:rPr>
              <w:t>29.0%</w:t>
            </w:r>
          </w:p>
        </w:tc>
        <w:tc>
          <w:tcPr>
            <w:tcW w:w="1080" w:type="dxa"/>
            <w:shd w:val="clear" w:color="auto" w:fill="auto"/>
          </w:tcPr>
          <w:p w14:paraId="58C5B50D" w14:textId="77777777" w:rsidR="007C6D50" w:rsidRDefault="001662E4">
            <w:pPr>
              <w:rPr>
                <w:rFonts w:ascii="Arial" w:hAnsi="Arial" w:cs="Arial"/>
                <w:sz w:val="18"/>
                <w:szCs w:val="18"/>
              </w:rPr>
            </w:pPr>
            <w:r>
              <w:rPr>
                <w:rFonts w:ascii="Arial" w:hAnsi="Arial" w:cs="Arial"/>
                <w:sz w:val="18"/>
                <w:szCs w:val="18"/>
              </w:rPr>
              <w:t>Note 5</w:t>
            </w:r>
          </w:p>
        </w:tc>
      </w:tr>
      <w:tr w:rsidR="007C6D50" w14:paraId="13B57F0A" w14:textId="77777777">
        <w:trPr>
          <w:trHeight w:val="212"/>
        </w:trPr>
        <w:tc>
          <w:tcPr>
            <w:tcW w:w="483" w:type="dxa"/>
            <w:vMerge/>
          </w:tcPr>
          <w:p w14:paraId="5630C449" w14:textId="77777777" w:rsidR="007C6D50" w:rsidRDefault="007C6D50">
            <w:pPr>
              <w:tabs>
                <w:tab w:val="left" w:pos="522"/>
              </w:tabs>
              <w:rPr>
                <w:rFonts w:ascii="Arial" w:hAnsi="Arial" w:cs="Arial"/>
                <w:sz w:val="18"/>
                <w:szCs w:val="18"/>
              </w:rPr>
            </w:pPr>
          </w:p>
        </w:tc>
        <w:tc>
          <w:tcPr>
            <w:tcW w:w="766" w:type="dxa"/>
            <w:vMerge/>
          </w:tcPr>
          <w:p w14:paraId="27E70D6C" w14:textId="77777777" w:rsidR="007C6D50" w:rsidRDefault="007C6D50">
            <w:pPr>
              <w:tabs>
                <w:tab w:val="left" w:pos="522"/>
              </w:tabs>
              <w:rPr>
                <w:rFonts w:ascii="Arial" w:hAnsi="Arial" w:cs="Arial"/>
                <w:sz w:val="18"/>
                <w:szCs w:val="18"/>
              </w:rPr>
            </w:pPr>
          </w:p>
        </w:tc>
        <w:tc>
          <w:tcPr>
            <w:tcW w:w="456" w:type="dxa"/>
            <w:shd w:val="clear" w:color="auto" w:fill="auto"/>
          </w:tcPr>
          <w:p w14:paraId="65FAA71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BE9532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270C2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0A14F9" w14:textId="77777777" w:rsidR="007C6D50" w:rsidRDefault="001662E4">
            <w:pPr>
              <w:rPr>
                <w:rFonts w:ascii="Arial" w:hAnsi="Arial" w:cs="Arial"/>
                <w:sz w:val="18"/>
                <w:szCs w:val="18"/>
              </w:rPr>
            </w:pPr>
            <w:r>
              <w:rPr>
                <w:rFonts w:ascii="Arial" w:hAnsi="Arial" w:cs="Arial"/>
                <w:sz w:val="18"/>
                <w:szCs w:val="18"/>
              </w:rPr>
              <w:t>39.0%</w:t>
            </w:r>
          </w:p>
        </w:tc>
        <w:tc>
          <w:tcPr>
            <w:tcW w:w="810" w:type="dxa"/>
            <w:shd w:val="clear" w:color="auto" w:fill="auto"/>
          </w:tcPr>
          <w:p w14:paraId="07D388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237E59" w14:textId="77777777" w:rsidR="007C6D50" w:rsidRDefault="001662E4">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41B3145E" w14:textId="77777777" w:rsidR="007C6D50" w:rsidRDefault="001662E4">
            <w:pPr>
              <w:rPr>
                <w:rFonts w:ascii="Arial" w:hAnsi="Arial" w:cs="Arial"/>
                <w:sz w:val="18"/>
                <w:szCs w:val="18"/>
              </w:rPr>
            </w:pPr>
            <w:r>
              <w:rPr>
                <w:rFonts w:ascii="Arial" w:hAnsi="Arial" w:cs="Arial"/>
                <w:sz w:val="18"/>
                <w:szCs w:val="18"/>
              </w:rPr>
              <w:t>15.0%</w:t>
            </w:r>
          </w:p>
        </w:tc>
        <w:tc>
          <w:tcPr>
            <w:tcW w:w="900" w:type="dxa"/>
            <w:shd w:val="clear" w:color="auto" w:fill="auto"/>
          </w:tcPr>
          <w:p w14:paraId="0E21338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C3035C" w14:textId="77777777" w:rsidR="007C6D50" w:rsidRDefault="001662E4">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664AC2D"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2F2E0654" w14:textId="77777777" w:rsidR="007C6D50" w:rsidRDefault="001662E4">
            <w:pPr>
              <w:rPr>
                <w:rFonts w:ascii="Arial" w:hAnsi="Arial" w:cs="Arial"/>
                <w:sz w:val="18"/>
                <w:szCs w:val="18"/>
              </w:rPr>
            </w:pPr>
            <w:r>
              <w:rPr>
                <w:rFonts w:ascii="Arial" w:hAnsi="Arial" w:cs="Arial"/>
                <w:sz w:val="18"/>
                <w:szCs w:val="18"/>
              </w:rPr>
              <w:t>Note 5</w:t>
            </w:r>
          </w:p>
        </w:tc>
      </w:tr>
      <w:tr w:rsidR="007C6D50" w14:paraId="246B1652" w14:textId="77777777">
        <w:trPr>
          <w:trHeight w:val="212"/>
        </w:trPr>
        <w:tc>
          <w:tcPr>
            <w:tcW w:w="483" w:type="dxa"/>
            <w:vMerge/>
          </w:tcPr>
          <w:p w14:paraId="34D750CA" w14:textId="77777777" w:rsidR="007C6D50" w:rsidRDefault="007C6D50">
            <w:pPr>
              <w:tabs>
                <w:tab w:val="left" w:pos="522"/>
              </w:tabs>
              <w:rPr>
                <w:rFonts w:ascii="Arial" w:hAnsi="Arial" w:cs="Arial"/>
                <w:sz w:val="18"/>
                <w:szCs w:val="18"/>
              </w:rPr>
            </w:pPr>
          </w:p>
        </w:tc>
        <w:tc>
          <w:tcPr>
            <w:tcW w:w="766" w:type="dxa"/>
            <w:vMerge/>
          </w:tcPr>
          <w:p w14:paraId="43432B07" w14:textId="77777777" w:rsidR="007C6D50" w:rsidRDefault="007C6D50">
            <w:pPr>
              <w:tabs>
                <w:tab w:val="left" w:pos="522"/>
              </w:tabs>
              <w:rPr>
                <w:rFonts w:ascii="Arial" w:hAnsi="Arial" w:cs="Arial"/>
                <w:sz w:val="18"/>
                <w:szCs w:val="18"/>
              </w:rPr>
            </w:pPr>
          </w:p>
        </w:tc>
        <w:tc>
          <w:tcPr>
            <w:tcW w:w="456" w:type="dxa"/>
            <w:shd w:val="clear" w:color="auto" w:fill="auto"/>
          </w:tcPr>
          <w:p w14:paraId="02D676A0"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8918BB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AB245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9EC5A5" w14:textId="77777777" w:rsidR="007C6D50" w:rsidRDefault="001662E4">
            <w:pPr>
              <w:rPr>
                <w:rFonts w:ascii="Arial" w:hAnsi="Arial" w:cs="Arial"/>
                <w:sz w:val="18"/>
                <w:szCs w:val="18"/>
              </w:rPr>
            </w:pPr>
            <w:r>
              <w:rPr>
                <w:rFonts w:ascii="Arial" w:hAnsi="Arial" w:cs="Arial"/>
                <w:sz w:val="18"/>
                <w:szCs w:val="18"/>
              </w:rPr>
              <w:t>43.0%</w:t>
            </w:r>
          </w:p>
        </w:tc>
        <w:tc>
          <w:tcPr>
            <w:tcW w:w="810" w:type="dxa"/>
            <w:shd w:val="clear" w:color="auto" w:fill="auto"/>
          </w:tcPr>
          <w:p w14:paraId="38113E2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8B6991"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675DA701" w14:textId="77777777" w:rsidR="007C6D50" w:rsidRDefault="001662E4">
            <w:pPr>
              <w:rPr>
                <w:rFonts w:ascii="Arial" w:hAnsi="Arial" w:cs="Arial"/>
                <w:sz w:val="18"/>
                <w:szCs w:val="18"/>
              </w:rPr>
            </w:pPr>
            <w:r>
              <w:rPr>
                <w:rFonts w:ascii="Arial" w:hAnsi="Arial" w:cs="Arial"/>
                <w:sz w:val="18"/>
                <w:szCs w:val="18"/>
              </w:rPr>
              <w:t>13.0%</w:t>
            </w:r>
          </w:p>
        </w:tc>
        <w:tc>
          <w:tcPr>
            <w:tcW w:w="900" w:type="dxa"/>
            <w:shd w:val="clear" w:color="auto" w:fill="auto"/>
          </w:tcPr>
          <w:p w14:paraId="0EDCCE9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7ED7E85" w14:textId="77777777" w:rsidR="007C6D50" w:rsidRDefault="001662E4">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D1B9917"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26CD1353" w14:textId="77777777" w:rsidR="007C6D50" w:rsidRDefault="001662E4">
            <w:pPr>
              <w:rPr>
                <w:rFonts w:ascii="Arial" w:hAnsi="Arial" w:cs="Arial"/>
                <w:sz w:val="18"/>
                <w:szCs w:val="18"/>
              </w:rPr>
            </w:pPr>
            <w:r>
              <w:rPr>
                <w:rFonts w:ascii="Arial" w:hAnsi="Arial" w:cs="Arial"/>
                <w:sz w:val="18"/>
                <w:szCs w:val="18"/>
              </w:rPr>
              <w:t>Note 5</w:t>
            </w:r>
          </w:p>
        </w:tc>
      </w:tr>
      <w:tr w:rsidR="007C6D50" w14:paraId="753C363E" w14:textId="77777777">
        <w:trPr>
          <w:trHeight w:val="212"/>
        </w:trPr>
        <w:tc>
          <w:tcPr>
            <w:tcW w:w="483" w:type="dxa"/>
            <w:vMerge/>
          </w:tcPr>
          <w:p w14:paraId="3B43FFFC" w14:textId="77777777" w:rsidR="007C6D50" w:rsidRDefault="007C6D50">
            <w:pPr>
              <w:tabs>
                <w:tab w:val="left" w:pos="522"/>
              </w:tabs>
              <w:rPr>
                <w:rFonts w:ascii="Arial" w:hAnsi="Arial" w:cs="Arial"/>
                <w:sz w:val="18"/>
                <w:szCs w:val="18"/>
              </w:rPr>
            </w:pPr>
          </w:p>
        </w:tc>
        <w:tc>
          <w:tcPr>
            <w:tcW w:w="766" w:type="dxa"/>
            <w:vMerge/>
          </w:tcPr>
          <w:p w14:paraId="3AC0493A" w14:textId="77777777" w:rsidR="007C6D50" w:rsidRDefault="007C6D50">
            <w:pPr>
              <w:tabs>
                <w:tab w:val="left" w:pos="522"/>
              </w:tabs>
              <w:rPr>
                <w:rFonts w:ascii="Arial" w:hAnsi="Arial" w:cs="Arial"/>
                <w:sz w:val="18"/>
                <w:szCs w:val="18"/>
              </w:rPr>
            </w:pPr>
          </w:p>
        </w:tc>
        <w:tc>
          <w:tcPr>
            <w:tcW w:w="456" w:type="dxa"/>
            <w:shd w:val="clear" w:color="auto" w:fill="auto"/>
          </w:tcPr>
          <w:p w14:paraId="7DC6185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33A200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01CD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36D9F0" w14:textId="77777777" w:rsidR="007C6D50" w:rsidRDefault="001662E4">
            <w:pPr>
              <w:rPr>
                <w:rFonts w:ascii="Arial" w:hAnsi="Arial" w:cs="Arial"/>
                <w:sz w:val="18"/>
                <w:szCs w:val="18"/>
              </w:rPr>
            </w:pPr>
            <w:r>
              <w:rPr>
                <w:rFonts w:ascii="Arial" w:hAnsi="Arial" w:cs="Arial"/>
                <w:sz w:val="18"/>
                <w:szCs w:val="18"/>
              </w:rPr>
              <w:t>46.0%</w:t>
            </w:r>
          </w:p>
        </w:tc>
        <w:tc>
          <w:tcPr>
            <w:tcW w:w="810" w:type="dxa"/>
            <w:shd w:val="clear" w:color="auto" w:fill="auto"/>
          </w:tcPr>
          <w:p w14:paraId="2453858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35A458"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BEE8ED3" w14:textId="77777777" w:rsidR="007C6D50" w:rsidRDefault="001662E4">
            <w:pPr>
              <w:rPr>
                <w:rFonts w:ascii="Arial" w:hAnsi="Arial" w:cs="Arial"/>
                <w:sz w:val="18"/>
                <w:szCs w:val="18"/>
              </w:rPr>
            </w:pPr>
            <w:r>
              <w:rPr>
                <w:rFonts w:ascii="Arial" w:hAnsi="Arial" w:cs="Arial"/>
                <w:sz w:val="18"/>
                <w:szCs w:val="18"/>
              </w:rPr>
              <w:t>12.0%</w:t>
            </w:r>
          </w:p>
        </w:tc>
        <w:tc>
          <w:tcPr>
            <w:tcW w:w="900" w:type="dxa"/>
            <w:shd w:val="clear" w:color="auto" w:fill="auto"/>
          </w:tcPr>
          <w:p w14:paraId="79E9F9B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1E8D45" w14:textId="77777777" w:rsidR="007C6D50" w:rsidRDefault="001662E4">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F1E602A"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5B5C0BC4" w14:textId="77777777" w:rsidR="007C6D50" w:rsidRDefault="001662E4">
            <w:pPr>
              <w:rPr>
                <w:rFonts w:ascii="Arial" w:hAnsi="Arial" w:cs="Arial"/>
                <w:sz w:val="18"/>
                <w:szCs w:val="18"/>
              </w:rPr>
            </w:pPr>
            <w:r>
              <w:rPr>
                <w:rFonts w:ascii="Arial" w:hAnsi="Arial" w:cs="Arial"/>
                <w:sz w:val="18"/>
                <w:szCs w:val="18"/>
              </w:rPr>
              <w:t>Note 5</w:t>
            </w:r>
          </w:p>
        </w:tc>
      </w:tr>
      <w:tr w:rsidR="007C6D50" w14:paraId="3EFF1F75" w14:textId="77777777">
        <w:trPr>
          <w:trHeight w:val="224"/>
        </w:trPr>
        <w:tc>
          <w:tcPr>
            <w:tcW w:w="483" w:type="dxa"/>
            <w:vMerge/>
          </w:tcPr>
          <w:p w14:paraId="21F9D2C6" w14:textId="77777777" w:rsidR="007C6D50" w:rsidRDefault="007C6D50">
            <w:pPr>
              <w:tabs>
                <w:tab w:val="left" w:pos="522"/>
              </w:tabs>
              <w:rPr>
                <w:rFonts w:ascii="Arial" w:hAnsi="Arial" w:cs="Arial"/>
                <w:sz w:val="18"/>
                <w:szCs w:val="18"/>
              </w:rPr>
            </w:pPr>
          </w:p>
        </w:tc>
        <w:tc>
          <w:tcPr>
            <w:tcW w:w="766" w:type="dxa"/>
            <w:vMerge/>
          </w:tcPr>
          <w:p w14:paraId="0817BF4A" w14:textId="77777777" w:rsidR="007C6D50" w:rsidRDefault="007C6D50">
            <w:pPr>
              <w:tabs>
                <w:tab w:val="left" w:pos="522"/>
              </w:tabs>
              <w:rPr>
                <w:rFonts w:ascii="Arial" w:hAnsi="Arial" w:cs="Arial"/>
                <w:sz w:val="18"/>
                <w:szCs w:val="18"/>
              </w:rPr>
            </w:pPr>
          </w:p>
        </w:tc>
        <w:tc>
          <w:tcPr>
            <w:tcW w:w="456" w:type="dxa"/>
            <w:shd w:val="clear" w:color="auto" w:fill="auto"/>
          </w:tcPr>
          <w:p w14:paraId="121226B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D631F9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EC045D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41C59" w14:textId="77777777" w:rsidR="007C6D50" w:rsidRDefault="001662E4">
            <w:pPr>
              <w:rPr>
                <w:rFonts w:ascii="Arial" w:hAnsi="Arial" w:cs="Arial"/>
                <w:sz w:val="18"/>
                <w:szCs w:val="18"/>
              </w:rPr>
            </w:pPr>
            <w:r>
              <w:rPr>
                <w:rFonts w:ascii="Arial" w:hAnsi="Arial" w:cs="Arial"/>
                <w:sz w:val="18"/>
                <w:szCs w:val="18"/>
              </w:rPr>
              <w:t>49.0%</w:t>
            </w:r>
          </w:p>
        </w:tc>
        <w:tc>
          <w:tcPr>
            <w:tcW w:w="810" w:type="dxa"/>
            <w:shd w:val="clear" w:color="auto" w:fill="auto"/>
          </w:tcPr>
          <w:p w14:paraId="5D007A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7A40A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4B0F2839" w14:textId="77777777" w:rsidR="007C6D50" w:rsidRDefault="001662E4">
            <w:pPr>
              <w:rPr>
                <w:rFonts w:ascii="Arial" w:hAnsi="Arial" w:cs="Arial"/>
                <w:sz w:val="18"/>
                <w:szCs w:val="18"/>
              </w:rPr>
            </w:pPr>
            <w:r>
              <w:rPr>
                <w:rFonts w:ascii="Arial" w:hAnsi="Arial" w:cs="Arial"/>
                <w:sz w:val="18"/>
                <w:szCs w:val="18"/>
              </w:rPr>
              <w:t>11.0%</w:t>
            </w:r>
          </w:p>
        </w:tc>
        <w:tc>
          <w:tcPr>
            <w:tcW w:w="900" w:type="dxa"/>
            <w:shd w:val="clear" w:color="auto" w:fill="auto"/>
          </w:tcPr>
          <w:p w14:paraId="1F86FFB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0D676D" w14:textId="77777777" w:rsidR="007C6D50" w:rsidRDefault="001662E4">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324586CE"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30516E3E" w14:textId="77777777" w:rsidR="007C6D50" w:rsidRDefault="001662E4">
            <w:pPr>
              <w:rPr>
                <w:rFonts w:ascii="Arial" w:hAnsi="Arial" w:cs="Arial"/>
                <w:sz w:val="18"/>
                <w:szCs w:val="18"/>
              </w:rPr>
            </w:pPr>
            <w:r>
              <w:rPr>
                <w:rFonts w:ascii="Arial" w:hAnsi="Arial" w:cs="Arial"/>
                <w:sz w:val="18"/>
                <w:szCs w:val="18"/>
              </w:rPr>
              <w:t>Note 5</w:t>
            </w:r>
          </w:p>
        </w:tc>
      </w:tr>
      <w:tr w:rsidR="007C6D50" w14:paraId="4CD80EC3" w14:textId="77777777">
        <w:trPr>
          <w:trHeight w:val="212"/>
        </w:trPr>
        <w:tc>
          <w:tcPr>
            <w:tcW w:w="483" w:type="dxa"/>
            <w:vMerge/>
          </w:tcPr>
          <w:p w14:paraId="5C66AAA9" w14:textId="77777777" w:rsidR="007C6D50" w:rsidRDefault="007C6D50">
            <w:pPr>
              <w:tabs>
                <w:tab w:val="left" w:pos="522"/>
              </w:tabs>
              <w:rPr>
                <w:rFonts w:ascii="Arial" w:hAnsi="Arial" w:cs="Arial"/>
                <w:sz w:val="18"/>
                <w:szCs w:val="18"/>
              </w:rPr>
            </w:pPr>
          </w:p>
        </w:tc>
        <w:tc>
          <w:tcPr>
            <w:tcW w:w="766" w:type="dxa"/>
            <w:vMerge/>
          </w:tcPr>
          <w:p w14:paraId="69AE0975" w14:textId="77777777" w:rsidR="007C6D50" w:rsidRDefault="007C6D50">
            <w:pPr>
              <w:tabs>
                <w:tab w:val="left" w:pos="522"/>
              </w:tabs>
              <w:rPr>
                <w:rFonts w:ascii="Arial" w:hAnsi="Arial" w:cs="Arial"/>
                <w:sz w:val="18"/>
                <w:szCs w:val="18"/>
              </w:rPr>
            </w:pPr>
          </w:p>
        </w:tc>
        <w:tc>
          <w:tcPr>
            <w:tcW w:w="456" w:type="dxa"/>
            <w:shd w:val="clear" w:color="auto" w:fill="auto"/>
          </w:tcPr>
          <w:p w14:paraId="54ADB53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70D74B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436EB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FC35D5"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41A9F8C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BADB2B"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B76BC6B"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527066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52D535E"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6E40E98"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610C812" w14:textId="77777777" w:rsidR="007C6D50" w:rsidRDefault="001662E4">
            <w:pPr>
              <w:rPr>
                <w:rFonts w:ascii="Arial" w:hAnsi="Arial" w:cs="Arial"/>
                <w:sz w:val="18"/>
                <w:szCs w:val="18"/>
              </w:rPr>
            </w:pPr>
            <w:r>
              <w:rPr>
                <w:rFonts w:ascii="Arial" w:hAnsi="Arial" w:cs="Arial"/>
                <w:sz w:val="18"/>
                <w:szCs w:val="18"/>
              </w:rPr>
              <w:t>Note3, 5</w:t>
            </w:r>
          </w:p>
        </w:tc>
      </w:tr>
      <w:tr w:rsidR="007C6D50" w14:paraId="773BEAE9" w14:textId="77777777">
        <w:trPr>
          <w:trHeight w:val="204"/>
        </w:trPr>
        <w:tc>
          <w:tcPr>
            <w:tcW w:w="483" w:type="dxa"/>
            <w:vMerge/>
          </w:tcPr>
          <w:p w14:paraId="17BB3FD6" w14:textId="77777777" w:rsidR="007C6D50" w:rsidRDefault="007C6D50">
            <w:pPr>
              <w:tabs>
                <w:tab w:val="left" w:pos="522"/>
              </w:tabs>
              <w:rPr>
                <w:rFonts w:ascii="Arial" w:hAnsi="Arial" w:cs="Arial"/>
                <w:sz w:val="18"/>
                <w:szCs w:val="18"/>
              </w:rPr>
            </w:pPr>
          </w:p>
        </w:tc>
        <w:tc>
          <w:tcPr>
            <w:tcW w:w="766" w:type="dxa"/>
            <w:vMerge/>
          </w:tcPr>
          <w:p w14:paraId="058CA4ED" w14:textId="77777777" w:rsidR="007C6D50" w:rsidRDefault="007C6D50">
            <w:pPr>
              <w:tabs>
                <w:tab w:val="left" w:pos="522"/>
              </w:tabs>
              <w:rPr>
                <w:rFonts w:ascii="Arial" w:hAnsi="Arial" w:cs="Arial"/>
                <w:sz w:val="18"/>
                <w:szCs w:val="18"/>
              </w:rPr>
            </w:pPr>
          </w:p>
        </w:tc>
        <w:tc>
          <w:tcPr>
            <w:tcW w:w="456" w:type="dxa"/>
            <w:shd w:val="clear" w:color="auto" w:fill="auto"/>
          </w:tcPr>
          <w:p w14:paraId="7F9FC3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F23C5A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A627B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3608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6DFBAD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103F32"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A55409F"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39CFD5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AFA376"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51EA9D4"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2465FA31" w14:textId="77777777" w:rsidR="007C6D50" w:rsidRDefault="001662E4">
            <w:pPr>
              <w:rPr>
                <w:rFonts w:ascii="Arial" w:hAnsi="Arial" w:cs="Arial"/>
                <w:sz w:val="18"/>
                <w:szCs w:val="18"/>
              </w:rPr>
            </w:pPr>
            <w:r>
              <w:rPr>
                <w:rFonts w:ascii="Arial" w:hAnsi="Arial" w:cs="Arial"/>
                <w:sz w:val="18"/>
                <w:szCs w:val="18"/>
              </w:rPr>
              <w:t>Note3, 5</w:t>
            </w:r>
          </w:p>
        </w:tc>
      </w:tr>
      <w:tr w:rsidR="007C6D50" w14:paraId="73094E5E" w14:textId="77777777">
        <w:trPr>
          <w:trHeight w:val="212"/>
        </w:trPr>
        <w:tc>
          <w:tcPr>
            <w:tcW w:w="483" w:type="dxa"/>
            <w:vMerge/>
          </w:tcPr>
          <w:p w14:paraId="50AFE6ED" w14:textId="77777777" w:rsidR="007C6D50" w:rsidRDefault="007C6D50">
            <w:pPr>
              <w:tabs>
                <w:tab w:val="left" w:pos="522"/>
              </w:tabs>
              <w:rPr>
                <w:rFonts w:ascii="Arial" w:hAnsi="Arial" w:cs="Arial"/>
                <w:sz w:val="18"/>
                <w:szCs w:val="18"/>
              </w:rPr>
            </w:pPr>
          </w:p>
        </w:tc>
        <w:tc>
          <w:tcPr>
            <w:tcW w:w="766" w:type="dxa"/>
            <w:vMerge/>
          </w:tcPr>
          <w:p w14:paraId="073AFCB9" w14:textId="77777777" w:rsidR="007C6D50" w:rsidRDefault="007C6D50">
            <w:pPr>
              <w:tabs>
                <w:tab w:val="left" w:pos="522"/>
              </w:tabs>
              <w:rPr>
                <w:rFonts w:ascii="Arial" w:hAnsi="Arial" w:cs="Arial"/>
                <w:sz w:val="18"/>
                <w:szCs w:val="18"/>
              </w:rPr>
            </w:pPr>
          </w:p>
        </w:tc>
        <w:tc>
          <w:tcPr>
            <w:tcW w:w="456" w:type="dxa"/>
            <w:shd w:val="clear" w:color="auto" w:fill="auto"/>
          </w:tcPr>
          <w:p w14:paraId="7CFE0AE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8F4A3D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C3D84C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1BD02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90D97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6B858F"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CEF9E1C"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F9165D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7FE03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6E145F2"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0B450CD0" w14:textId="77777777" w:rsidR="007C6D50" w:rsidRDefault="001662E4">
            <w:pPr>
              <w:rPr>
                <w:rFonts w:ascii="Arial" w:hAnsi="Arial" w:cs="Arial"/>
                <w:sz w:val="18"/>
                <w:szCs w:val="18"/>
              </w:rPr>
            </w:pPr>
            <w:r>
              <w:rPr>
                <w:rFonts w:ascii="Arial" w:hAnsi="Arial" w:cs="Arial"/>
                <w:sz w:val="18"/>
                <w:szCs w:val="18"/>
              </w:rPr>
              <w:t>Note3, 5</w:t>
            </w:r>
          </w:p>
        </w:tc>
      </w:tr>
      <w:tr w:rsidR="007C6D50" w14:paraId="17C02528" w14:textId="77777777">
        <w:trPr>
          <w:trHeight w:val="212"/>
        </w:trPr>
        <w:tc>
          <w:tcPr>
            <w:tcW w:w="483" w:type="dxa"/>
            <w:vMerge/>
          </w:tcPr>
          <w:p w14:paraId="47105EF0" w14:textId="77777777" w:rsidR="007C6D50" w:rsidRDefault="007C6D50">
            <w:pPr>
              <w:tabs>
                <w:tab w:val="left" w:pos="522"/>
              </w:tabs>
              <w:rPr>
                <w:rFonts w:ascii="Arial" w:hAnsi="Arial" w:cs="Arial"/>
                <w:sz w:val="18"/>
                <w:szCs w:val="18"/>
              </w:rPr>
            </w:pPr>
          </w:p>
        </w:tc>
        <w:tc>
          <w:tcPr>
            <w:tcW w:w="766" w:type="dxa"/>
            <w:vMerge/>
          </w:tcPr>
          <w:p w14:paraId="5A170184" w14:textId="77777777" w:rsidR="007C6D50" w:rsidRDefault="007C6D50">
            <w:pPr>
              <w:tabs>
                <w:tab w:val="left" w:pos="522"/>
              </w:tabs>
              <w:rPr>
                <w:rFonts w:ascii="Arial" w:hAnsi="Arial" w:cs="Arial"/>
                <w:sz w:val="18"/>
                <w:szCs w:val="18"/>
              </w:rPr>
            </w:pPr>
          </w:p>
        </w:tc>
        <w:tc>
          <w:tcPr>
            <w:tcW w:w="456" w:type="dxa"/>
            <w:shd w:val="clear" w:color="auto" w:fill="auto"/>
          </w:tcPr>
          <w:p w14:paraId="3FA2071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5F7951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61E632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CD941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B6616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C2ED8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3202B38"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0426B38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C1EDA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9C70590"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232D3111" w14:textId="77777777" w:rsidR="007C6D50" w:rsidRDefault="001662E4">
            <w:pPr>
              <w:rPr>
                <w:rFonts w:ascii="Arial" w:hAnsi="Arial" w:cs="Arial"/>
                <w:sz w:val="18"/>
                <w:szCs w:val="18"/>
              </w:rPr>
            </w:pPr>
            <w:r>
              <w:rPr>
                <w:rFonts w:ascii="Arial" w:hAnsi="Arial" w:cs="Arial"/>
                <w:sz w:val="18"/>
                <w:szCs w:val="18"/>
              </w:rPr>
              <w:t>Note3, 5</w:t>
            </w:r>
          </w:p>
        </w:tc>
      </w:tr>
      <w:tr w:rsidR="007C6D50" w14:paraId="36835B07" w14:textId="77777777">
        <w:trPr>
          <w:trHeight w:val="212"/>
        </w:trPr>
        <w:tc>
          <w:tcPr>
            <w:tcW w:w="483" w:type="dxa"/>
            <w:vMerge/>
          </w:tcPr>
          <w:p w14:paraId="415E2A0D" w14:textId="77777777" w:rsidR="007C6D50" w:rsidRDefault="007C6D50">
            <w:pPr>
              <w:tabs>
                <w:tab w:val="left" w:pos="522"/>
              </w:tabs>
              <w:rPr>
                <w:rFonts w:ascii="Arial" w:hAnsi="Arial" w:cs="Arial"/>
                <w:sz w:val="18"/>
                <w:szCs w:val="18"/>
              </w:rPr>
            </w:pPr>
          </w:p>
        </w:tc>
        <w:tc>
          <w:tcPr>
            <w:tcW w:w="766" w:type="dxa"/>
            <w:vMerge/>
          </w:tcPr>
          <w:p w14:paraId="5480093E" w14:textId="77777777" w:rsidR="007C6D50" w:rsidRDefault="007C6D50">
            <w:pPr>
              <w:tabs>
                <w:tab w:val="left" w:pos="522"/>
              </w:tabs>
              <w:rPr>
                <w:rFonts w:ascii="Arial" w:hAnsi="Arial" w:cs="Arial"/>
                <w:sz w:val="18"/>
                <w:szCs w:val="18"/>
              </w:rPr>
            </w:pPr>
          </w:p>
        </w:tc>
        <w:tc>
          <w:tcPr>
            <w:tcW w:w="456" w:type="dxa"/>
            <w:shd w:val="clear" w:color="auto" w:fill="auto"/>
          </w:tcPr>
          <w:p w14:paraId="4EEF652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108EDB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93C60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20670F"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041EA1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82958"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96D9AD"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5D29B15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853B3C"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3E4476"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74D550A2" w14:textId="77777777" w:rsidR="007C6D50" w:rsidRDefault="001662E4">
            <w:pPr>
              <w:rPr>
                <w:rFonts w:ascii="Arial" w:hAnsi="Arial" w:cs="Arial"/>
                <w:sz w:val="18"/>
                <w:szCs w:val="18"/>
              </w:rPr>
            </w:pPr>
            <w:r>
              <w:rPr>
                <w:rFonts w:ascii="Arial" w:hAnsi="Arial" w:cs="Arial"/>
                <w:sz w:val="18"/>
                <w:szCs w:val="18"/>
              </w:rPr>
              <w:t>Note3, 5</w:t>
            </w:r>
          </w:p>
        </w:tc>
      </w:tr>
      <w:tr w:rsidR="007C6D50" w14:paraId="03F8241F" w14:textId="77777777">
        <w:trPr>
          <w:trHeight w:val="200"/>
        </w:trPr>
        <w:tc>
          <w:tcPr>
            <w:tcW w:w="483" w:type="dxa"/>
            <w:vMerge/>
          </w:tcPr>
          <w:p w14:paraId="6847DEE7" w14:textId="77777777" w:rsidR="007C6D50" w:rsidRDefault="007C6D50">
            <w:pPr>
              <w:tabs>
                <w:tab w:val="left" w:pos="522"/>
              </w:tabs>
              <w:rPr>
                <w:rFonts w:ascii="Arial" w:hAnsi="Arial" w:cs="Arial"/>
                <w:sz w:val="18"/>
                <w:szCs w:val="18"/>
              </w:rPr>
            </w:pPr>
          </w:p>
        </w:tc>
        <w:tc>
          <w:tcPr>
            <w:tcW w:w="766" w:type="dxa"/>
            <w:vMerge/>
          </w:tcPr>
          <w:p w14:paraId="283F2913" w14:textId="77777777" w:rsidR="007C6D50" w:rsidRDefault="007C6D50">
            <w:pPr>
              <w:tabs>
                <w:tab w:val="left" w:pos="522"/>
              </w:tabs>
              <w:rPr>
                <w:rFonts w:ascii="Arial" w:hAnsi="Arial" w:cs="Arial"/>
                <w:sz w:val="18"/>
                <w:szCs w:val="18"/>
              </w:rPr>
            </w:pPr>
          </w:p>
        </w:tc>
        <w:tc>
          <w:tcPr>
            <w:tcW w:w="456" w:type="dxa"/>
            <w:shd w:val="clear" w:color="auto" w:fill="auto"/>
          </w:tcPr>
          <w:p w14:paraId="1A17799F"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11A199B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F91AF0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3B0CD"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29D270A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37A742"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7184F7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AAE574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D5856E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0BAB25"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47B19D9B" w14:textId="77777777" w:rsidR="007C6D50" w:rsidRDefault="001662E4">
            <w:pPr>
              <w:rPr>
                <w:rFonts w:ascii="Arial" w:hAnsi="Arial" w:cs="Arial"/>
                <w:sz w:val="18"/>
                <w:szCs w:val="18"/>
              </w:rPr>
            </w:pPr>
            <w:r>
              <w:rPr>
                <w:rFonts w:ascii="Arial" w:hAnsi="Arial" w:cs="Arial"/>
                <w:sz w:val="18"/>
                <w:szCs w:val="18"/>
              </w:rPr>
              <w:t>Note3, 5</w:t>
            </w:r>
          </w:p>
        </w:tc>
      </w:tr>
      <w:tr w:rsidR="007C6D50" w14:paraId="0869F21D" w14:textId="77777777">
        <w:trPr>
          <w:trHeight w:val="200"/>
        </w:trPr>
        <w:tc>
          <w:tcPr>
            <w:tcW w:w="483" w:type="dxa"/>
            <w:vMerge/>
          </w:tcPr>
          <w:p w14:paraId="618E6073" w14:textId="77777777" w:rsidR="007C6D50" w:rsidRDefault="007C6D50">
            <w:pPr>
              <w:tabs>
                <w:tab w:val="left" w:pos="522"/>
              </w:tabs>
              <w:rPr>
                <w:rFonts w:ascii="Arial" w:hAnsi="Arial" w:cs="Arial"/>
                <w:sz w:val="18"/>
                <w:szCs w:val="18"/>
              </w:rPr>
            </w:pPr>
          </w:p>
        </w:tc>
        <w:tc>
          <w:tcPr>
            <w:tcW w:w="766" w:type="dxa"/>
            <w:vMerge/>
          </w:tcPr>
          <w:p w14:paraId="2E16F58B" w14:textId="77777777" w:rsidR="007C6D50" w:rsidRDefault="007C6D50">
            <w:pPr>
              <w:tabs>
                <w:tab w:val="left" w:pos="522"/>
              </w:tabs>
              <w:rPr>
                <w:rFonts w:ascii="Arial" w:hAnsi="Arial" w:cs="Arial"/>
                <w:sz w:val="18"/>
                <w:szCs w:val="18"/>
              </w:rPr>
            </w:pPr>
          </w:p>
        </w:tc>
        <w:tc>
          <w:tcPr>
            <w:tcW w:w="456" w:type="dxa"/>
            <w:shd w:val="clear" w:color="auto" w:fill="auto"/>
          </w:tcPr>
          <w:p w14:paraId="41D6A033"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1CCA2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71277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048F52"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2BFB1D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A2BB8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D00E0B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5BAA36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41C749A"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2B1EFEB"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1F4DD826" w14:textId="77777777" w:rsidR="007C6D50" w:rsidRDefault="001662E4">
            <w:pPr>
              <w:rPr>
                <w:rFonts w:ascii="Arial" w:hAnsi="Arial" w:cs="Arial"/>
                <w:sz w:val="18"/>
                <w:szCs w:val="18"/>
              </w:rPr>
            </w:pPr>
            <w:r>
              <w:rPr>
                <w:rFonts w:ascii="Arial" w:hAnsi="Arial" w:cs="Arial"/>
                <w:sz w:val="18"/>
                <w:szCs w:val="18"/>
              </w:rPr>
              <w:t>Note3, 5</w:t>
            </w:r>
          </w:p>
        </w:tc>
      </w:tr>
      <w:tr w:rsidR="007C6D50" w14:paraId="0FF54BF1" w14:textId="77777777">
        <w:trPr>
          <w:trHeight w:val="200"/>
        </w:trPr>
        <w:tc>
          <w:tcPr>
            <w:tcW w:w="483" w:type="dxa"/>
            <w:vMerge/>
          </w:tcPr>
          <w:p w14:paraId="637A00E0" w14:textId="77777777" w:rsidR="007C6D50" w:rsidRDefault="007C6D50">
            <w:pPr>
              <w:tabs>
                <w:tab w:val="left" w:pos="522"/>
              </w:tabs>
              <w:rPr>
                <w:rFonts w:ascii="Arial" w:hAnsi="Arial" w:cs="Arial"/>
                <w:sz w:val="18"/>
                <w:szCs w:val="18"/>
              </w:rPr>
            </w:pPr>
          </w:p>
        </w:tc>
        <w:tc>
          <w:tcPr>
            <w:tcW w:w="766" w:type="dxa"/>
            <w:vMerge/>
          </w:tcPr>
          <w:p w14:paraId="5A807002" w14:textId="77777777" w:rsidR="007C6D50" w:rsidRDefault="007C6D50">
            <w:pPr>
              <w:tabs>
                <w:tab w:val="left" w:pos="522"/>
              </w:tabs>
              <w:rPr>
                <w:rFonts w:ascii="Arial" w:hAnsi="Arial" w:cs="Arial"/>
                <w:sz w:val="18"/>
                <w:szCs w:val="18"/>
              </w:rPr>
            </w:pPr>
          </w:p>
        </w:tc>
        <w:tc>
          <w:tcPr>
            <w:tcW w:w="456" w:type="dxa"/>
            <w:shd w:val="clear" w:color="auto" w:fill="auto"/>
          </w:tcPr>
          <w:p w14:paraId="0C55E6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673CF0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DB58A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E4CF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4EE54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D3A81"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5FA3877"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3B54D94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20BE3B"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02EA8D0"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390F0310" w14:textId="77777777" w:rsidR="007C6D50" w:rsidRDefault="001662E4">
            <w:pPr>
              <w:rPr>
                <w:rFonts w:ascii="Arial" w:hAnsi="Arial" w:cs="Arial"/>
                <w:sz w:val="18"/>
                <w:szCs w:val="18"/>
              </w:rPr>
            </w:pPr>
            <w:r>
              <w:rPr>
                <w:rFonts w:ascii="Arial" w:hAnsi="Arial" w:cs="Arial"/>
                <w:sz w:val="18"/>
                <w:szCs w:val="18"/>
              </w:rPr>
              <w:t>Note3, 5</w:t>
            </w:r>
          </w:p>
        </w:tc>
      </w:tr>
      <w:tr w:rsidR="007C6D50" w14:paraId="61686826" w14:textId="77777777">
        <w:trPr>
          <w:trHeight w:val="200"/>
        </w:trPr>
        <w:tc>
          <w:tcPr>
            <w:tcW w:w="483" w:type="dxa"/>
            <w:vMerge/>
          </w:tcPr>
          <w:p w14:paraId="506F08D5" w14:textId="77777777" w:rsidR="007C6D50" w:rsidRDefault="007C6D50">
            <w:pPr>
              <w:tabs>
                <w:tab w:val="left" w:pos="522"/>
              </w:tabs>
              <w:rPr>
                <w:rFonts w:ascii="Arial" w:hAnsi="Arial" w:cs="Arial"/>
                <w:sz w:val="18"/>
                <w:szCs w:val="18"/>
              </w:rPr>
            </w:pPr>
          </w:p>
        </w:tc>
        <w:tc>
          <w:tcPr>
            <w:tcW w:w="766" w:type="dxa"/>
            <w:vMerge/>
          </w:tcPr>
          <w:p w14:paraId="4EB2BAA1" w14:textId="77777777" w:rsidR="007C6D50" w:rsidRDefault="007C6D50">
            <w:pPr>
              <w:tabs>
                <w:tab w:val="left" w:pos="522"/>
              </w:tabs>
              <w:rPr>
                <w:rFonts w:ascii="Arial" w:hAnsi="Arial" w:cs="Arial"/>
                <w:sz w:val="18"/>
                <w:szCs w:val="18"/>
              </w:rPr>
            </w:pPr>
          </w:p>
        </w:tc>
        <w:tc>
          <w:tcPr>
            <w:tcW w:w="456" w:type="dxa"/>
            <w:shd w:val="clear" w:color="auto" w:fill="auto"/>
          </w:tcPr>
          <w:p w14:paraId="39AE97DE"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A04F04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A8271F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5BD88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38F19F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E43841"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054EE47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3E9E79D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B4650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03947B1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7241CD28" w14:textId="77777777" w:rsidR="007C6D50" w:rsidRDefault="001662E4">
            <w:pPr>
              <w:rPr>
                <w:rFonts w:ascii="Arial" w:hAnsi="Arial" w:cs="Arial"/>
                <w:sz w:val="18"/>
                <w:szCs w:val="18"/>
              </w:rPr>
            </w:pPr>
            <w:r>
              <w:rPr>
                <w:rFonts w:ascii="Arial" w:hAnsi="Arial" w:cs="Arial"/>
                <w:sz w:val="18"/>
                <w:szCs w:val="18"/>
              </w:rPr>
              <w:t>Note3, 5</w:t>
            </w:r>
          </w:p>
        </w:tc>
      </w:tr>
      <w:tr w:rsidR="007C6D50" w14:paraId="275F9C65" w14:textId="77777777">
        <w:trPr>
          <w:trHeight w:val="200"/>
        </w:trPr>
        <w:tc>
          <w:tcPr>
            <w:tcW w:w="483" w:type="dxa"/>
            <w:vMerge/>
          </w:tcPr>
          <w:p w14:paraId="7D7053F1" w14:textId="77777777" w:rsidR="007C6D50" w:rsidRDefault="007C6D50">
            <w:pPr>
              <w:tabs>
                <w:tab w:val="left" w:pos="522"/>
              </w:tabs>
              <w:rPr>
                <w:rFonts w:ascii="Arial" w:hAnsi="Arial" w:cs="Arial"/>
                <w:sz w:val="18"/>
                <w:szCs w:val="18"/>
              </w:rPr>
            </w:pPr>
          </w:p>
        </w:tc>
        <w:tc>
          <w:tcPr>
            <w:tcW w:w="766" w:type="dxa"/>
            <w:vMerge/>
          </w:tcPr>
          <w:p w14:paraId="59513218" w14:textId="77777777" w:rsidR="007C6D50" w:rsidRDefault="007C6D50">
            <w:pPr>
              <w:tabs>
                <w:tab w:val="left" w:pos="522"/>
              </w:tabs>
              <w:rPr>
                <w:rFonts w:ascii="Arial" w:hAnsi="Arial" w:cs="Arial"/>
                <w:sz w:val="18"/>
                <w:szCs w:val="18"/>
              </w:rPr>
            </w:pPr>
          </w:p>
        </w:tc>
        <w:tc>
          <w:tcPr>
            <w:tcW w:w="456" w:type="dxa"/>
            <w:shd w:val="clear" w:color="auto" w:fill="auto"/>
          </w:tcPr>
          <w:p w14:paraId="1AFBB22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4EDC66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0E02C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31E3CC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A0EF2B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822E7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F3CAEB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5606AFF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9A6822"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99B76C"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0B1E6043" w14:textId="77777777" w:rsidR="007C6D50" w:rsidRDefault="001662E4">
            <w:pPr>
              <w:rPr>
                <w:rFonts w:ascii="Arial" w:hAnsi="Arial" w:cs="Arial"/>
                <w:sz w:val="18"/>
                <w:szCs w:val="18"/>
              </w:rPr>
            </w:pPr>
            <w:r>
              <w:rPr>
                <w:rFonts w:ascii="Arial" w:hAnsi="Arial" w:cs="Arial"/>
                <w:sz w:val="18"/>
                <w:szCs w:val="18"/>
              </w:rPr>
              <w:t>Note3, 5</w:t>
            </w:r>
          </w:p>
        </w:tc>
      </w:tr>
      <w:tr w:rsidR="007C6D50" w14:paraId="5E1B8611" w14:textId="77777777">
        <w:trPr>
          <w:trHeight w:val="118"/>
        </w:trPr>
        <w:tc>
          <w:tcPr>
            <w:tcW w:w="483" w:type="dxa"/>
            <w:vMerge/>
          </w:tcPr>
          <w:p w14:paraId="19FF8F0F" w14:textId="77777777" w:rsidR="007C6D50" w:rsidRDefault="007C6D50">
            <w:pPr>
              <w:tabs>
                <w:tab w:val="left" w:pos="522"/>
              </w:tabs>
              <w:rPr>
                <w:rFonts w:ascii="Arial" w:hAnsi="Arial" w:cs="Arial"/>
                <w:sz w:val="18"/>
                <w:szCs w:val="18"/>
              </w:rPr>
            </w:pPr>
          </w:p>
        </w:tc>
        <w:tc>
          <w:tcPr>
            <w:tcW w:w="766" w:type="dxa"/>
            <w:vMerge/>
          </w:tcPr>
          <w:p w14:paraId="7C1FE70C" w14:textId="77777777" w:rsidR="007C6D50" w:rsidRDefault="007C6D50">
            <w:pPr>
              <w:tabs>
                <w:tab w:val="left" w:pos="522"/>
              </w:tabs>
              <w:rPr>
                <w:rFonts w:ascii="Arial" w:hAnsi="Arial" w:cs="Arial"/>
                <w:sz w:val="18"/>
                <w:szCs w:val="18"/>
              </w:rPr>
            </w:pPr>
          </w:p>
        </w:tc>
        <w:tc>
          <w:tcPr>
            <w:tcW w:w="456" w:type="dxa"/>
            <w:shd w:val="clear" w:color="auto" w:fill="auto"/>
          </w:tcPr>
          <w:p w14:paraId="6EEFA4D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A93416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E407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B7489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767630D"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44FC00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287230F"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58F813"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131D409"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6FA01CA8"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6C784C7F"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5948C15" w14:textId="77777777">
        <w:trPr>
          <w:trHeight w:val="200"/>
        </w:trPr>
        <w:tc>
          <w:tcPr>
            <w:tcW w:w="483" w:type="dxa"/>
            <w:vMerge/>
          </w:tcPr>
          <w:p w14:paraId="60F32399" w14:textId="77777777" w:rsidR="007C6D50" w:rsidRDefault="007C6D50">
            <w:pPr>
              <w:tabs>
                <w:tab w:val="left" w:pos="522"/>
              </w:tabs>
              <w:rPr>
                <w:rFonts w:ascii="Arial" w:hAnsi="Arial" w:cs="Arial"/>
                <w:sz w:val="18"/>
                <w:szCs w:val="18"/>
              </w:rPr>
            </w:pPr>
          </w:p>
        </w:tc>
        <w:tc>
          <w:tcPr>
            <w:tcW w:w="766" w:type="dxa"/>
            <w:vMerge/>
          </w:tcPr>
          <w:p w14:paraId="6AA99439" w14:textId="77777777" w:rsidR="007C6D50" w:rsidRDefault="007C6D50">
            <w:pPr>
              <w:tabs>
                <w:tab w:val="left" w:pos="522"/>
              </w:tabs>
              <w:rPr>
                <w:rFonts w:ascii="Arial" w:hAnsi="Arial" w:cs="Arial"/>
                <w:sz w:val="18"/>
                <w:szCs w:val="18"/>
              </w:rPr>
            </w:pPr>
          </w:p>
        </w:tc>
        <w:tc>
          <w:tcPr>
            <w:tcW w:w="456" w:type="dxa"/>
            <w:shd w:val="clear" w:color="auto" w:fill="auto"/>
          </w:tcPr>
          <w:p w14:paraId="06A84147"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FDCE9D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043EB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E6C95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AC63C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210F7A1"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3FF8C11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1474E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D4E0A9" w14:textId="77777777" w:rsidR="007C6D50" w:rsidRDefault="001662E4">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DBB9613"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30793936"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CEBD1B5" w14:textId="77777777">
        <w:trPr>
          <w:trHeight w:val="200"/>
        </w:trPr>
        <w:tc>
          <w:tcPr>
            <w:tcW w:w="483" w:type="dxa"/>
            <w:vMerge/>
          </w:tcPr>
          <w:p w14:paraId="1ECED5B3" w14:textId="77777777" w:rsidR="007C6D50" w:rsidRDefault="007C6D50">
            <w:pPr>
              <w:tabs>
                <w:tab w:val="left" w:pos="522"/>
              </w:tabs>
              <w:rPr>
                <w:rFonts w:ascii="Arial" w:hAnsi="Arial" w:cs="Arial"/>
                <w:sz w:val="18"/>
                <w:szCs w:val="18"/>
              </w:rPr>
            </w:pPr>
          </w:p>
        </w:tc>
        <w:tc>
          <w:tcPr>
            <w:tcW w:w="766" w:type="dxa"/>
            <w:vMerge/>
          </w:tcPr>
          <w:p w14:paraId="7FE90638" w14:textId="77777777" w:rsidR="007C6D50" w:rsidRDefault="007C6D50">
            <w:pPr>
              <w:tabs>
                <w:tab w:val="left" w:pos="522"/>
              </w:tabs>
              <w:rPr>
                <w:rFonts w:ascii="Arial" w:hAnsi="Arial" w:cs="Arial"/>
                <w:sz w:val="18"/>
                <w:szCs w:val="18"/>
              </w:rPr>
            </w:pPr>
          </w:p>
        </w:tc>
        <w:tc>
          <w:tcPr>
            <w:tcW w:w="456" w:type="dxa"/>
            <w:shd w:val="clear" w:color="auto" w:fill="auto"/>
          </w:tcPr>
          <w:p w14:paraId="29A09C8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11A1255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21FC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D7234E"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60722B2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6EE130B"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465D565A"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05C68DD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D3D48F4" w14:textId="77777777" w:rsidR="007C6D50" w:rsidRDefault="001662E4">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2324812C"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4A7C483B"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434271C9" w14:textId="77777777">
        <w:trPr>
          <w:trHeight w:val="200"/>
        </w:trPr>
        <w:tc>
          <w:tcPr>
            <w:tcW w:w="483" w:type="dxa"/>
            <w:vMerge/>
          </w:tcPr>
          <w:p w14:paraId="1DD8D12A" w14:textId="77777777" w:rsidR="007C6D50" w:rsidRDefault="007C6D50">
            <w:pPr>
              <w:tabs>
                <w:tab w:val="left" w:pos="522"/>
              </w:tabs>
              <w:rPr>
                <w:rFonts w:ascii="Arial" w:hAnsi="Arial" w:cs="Arial"/>
                <w:sz w:val="18"/>
                <w:szCs w:val="18"/>
              </w:rPr>
            </w:pPr>
          </w:p>
        </w:tc>
        <w:tc>
          <w:tcPr>
            <w:tcW w:w="766" w:type="dxa"/>
            <w:vMerge/>
          </w:tcPr>
          <w:p w14:paraId="21DD0BE1" w14:textId="77777777" w:rsidR="007C6D50" w:rsidRDefault="007C6D50">
            <w:pPr>
              <w:tabs>
                <w:tab w:val="left" w:pos="522"/>
              </w:tabs>
              <w:rPr>
                <w:rFonts w:ascii="Arial" w:hAnsi="Arial" w:cs="Arial"/>
                <w:sz w:val="18"/>
                <w:szCs w:val="18"/>
              </w:rPr>
            </w:pPr>
          </w:p>
        </w:tc>
        <w:tc>
          <w:tcPr>
            <w:tcW w:w="456" w:type="dxa"/>
            <w:shd w:val="clear" w:color="auto" w:fill="auto"/>
          </w:tcPr>
          <w:p w14:paraId="381D857D"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F96E29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A7F1D4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92507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D2660E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60CFDF" w14:textId="77777777" w:rsidR="007C6D50" w:rsidRDefault="001662E4">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134FD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CEAB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5EB76D" w14:textId="77777777" w:rsidR="007C6D50" w:rsidRDefault="001662E4">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00AF9696"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6B309EA1"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74C5E1D" w14:textId="77777777">
        <w:trPr>
          <w:trHeight w:val="200"/>
        </w:trPr>
        <w:tc>
          <w:tcPr>
            <w:tcW w:w="483" w:type="dxa"/>
            <w:vMerge/>
          </w:tcPr>
          <w:p w14:paraId="67141597" w14:textId="77777777" w:rsidR="007C6D50" w:rsidRDefault="007C6D50">
            <w:pPr>
              <w:tabs>
                <w:tab w:val="left" w:pos="522"/>
              </w:tabs>
              <w:rPr>
                <w:rFonts w:ascii="Arial" w:hAnsi="Arial" w:cs="Arial"/>
                <w:sz w:val="18"/>
                <w:szCs w:val="18"/>
              </w:rPr>
            </w:pPr>
          </w:p>
        </w:tc>
        <w:tc>
          <w:tcPr>
            <w:tcW w:w="766" w:type="dxa"/>
            <w:vMerge/>
          </w:tcPr>
          <w:p w14:paraId="088D3F70" w14:textId="77777777" w:rsidR="007C6D50" w:rsidRDefault="007C6D50">
            <w:pPr>
              <w:tabs>
                <w:tab w:val="left" w:pos="522"/>
              </w:tabs>
              <w:rPr>
                <w:rFonts w:ascii="Arial" w:hAnsi="Arial" w:cs="Arial"/>
                <w:sz w:val="18"/>
                <w:szCs w:val="18"/>
              </w:rPr>
            </w:pPr>
          </w:p>
        </w:tc>
        <w:tc>
          <w:tcPr>
            <w:tcW w:w="456" w:type="dxa"/>
            <w:shd w:val="clear" w:color="auto" w:fill="auto"/>
          </w:tcPr>
          <w:p w14:paraId="2DC76FA6"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713037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7946C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A9DD40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53DBFB2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93F664E"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50449554"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2218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C28895D" w14:textId="77777777" w:rsidR="007C6D50" w:rsidRDefault="001662E4">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0A2A74DA"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9D18E4A"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BE32204" w14:textId="77777777">
        <w:trPr>
          <w:trHeight w:val="200"/>
        </w:trPr>
        <w:tc>
          <w:tcPr>
            <w:tcW w:w="483" w:type="dxa"/>
            <w:vMerge/>
          </w:tcPr>
          <w:p w14:paraId="67C33EF9" w14:textId="77777777" w:rsidR="007C6D50" w:rsidRDefault="007C6D50">
            <w:pPr>
              <w:tabs>
                <w:tab w:val="left" w:pos="522"/>
              </w:tabs>
              <w:rPr>
                <w:rFonts w:ascii="Arial" w:hAnsi="Arial" w:cs="Arial"/>
                <w:sz w:val="18"/>
                <w:szCs w:val="18"/>
              </w:rPr>
            </w:pPr>
          </w:p>
        </w:tc>
        <w:tc>
          <w:tcPr>
            <w:tcW w:w="766" w:type="dxa"/>
            <w:vMerge/>
          </w:tcPr>
          <w:p w14:paraId="4853B863" w14:textId="77777777" w:rsidR="007C6D50" w:rsidRDefault="007C6D50">
            <w:pPr>
              <w:tabs>
                <w:tab w:val="left" w:pos="522"/>
              </w:tabs>
              <w:rPr>
                <w:rFonts w:ascii="Arial" w:hAnsi="Arial" w:cs="Arial"/>
                <w:sz w:val="18"/>
                <w:szCs w:val="18"/>
              </w:rPr>
            </w:pPr>
          </w:p>
        </w:tc>
        <w:tc>
          <w:tcPr>
            <w:tcW w:w="456" w:type="dxa"/>
            <w:shd w:val="clear" w:color="auto" w:fill="auto"/>
          </w:tcPr>
          <w:p w14:paraId="4ED5975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31AC0B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460E2F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F0AC9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731A354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7A1080"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8D7CB2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9996A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D85D76C" w14:textId="77777777" w:rsidR="007C6D50" w:rsidRDefault="001662E4">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2A6499E" w14:textId="77777777" w:rsidR="007C6D50" w:rsidRDefault="001662E4">
            <w:pPr>
              <w:rPr>
                <w:rFonts w:ascii="Arial" w:hAnsi="Arial" w:cs="Arial"/>
                <w:sz w:val="18"/>
                <w:szCs w:val="18"/>
              </w:rPr>
            </w:pPr>
            <w:r>
              <w:rPr>
                <w:rFonts w:ascii="Arial" w:hAnsi="Arial" w:cs="Arial"/>
                <w:sz w:val="18"/>
                <w:szCs w:val="18"/>
              </w:rPr>
              <w:t>17.0%</w:t>
            </w:r>
          </w:p>
        </w:tc>
        <w:tc>
          <w:tcPr>
            <w:tcW w:w="1080" w:type="dxa"/>
            <w:shd w:val="clear" w:color="auto" w:fill="auto"/>
          </w:tcPr>
          <w:p w14:paraId="1062DDC9"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2FAF79EE" w14:textId="77777777">
        <w:trPr>
          <w:trHeight w:val="200"/>
        </w:trPr>
        <w:tc>
          <w:tcPr>
            <w:tcW w:w="483" w:type="dxa"/>
            <w:vMerge/>
          </w:tcPr>
          <w:p w14:paraId="139CBD8F" w14:textId="77777777" w:rsidR="007C6D50" w:rsidRDefault="007C6D50">
            <w:pPr>
              <w:tabs>
                <w:tab w:val="left" w:pos="522"/>
              </w:tabs>
              <w:rPr>
                <w:rFonts w:ascii="Arial" w:hAnsi="Arial" w:cs="Arial"/>
                <w:sz w:val="18"/>
                <w:szCs w:val="18"/>
              </w:rPr>
            </w:pPr>
          </w:p>
        </w:tc>
        <w:tc>
          <w:tcPr>
            <w:tcW w:w="766" w:type="dxa"/>
            <w:vMerge/>
          </w:tcPr>
          <w:p w14:paraId="7F20E313" w14:textId="77777777" w:rsidR="007C6D50" w:rsidRDefault="007C6D50">
            <w:pPr>
              <w:tabs>
                <w:tab w:val="left" w:pos="522"/>
              </w:tabs>
              <w:rPr>
                <w:rFonts w:ascii="Arial" w:hAnsi="Arial" w:cs="Arial"/>
                <w:sz w:val="18"/>
                <w:szCs w:val="18"/>
              </w:rPr>
            </w:pPr>
          </w:p>
        </w:tc>
        <w:tc>
          <w:tcPr>
            <w:tcW w:w="456" w:type="dxa"/>
            <w:shd w:val="clear" w:color="auto" w:fill="auto"/>
          </w:tcPr>
          <w:p w14:paraId="2BB43EB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D70B8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E34A5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A69EFA" w14:textId="77777777" w:rsidR="007C6D50" w:rsidRDefault="001662E4">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752DB45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56C2713"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5123EA0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69D5FE8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5193A2FE" w14:textId="77777777" w:rsidR="007C6D50" w:rsidRDefault="001662E4">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27E0CB75" w14:textId="77777777" w:rsidR="007C6D50" w:rsidRDefault="001662E4">
            <w:pPr>
              <w:rPr>
                <w:rFonts w:ascii="Arial" w:hAnsi="Arial" w:cs="Arial"/>
                <w:sz w:val="18"/>
                <w:szCs w:val="18"/>
              </w:rPr>
            </w:pPr>
            <w:r>
              <w:rPr>
                <w:rFonts w:ascii="Arial" w:hAnsi="Arial" w:cs="Arial"/>
                <w:sz w:val="18"/>
                <w:szCs w:val="18"/>
              </w:rPr>
              <w:t>16.0%</w:t>
            </w:r>
          </w:p>
        </w:tc>
        <w:tc>
          <w:tcPr>
            <w:tcW w:w="1080" w:type="dxa"/>
            <w:shd w:val="clear" w:color="auto" w:fill="auto"/>
          </w:tcPr>
          <w:p w14:paraId="75EA1188"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04E21DD8" w14:textId="77777777">
        <w:trPr>
          <w:trHeight w:val="200"/>
        </w:trPr>
        <w:tc>
          <w:tcPr>
            <w:tcW w:w="483" w:type="dxa"/>
            <w:vMerge/>
          </w:tcPr>
          <w:p w14:paraId="79E56C1C" w14:textId="77777777" w:rsidR="007C6D50" w:rsidRDefault="007C6D50">
            <w:pPr>
              <w:tabs>
                <w:tab w:val="left" w:pos="522"/>
              </w:tabs>
              <w:rPr>
                <w:rFonts w:ascii="Arial" w:hAnsi="Arial" w:cs="Arial"/>
                <w:sz w:val="18"/>
                <w:szCs w:val="18"/>
              </w:rPr>
            </w:pPr>
          </w:p>
        </w:tc>
        <w:tc>
          <w:tcPr>
            <w:tcW w:w="766" w:type="dxa"/>
            <w:vMerge/>
          </w:tcPr>
          <w:p w14:paraId="71716767" w14:textId="77777777" w:rsidR="007C6D50" w:rsidRDefault="007C6D50">
            <w:pPr>
              <w:tabs>
                <w:tab w:val="left" w:pos="522"/>
              </w:tabs>
              <w:rPr>
                <w:rFonts w:ascii="Arial" w:hAnsi="Arial" w:cs="Arial"/>
                <w:sz w:val="18"/>
                <w:szCs w:val="18"/>
              </w:rPr>
            </w:pPr>
          </w:p>
        </w:tc>
        <w:tc>
          <w:tcPr>
            <w:tcW w:w="456" w:type="dxa"/>
            <w:shd w:val="clear" w:color="auto" w:fill="auto"/>
          </w:tcPr>
          <w:p w14:paraId="2698D6B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0725E3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E95F4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C8D80D"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5915548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2585E71"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32BCCA6"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3256CD9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71A69DB" w14:textId="77777777" w:rsidR="007C6D50" w:rsidRDefault="001662E4">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5B5BD963"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6DAF9B34"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67528169" w14:textId="77777777">
        <w:trPr>
          <w:trHeight w:val="109"/>
        </w:trPr>
        <w:tc>
          <w:tcPr>
            <w:tcW w:w="483" w:type="dxa"/>
            <w:vMerge/>
          </w:tcPr>
          <w:p w14:paraId="719F95FF" w14:textId="77777777" w:rsidR="007C6D50" w:rsidRDefault="007C6D50">
            <w:pPr>
              <w:tabs>
                <w:tab w:val="left" w:pos="522"/>
              </w:tabs>
              <w:rPr>
                <w:rFonts w:ascii="Arial" w:hAnsi="Arial" w:cs="Arial"/>
                <w:sz w:val="18"/>
                <w:szCs w:val="18"/>
              </w:rPr>
            </w:pPr>
          </w:p>
        </w:tc>
        <w:tc>
          <w:tcPr>
            <w:tcW w:w="766" w:type="dxa"/>
            <w:vMerge/>
          </w:tcPr>
          <w:p w14:paraId="124A5020" w14:textId="77777777" w:rsidR="007C6D50" w:rsidRDefault="007C6D50">
            <w:pPr>
              <w:tabs>
                <w:tab w:val="left" w:pos="522"/>
              </w:tabs>
              <w:rPr>
                <w:rFonts w:ascii="Arial" w:hAnsi="Arial" w:cs="Arial"/>
                <w:sz w:val="18"/>
                <w:szCs w:val="18"/>
              </w:rPr>
            </w:pPr>
          </w:p>
        </w:tc>
        <w:tc>
          <w:tcPr>
            <w:tcW w:w="456" w:type="dxa"/>
            <w:shd w:val="clear" w:color="auto" w:fill="auto"/>
          </w:tcPr>
          <w:p w14:paraId="47F09219"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321A4F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CC1A5E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06DF4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0EB11F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174618"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3E8E20E" w14:textId="77777777" w:rsidR="007C6D50" w:rsidRDefault="001662E4">
            <w:pPr>
              <w:rPr>
                <w:rFonts w:ascii="Arial" w:hAnsi="Arial" w:cs="Arial"/>
                <w:sz w:val="18"/>
                <w:szCs w:val="18"/>
              </w:rPr>
            </w:pPr>
            <w:r>
              <w:rPr>
                <w:rFonts w:ascii="Arial" w:hAnsi="Arial" w:cs="Arial"/>
                <w:sz w:val="18"/>
                <w:szCs w:val="18"/>
              </w:rPr>
              <w:t>3.0%</w:t>
            </w:r>
          </w:p>
        </w:tc>
        <w:tc>
          <w:tcPr>
            <w:tcW w:w="900" w:type="dxa"/>
            <w:shd w:val="clear" w:color="auto" w:fill="auto"/>
          </w:tcPr>
          <w:p w14:paraId="78351D08"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A7B5F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4FC9A86"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29C0DFB2"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52025336" w14:textId="77777777">
        <w:trPr>
          <w:trHeight w:val="58"/>
        </w:trPr>
        <w:tc>
          <w:tcPr>
            <w:tcW w:w="483" w:type="dxa"/>
            <w:vMerge/>
          </w:tcPr>
          <w:p w14:paraId="633B7980" w14:textId="77777777" w:rsidR="007C6D50" w:rsidRDefault="007C6D50">
            <w:pPr>
              <w:tabs>
                <w:tab w:val="left" w:pos="522"/>
              </w:tabs>
              <w:rPr>
                <w:rFonts w:ascii="Arial" w:hAnsi="Arial" w:cs="Arial"/>
                <w:sz w:val="18"/>
                <w:szCs w:val="18"/>
              </w:rPr>
            </w:pPr>
          </w:p>
        </w:tc>
        <w:tc>
          <w:tcPr>
            <w:tcW w:w="766" w:type="dxa"/>
            <w:vMerge/>
          </w:tcPr>
          <w:p w14:paraId="7BB113F7" w14:textId="77777777" w:rsidR="007C6D50" w:rsidRDefault="007C6D50">
            <w:pPr>
              <w:tabs>
                <w:tab w:val="left" w:pos="522"/>
              </w:tabs>
              <w:rPr>
                <w:rFonts w:ascii="Arial" w:hAnsi="Arial" w:cs="Arial"/>
                <w:sz w:val="18"/>
                <w:szCs w:val="18"/>
              </w:rPr>
            </w:pPr>
          </w:p>
        </w:tc>
        <w:tc>
          <w:tcPr>
            <w:tcW w:w="456" w:type="dxa"/>
            <w:shd w:val="clear" w:color="auto" w:fill="auto"/>
          </w:tcPr>
          <w:p w14:paraId="5357DD3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6CCE9C2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49C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1DF3550"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0B0D10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2CF82C"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4B396DBA"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53345D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0A6D8B"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A1948D5" w14:textId="77777777" w:rsidR="007C6D50" w:rsidRDefault="001662E4">
            <w:pPr>
              <w:rPr>
                <w:rFonts w:ascii="Arial" w:hAnsi="Arial" w:cs="Arial"/>
                <w:sz w:val="18"/>
                <w:szCs w:val="18"/>
              </w:rPr>
            </w:pPr>
            <w:r>
              <w:rPr>
                <w:rFonts w:ascii="Arial" w:hAnsi="Arial" w:cs="Arial"/>
                <w:sz w:val="18"/>
                <w:szCs w:val="18"/>
              </w:rPr>
              <w:t>14.0%</w:t>
            </w:r>
          </w:p>
        </w:tc>
        <w:tc>
          <w:tcPr>
            <w:tcW w:w="1080" w:type="dxa"/>
            <w:shd w:val="clear" w:color="auto" w:fill="auto"/>
          </w:tcPr>
          <w:p w14:paraId="670BFD53"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A492578" w14:textId="77777777">
        <w:trPr>
          <w:trHeight w:val="1015"/>
        </w:trPr>
        <w:tc>
          <w:tcPr>
            <w:tcW w:w="10165" w:type="dxa"/>
            <w:gridSpan w:val="13"/>
          </w:tcPr>
          <w:p w14:paraId="3E3F145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14FBF94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219761C1"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478DE2BC" w14:textId="77777777" w:rsidR="007C6D50" w:rsidRDefault="001662E4">
            <w:pPr>
              <w:ind w:left="540" w:hanging="540"/>
              <w:rPr>
                <w:rFonts w:ascii="Arial" w:hAnsi="Arial" w:cs="Arial"/>
                <w:sz w:val="18"/>
                <w:szCs w:val="18"/>
              </w:rPr>
            </w:pPr>
            <w:r>
              <w:rPr>
                <w:rFonts w:ascii="Arial" w:hAnsi="Arial" w:cs="Arial"/>
                <w:sz w:val="18"/>
                <w:szCs w:val="18"/>
              </w:rPr>
              <w:t>Note 5: Medium coverage</w:t>
            </w:r>
          </w:p>
          <w:p w14:paraId="294013ED" w14:textId="77777777" w:rsidR="007C6D50" w:rsidRDefault="007C6D50">
            <w:pPr>
              <w:ind w:left="540" w:hanging="540"/>
              <w:rPr>
                <w:rFonts w:ascii="Arial" w:hAnsi="Arial" w:cs="Arial"/>
                <w:sz w:val="18"/>
                <w:szCs w:val="18"/>
              </w:rPr>
            </w:pPr>
          </w:p>
        </w:tc>
      </w:tr>
    </w:tbl>
    <w:p w14:paraId="032F332E" w14:textId="77777777" w:rsidR="007C6D50" w:rsidRDefault="007C6D50">
      <w:pPr>
        <w:rPr>
          <w:rFonts w:ascii="Arial" w:hAnsi="Arial" w:cs="Arial"/>
          <w:sz w:val="20"/>
          <w:szCs w:val="20"/>
        </w:rPr>
      </w:pPr>
    </w:p>
    <w:p w14:paraId="44CB233C" w14:textId="77777777" w:rsidR="007C6D50" w:rsidRDefault="007C6D50">
      <w:pPr>
        <w:rPr>
          <w:lang w:eastAsia="en-US"/>
        </w:rPr>
      </w:pPr>
    </w:p>
    <w:p w14:paraId="40137F21"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7C6D50" w14:paraId="3349FFDD" w14:textId="77777777">
        <w:trPr>
          <w:trHeight w:val="199"/>
        </w:trPr>
        <w:tc>
          <w:tcPr>
            <w:tcW w:w="328" w:type="dxa"/>
            <w:vMerge w:val="restart"/>
            <w:shd w:val="clear" w:color="auto" w:fill="73FC79"/>
          </w:tcPr>
          <w:p w14:paraId="4700E6A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089DBAC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26137F3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55055FA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4A32E28E"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D2A4278" w14:textId="77777777" w:rsidR="007C6D50" w:rsidRDefault="001662E4">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7944CA1C"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5F0A902D" w14:textId="77777777" w:rsidR="007C6D50" w:rsidRDefault="001662E4">
            <w:pPr>
              <w:rPr>
                <w:rFonts w:ascii="Arial" w:hAnsi="Arial" w:cs="Arial"/>
                <w:sz w:val="18"/>
                <w:szCs w:val="18"/>
              </w:rPr>
            </w:pPr>
            <w:r>
              <w:rPr>
                <w:rFonts w:ascii="Arial" w:hAnsi="Arial" w:cs="Arial"/>
                <w:sz w:val="18"/>
                <w:szCs w:val="18"/>
              </w:rPr>
              <w:t>Notes</w:t>
            </w:r>
          </w:p>
        </w:tc>
      </w:tr>
      <w:tr w:rsidR="007C6D50" w14:paraId="43A974D7" w14:textId="77777777">
        <w:trPr>
          <w:trHeight w:val="2025"/>
        </w:trPr>
        <w:tc>
          <w:tcPr>
            <w:tcW w:w="328" w:type="dxa"/>
            <w:vMerge/>
            <w:shd w:val="clear" w:color="auto" w:fill="auto"/>
          </w:tcPr>
          <w:p w14:paraId="38E9A23E" w14:textId="77777777" w:rsidR="007C6D50" w:rsidRDefault="007C6D50">
            <w:pPr>
              <w:rPr>
                <w:rFonts w:ascii="Arial" w:hAnsi="Arial" w:cs="Arial"/>
                <w:sz w:val="18"/>
                <w:szCs w:val="18"/>
              </w:rPr>
            </w:pPr>
          </w:p>
        </w:tc>
        <w:tc>
          <w:tcPr>
            <w:tcW w:w="730" w:type="dxa"/>
            <w:vMerge/>
            <w:shd w:val="clear" w:color="auto" w:fill="auto"/>
          </w:tcPr>
          <w:p w14:paraId="76020002" w14:textId="77777777" w:rsidR="007C6D50" w:rsidRDefault="007C6D50">
            <w:pPr>
              <w:rPr>
                <w:rFonts w:ascii="Arial" w:hAnsi="Arial" w:cs="Arial"/>
                <w:sz w:val="18"/>
                <w:szCs w:val="18"/>
              </w:rPr>
            </w:pPr>
          </w:p>
        </w:tc>
        <w:tc>
          <w:tcPr>
            <w:tcW w:w="464" w:type="dxa"/>
            <w:vMerge/>
            <w:shd w:val="clear" w:color="auto" w:fill="auto"/>
          </w:tcPr>
          <w:p w14:paraId="45C7449D" w14:textId="77777777" w:rsidR="007C6D50" w:rsidRDefault="007C6D50">
            <w:pPr>
              <w:rPr>
                <w:rFonts w:ascii="Arial" w:hAnsi="Arial" w:cs="Arial"/>
                <w:sz w:val="18"/>
                <w:szCs w:val="18"/>
              </w:rPr>
            </w:pPr>
          </w:p>
        </w:tc>
        <w:tc>
          <w:tcPr>
            <w:tcW w:w="723" w:type="dxa"/>
            <w:vMerge/>
            <w:shd w:val="clear" w:color="auto" w:fill="auto"/>
          </w:tcPr>
          <w:p w14:paraId="08A0067E" w14:textId="77777777" w:rsidR="007C6D50" w:rsidRDefault="007C6D50">
            <w:pPr>
              <w:rPr>
                <w:rFonts w:ascii="Arial" w:hAnsi="Arial" w:cs="Arial"/>
                <w:sz w:val="18"/>
                <w:szCs w:val="18"/>
              </w:rPr>
            </w:pPr>
          </w:p>
        </w:tc>
        <w:tc>
          <w:tcPr>
            <w:tcW w:w="810" w:type="dxa"/>
            <w:shd w:val="clear" w:color="auto" w:fill="73FC79"/>
          </w:tcPr>
          <w:p w14:paraId="7E25BFE0"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093EE5B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4D007D1E"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26CCD2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AB8043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208744AB"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006229E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50EECF06"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7488EAED" w14:textId="77777777" w:rsidR="007C6D50" w:rsidRDefault="007C6D50">
            <w:pPr>
              <w:rPr>
                <w:rFonts w:ascii="Arial" w:hAnsi="Arial" w:cs="Arial"/>
                <w:sz w:val="18"/>
                <w:szCs w:val="18"/>
              </w:rPr>
            </w:pPr>
          </w:p>
        </w:tc>
      </w:tr>
      <w:tr w:rsidR="007C6D50" w14:paraId="3DD5DA06" w14:textId="77777777">
        <w:trPr>
          <w:trHeight w:val="199"/>
        </w:trPr>
        <w:tc>
          <w:tcPr>
            <w:tcW w:w="328" w:type="dxa"/>
            <w:vMerge w:val="restart"/>
            <w:shd w:val="clear" w:color="auto" w:fill="auto"/>
          </w:tcPr>
          <w:p w14:paraId="56F447ED" w14:textId="77777777" w:rsidR="007C6D50" w:rsidRDefault="001662E4">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7478378B" w14:textId="77777777" w:rsidR="007C6D50" w:rsidRDefault="001662E4">
            <w:pPr>
              <w:rPr>
                <w:rFonts w:ascii="Arial" w:hAnsi="Arial" w:cs="Arial"/>
                <w:sz w:val="18"/>
                <w:szCs w:val="18"/>
              </w:rPr>
            </w:pPr>
            <w:r>
              <w:rPr>
                <w:rFonts w:ascii="Arial" w:hAnsi="Arial" w:cs="Arial"/>
                <w:sz w:val="18"/>
                <w:szCs w:val="18"/>
              </w:rPr>
              <w:t>Ericsson</w:t>
            </w:r>
          </w:p>
        </w:tc>
        <w:tc>
          <w:tcPr>
            <w:tcW w:w="464" w:type="dxa"/>
            <w:shd w:val="clear" w:color="auto" w:fill="auto"/>
          </w:tcPr>
          <w:p w14:paraId="42F7D7A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9188A11"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D757FB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B0C17C" w14:textId="77777777" w:rsidR="007C6D50" w:rsidRDefault="001662E4">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5AFB623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F41D0A" w14:textId="77777777" w:rsidR="007C6D50" w:rsidRDefault="001662E4">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480AFDE5"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8BB1E5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D88F6BB" w14:textId="77777777" w:rsidR="007C6D50" w:rsidRDefault="001662E4">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3A6E4411"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33361BD0" w14:textId="77777777" w:rsidR="007C6D50" w:rsidRDefault="001662E4">
            <w:pPr>
              <w:rPr>
                <w:rFonts w:ascii="Arial" w:hAnsi="Arial" w:cs="Arial"/>
                <w:sz w:val="18"/>
                <w:szCs w:val="18"/>
              </w:rPr>
            </w:pPr>
            <w:r>
              <w:rPr>
                <w:rFonts w:ascii="Arial" w:hAnsi="Arial" w:cs="Arial"/>
                <w:sz w:val="18"/>
                <w:szCs w:val="18"/>
              </w:rPr>
              <w:t>Note 1, 5</w:t>
            </w:r>
          </w:p>
        </w:tc>
      </w:tr>
      <w:tr w:rsidR="007C6D50" w14:paraId="1B4E6D8C" w14:textId="77777777">
        <w:trPr>
          <w:trHeight w:val="222"/>
        </w:trPr>
        <w:tc>
          <w:tcPr>
            <w:tcW w:w="328" w:type="dxa"/>
            <w:vMerge/>
            <w:shd w:val="clear" w:color="auto" w:fill="auto"/>
          </w:tcPr>
          <w:p w14:paraId="5019DB64" w14:textId="77777777" w:rsidR="007C6D50" w:rsidRDefault="007C6D50">
            <w:pPr>
              <w:rPr>
                <w:rFonts w:ascii="Arial" w:hAnsi="Arial" w:cs="Arial"/>
                <w:sz w:val="18"/>
                <w:szCs w:val="18"/>
              </w:rPr>
            </w:pPr>
          </w:p>
        </w:tc>
        <w:tc>
          <w:tcPr>
            <w:tcW w:w="730" w:type="dxa"/>
            <w:vMerge/>
            <w:shd w:val="clear" w:color="auto" w:fill="auto"/>
          </w:tcPr>
          <w:p w14:paraId="0B02628C" w14:textId="77777777" w:rsidR="007C6D50" w:rsidRDefault="007C6D50">
            <w:pPr>
              <w:rPr>
                <w:rFonts w:ascii="Arial" w:hAnsi="Arial" w:cs="Arial"/>
                <w:sz w:val="18"/>
                <w:szCs w:val="18"/>
              </w:rPr>
            </w:pPr>
          </w:p>
        </w:tc>
        <w:tc>
          <w:tcPr>
            <w:tcW w:w="464" w:type="dxa"/>
            <w:shd w:val="clear" w:color="auto" w:fill="auto"/>
          </w:tcPr>
          <w:p w14:paraId="758B58D1"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7DDB4075"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5F44D67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EE581B4" w14:textId="77777777" w:rsidR="007C6D50" w:rsidRDefault="001662E4">
            <w:pPr>
              <w:rPr>
                <w:rFonts w:ascii="Arial" w:eastAsia="宋体" w:hAnsi="Arial" w:cs="Arial"/>
                <w:color w:val="000000"/>
                <w:sz w:val="18"/>
                <w:szCs w:val="18"/>
              </w:rPr>
            </w:pPr>
            <w:r>
              <w:rPr>
                <w:rFonts w:ascii="Arial" w:hAnsi="Arial" w:cs="Arial"/>
                <w:color w:val="000000"/>
                <w:sz w:val="18"/>
                <w:szCs w:val="18"/>
              </w:rPr>
              <w:t>63.0%</w:t>
            </w:r>
          </w:p>
        </w:tc>
        <w:tc>
          <w:tcPr>
            <w:tcW w:w="810" w:type="dxa"/>
            <w:shd w:val="clear" w:color="auto" w:fill="auto"/>
          </w:tcPr>
          <w:p w14:paraId="75ADBFB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5A19E7D"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4449D962"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0255260" w14:textId="77777777" w:rsidR="007C6D50" w:rsidRDefault="001662E4">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2D61B8C"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3AEB8833"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78D4EB29" w14:textId="77777777" w:rsidR="007C6D50" w:rsidRDefault="001662E4">
            <w:pPr>
              <w:rPr>
                <w:rFonts w:ascii="Arial" w:hAnsi="Arial" w:cs="Arial"/>
                <w:sz w:val="18"/>
                <w:szCs w:val="18"/>
              </w:rPr>
            </w:pPr>
            <w:r>
              <w:rPr>
                <w:rFonts w:ascii="Arial" w:hAnsi="Arial" w:cs="Arial"/>
                <w:sz w:val="18"/>
                <w:szCs w:val="18"/>
              </w:rPr>
              <w:t>Note 1, 5</w:t>
            </w:r>
          </w:p>
        </w:tc>
      </w:tr>
      <w:tr w:rsidR="007C6D50" w14:paraId="26FC7A3F" w14:textId="77777777">
        <w:trPr>
          <w:trHeight w:val="199"/>
        </w:trPr>
        <w:tc>
          <w:tcPr>
            <w:tcW w:w="328" w:type="dxa"/>
            <w:vMerge w:val="restart"/>
            <w:shd w:val="clear" w:color="auto" w:fill="auto"/>
          </w:tcPr>
          <w:p w14:paraId="2ACD4BD5" w14:textId="77777777" w:rsidR="007C6D50" w:rsidRDefault="001662E4">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20E2F828" w14:textId="77777777" w:rsidR="007C6D50" w:rsidRDefault="001662E4">
            <w:pPr>
              <w:rPr>
                <w:rFonts w:ascii="Arial" w:hAnsi="Arial" w:cs="Arial"/>
                <w:sz w:val="18"/>
                <w:szCs w:val="18"/>
              </w:rPr>
            </w:pPr>
            <w:r>
              <w:rPr>
                <w:rFonts w:ascii="Arial" w:hAnsi="Arial" w:cs="Arial"/>
                <w:sz w:val="18"/>
                <w:szCs w:val="18"/>
              </w:rPr>
              <w:t>Qualcomm</w:t>
            </w:r>
          </w:p>
        </w:tc>
        <w:tc>
          <w:tcPr>
            <w:tcW w:w="464" w:type="dxa"/>
            <w:shd w:val="clear" w:color="auto" w:fill="auto"/>
          </w:tcPr>
          <w:p w14:paraId="3E56DED6"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25AF9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D11A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35D603" w14:textId="77777777" w:rsidR="007C6D50" w:rsidRDefault="001662E4">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14:paraId="145FE8EA"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E7718D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A010D6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56B263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AA50BA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38BBF38F"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1D7B8726" w14:textId="77777777" w:rsidR="007C6D50" w:rsidRDefault="007C6D50">
            <w:pPr>
              <w:rPr>
                <w:rFonts w:ascii="Arial" w:hAnsi="Arial" w:cs="Arial"/>
                <w:sz w:val="18"/>
                <w:szCs w:val="18"/>
              </w:rPr>
            </w:pPr>
          </w:p>
        </w:tc>
      </w:tr>
      <w:tr w:rsidR="007C6D50" w14:paraId="4690373B" w14:textId="77777777">
        <w:trPr>
          <w:trHeight w:val="210"/>
        </w:trPr>
        <w:tc>
          <w:tcPr>
            <w:tcW w:w="328" w:type="dxa"/>
            <w:vMerge/>
            <w:shd w:val="clear" w:color="auto" w:fill="auto"/>
          </w:tcPr>
          <w:p w14:paraId="3EEA9AA1" w14:textId="77777777" w:rsidR="007C6D50" w:rsidRDefault="007C6D50">
            <w:pPr>
              <w:rPr>
                <w:rFonts w:ascii="Arial" w:hAnsi="Arial" w:cs="Arial"/>
                <w:sz w:val="18"/>
                <w:szCs w:val="18"/>
              </w:rPr>
            </w:pPr>
          </w:p>
        </w:tc>
        <w:tc>
          <w:tcPr>
            <w:tcW w:w="730" w:type="dxa"/>
            <w:vMerge/>
            <w:shd w:val="clear" w:color="auto" w:fill="auto"/>
          </w:tcPr>
          <w:p w14:paraId="493AE0DD" w14:textId="77777777" w:rsidR="007C6D50" w:rsidRDefault="007C6D50">
            <w:pPr>
              <w:rPr>
                <w:rFonts w:ascii="Arial" w:hAnsi="Arial" w:cs="Arial"/>
                <w:sz w:val="18"/>
                <w:szCs w:val="18"/>
              </w:rPr>
            </w:pPr>
          </w:p>
        </w:tc>
        <w:tc>
          <w:tcPr>
            <w:tcW w:w="464" w:type="dxa"/>
            <w:shd w:val="clear" w:color="auto" w:fill="auto"/>
          </w:tcPr>
          <w:p w14:paraId="72D157F9"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428D58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958A3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CE453D2" w14:textId="77777777" w:rsidR="007C6D50" w:rsidRDefault="001662E4">
            <w:pPr>
              <w:rPr>
                <w:rFonts w:ascii="Arial" w:eastAsia="宋体" w:hAnsi="Arial" w:cs="Arial"/>
                <w:color w:val="000000"/>
                <w:sz w:val="18"/>
                <w:szCs w:val="18"/>
              </w:rPr>
            </w:pPr>
            <w:r>
              <w:rPr>
                <w:rFonts w:ascii="Arial" w:hAnsi="Arial" w:cs="Arial"/>
                <w:color w:val="000000"/>
                <w:sz w:val="18"/>
                <w:szCs w:val="18"/>
              </w:rPr>
              <w:t>21.2%</w:t>
            </w:r>
          </w:p>
        </w:tc>
        <w:tc>
          <w:tcPr>
            <w:tcW w:w="810" w:type="dxa"/>
            <w:shd w:val="clear" w:color="auto" w:fill="auto"/>
          </w:tcPr>
          <w:p w14:paraId="1E707216"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5AD584D1" w14:textId="77777777" w:rsidR="007C6D50" w:rsidRDefault="001662E4">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4C552310"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792EEE2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87464F5" w14:textId="77777777" w:rsidR="007C6D50" w:rsidRDefault="001662E4">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4451C36D" w14:textId="77777777" w:rsidR="007C6D50" w:rsidRDefault="001662E4">
            <w:pPr>
              <w:rPr>
                <w:rFonts w:ascii="Arial" w:hAnsi="Arial" w:cs="Arial"/>
                <w:sz w:val="18"/>
                <w:szCs w:val="18"/>
              </w:rPr>
            </w:pPr>
            <w:r>
              <w:rPr>
                <w:rFonts w:ascii="Arial" w:hAnsi="Arial" w:cs="Arial"/>
                <w:sz w:val="18"/>
                <w:szCs w:val="18"/>
              </w:rPr>
              <w:t>1.9%</w:t>
            </w:r>
          </w:p>
        </w:tc>
        <w:tc>
          <w:tcPr>
            <w:tcW w:w="1080" w:type="dxa"/>
            <w:shd w:val="clear" w:color="auto" w:fill="auto"/>
          </w:tcPr>
          <w:p w14:paraId="0FC2FDD3" w14:textId="77777777" w:rsidR="007C6D50" w:rsidRDefault="007C6D50">
            <w:pPr>
              <w:rPr>
                <w:rFonts w:ascii="Arial" w:hAnsi="Arial" w:cs="Arial"/>
                <w:sz w:val="18"/>
                <w:szCs w:val="18"/>
              </w:rPr>
            </w:pPr>
          </w:p>
        </w:tc>
      </w:tr>
      <w:tr w:rsidR="007C6D50" w14:paraId="100D2DB8" w14:textId="77777777">
        <w:trPr>
          <w:trHeight w:val="210"/>
        </w:trPr>
        <w:tc>
          <w:tcPr>
            <w:tcW w:w="328" w:type="dxa"/>
            <w:vMerge/>
            <w:shd w:val="clear" w:color="auto" w:fill="auto"/>
          </w:tcPr>
          <w:p w14:paraId="25A3B963" w14:textId="77777777" w:rsidR="007C6D50" w:rsidRDefault="007C6D50">
            <w:pPr>
              <w:rPr>
                <w:rFonts w:ascii="Arial" w:hAnsi="Arial" w:cs="Arial"/>
                <w:sz w:val="18"/>
                <w:szCs w:val="18"/>
              </w:rPr>
            </w:pPr>
          </w:p>
        </w:tc>
        <w:tc>
          <w:tcPr>
            <w:tcW w:w="730" w:type="dxa"/>
            <w:vMerge/>
            <w:shd w:val="clear" w:color="auto" w:fill="auto"/>
          </w:tcPr>
          <w:p w14:paraId="150BD479" w14:textId="77777777" w:rsidR="007C6D50" w:rsidRDefault="007C6D50">
            <w:pPr>
              <w:rPr>
                <w:rFonts w:ascii="Arial" w:hAnsi="Arial" w:cs="Arial"/>
                <w:sz w:val="18"/>
                <w:szCs w:val="18"/>
              </w:rPr>
            </w:pPr>
          </w:p>
        </w:tc>
        <w:tc>
          <w:tcPr>
            <w:tcW w:w="464" w:type="dxa"/>
            <w:shd w:val="clear" w:color="auto" w:fill="auto"/>
          </w:tcPr>
          <w:p w14:paraId="01E2E0B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77D31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8F7576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1AD84" w14:textId="77777777" w:rsidR="007C6D50" w:rsidRDefault="001662E4">
            <w:pPr>
              <w:rPr>
                <w:rFonts w:ascii="Arial" w:eastAsia="宋体" w:hAnsi="Arial" w:cs="Arial"/>
                <w:color w:val="000000"/>
                <w:sz w:val="18"/>
                <w:szCs w:val="18"/>
              </w:rPr>
            </w:pPr>
            <w:r>
              <w:rPr>
                <w:rFonts w:ascii="Arial" w:hAnsi="Arial" w:cs="Arial"/>
                <w:color w:val="000000"/>
                <w:sz w:val="18"/>
                <w:szCs w:val="18"/>
              </w:rPr>
              <w:t>36.2%</w:t>
            </w:r>
          </w:p>
        </w:tc>
        <w:tc>
          <w:tcPr>
            <w:tcW w:w="810" w:type="dxa"/>
            <w:shd w:val="clear" w:color="auto" w:fill="auto"/>
          </w:tcPr>
          <w:p w14:paraId="43CA6E5B"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7F864E3"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F432B6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6EE537E7"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A9E942C"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60A7548B" w14:textId="77777777" w:rsidR="007C6D50" w:rsidRDefault="001662E4">
            <w:pPr>
              <w:rPr>
                <w:rFonts w:ascii="Arial" w:hAnsi="Arial" w:cs="Arial"/>
                <w:sz w:val="18"/>
                <w:szCs w:val="18"/>
              </w:rPr>
            </w:pPr>
            <w:r>
              <w:rPr>
                <w:rFonts w:ascii="Arial" w:hAnsi="Arial" w:cs="Arial"/>
                <w:sz w:val="18"/>
                <w:szCs w:val="18"/>
              </w:rPr>
              <w:t>3.2%</w:t>
            </w:r>
          </w:p>
        </w:tc>
        <w:tc>
          <w:tcPr>
            <w:tcW w:w="1080" w:type="dxa"/>
            <w:shd w:val="clear" w:color="auto" w:fill="auto"/>
          </w:tcPr>
          <w:p w14:paraId="0E633C4E" w14:textId="77777777" w:rsidR="007C6D50" w:rsidRDefault="007C6D50">
            <w:pPr>
              <w:rPr>
                <w:rFonts w:ascii="Arial" w:hAnsi="Arial" w:cs="Arial"/>
                <w:sz w:val="18"/>
                <w:szCs w:val="18"/>
              </w:rPr>
            </w:pPr>
          </w:p>
        </w:tc>
      </w:tr>
      <w:tr w:rsidR="007C6D50" w14:paraId="1A9ECDF4" w14:textId="77777777">
        <w:trPr>
          <w:trHeight w:val="210"/>
        </w:trPr>
        <w:tc>
          <w:tcPr>
            <w:tcW w:w="328" w:type="dxa"/>
            <w:vMerge/>
            <w:shd w:val="clear" w:color="auto" w:fill="auto"/>
          </w:tcPr>
          <w:p w14:paraId="649F93DB" w14:textId="77777777" w:rsidR="007C6D50" w:rsidRDefault="007C6D50">
            <w:pPr>
              <w:rPr>
                <w:rFonts w:ascii="Arial" w:hAnsi="Arial" w:cs="Arial"/>
                <w:sz w:val="18"/>
                <w:szCs w:val="18"/>
              </w:rPr>
            </w:pPr>
          </w:p>
        </w:tc>
        <w:tc>
          <w:tcPr>
            <w:tcW w:w="730" w:type="dxa"/>
            <w:vMerge/>
            <w:shd w:val="clear" w:color="auto" w:fill="auto"/>
          </w:tcPr>
          <w:p w14:paraId="58F8123F" w14:textId="77777777" w:rsidR="007C6D50" w:rsidRDefault="007C6D50">
            <w:pPr>
              <w:rPr>
                <w:rFonts w:ascii="Arial" w:hAnsi="Arial" w:cs="Arial"/>
                <w:sz w:val="18"/>
                <w:szCs w:val="18"/>
              </w:rPr>
            </w:pPr>
          </w:p>
        </w:tc>
        <w:tc>
          <w:tcPr>
            <w:tcW w:w="464" w:type="dxa"/>
            <w:shd w:val="clear" w:color="auto" w:fill="auto"/>
          </w:tcPr>
          <w:p w14:paraId="3FE0E4F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31BD792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CDEA73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C0AF3C" w14:textId="77777777" w:rsidR="007C6D50" w:rsidRDefault="001662E4">
            <w:pPr>
              <w:rPr>
                <w:rFonts w:ascii="Arial" w:eastAsia="宋体" w:hAnsi="Arial" w:cs="Arial"/>
                <w:color w:val="000000"/>
                <w:sz w:val="18"/>
                <w:szCs w:val="18"/>
              </w:rPr>
            </w:pPr>
            <w:r>
              <w:rPr>
                <w:rFonts w:ascii="Arial" w:hAnsi="Arial" w:cs="Arial"/>
                <w:color w:val="000000"/>
                <w:sz w:val="18"/>
                <w:szCs w:val="18"/>
              </w:rPr>
              <w:t>46.8%</w:t>
            </w:r>
          </w:p>
        </w:tc>
        <w:tc>
          <w:tcPr>
            <w:tcW w:w="810" w:type="dxa"/>
            <w:shd w:val="clear" w:color="auto" w:fill="auto"/>
          </w:tcPr>
          <w:p w14:paraId="3F0F5F9F"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D433E6" w14:textId="77777777" w:rsidR="007C6D50" w:rsidRDefault="001662E4">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26D7CFEE"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40509AF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F564787" w14:textId="77777777" w:rsidR="007C6D50" w:rsidRDefault="001662E4">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5C02F6A9" w14:textId="77777777" w:rsidR="007C6D50" w:rsidRDefault="001662E4">
            <w:pPr>
              <w:rPr>
                <w:rFonts w:ascii="Arial" w:hAnsi="Arial" w:cs="Arial"/>
                <w:sz w:val="18"/>
                <w:szCs w:val="18"/>
              </w:rPr>
            </w:pPr>
            <w:r>
              <w:rPr>
                <w:rFonts w:ascii="Arial" w:hAnsi="Arial" w:cs="Arial"/>
                <w:sz w:val="18"/>
                <w:szCs w:val="18"/>
              </w:rPr>
              <w:t>3.7%</w:t>
            </w:r>
          </w:p>
        </w:tc>
        <w:tc>
          <w:tcPr>
            <w:tcW w:w="1080" w:type="dxa"/>
            <w:shd w:val="clear" w:color="auto" w:fill="auto"/>
          </w:tcPr>
          <w:p w14:paraId="78BD8B88" w14:textId="77777777" w:rsidR="007C6D50" w:rsidRDefault="007C6D50">
            <w:pPr>
              <w:rPr>
                <w:rFonts w:ascii="Arial" w:hAnsi="Arial" w:cs="Arial"/>
                <w:sz w:val="18"/>
                <w:szCs w:val="18"/>
              </w:rPr>
            </w:pPr>
          </w:p>
        </w:tc>
      </w:tr>
      <w:tr w:rsidR="007C6D50" w14:paraId="07D4D550" w14:textId="77777777">
        <w:trPr>
          <w:trHeight w:val="210"/>
        </w:trPr>
        <w:tc>
          <w:tcPr>
            <w:tcW w:w="328" w:type="dxa"/>
            <w:vMerge/>
            <w:shd w:val="clear" w:color="auto" w:fill="auto"/>
          </w:tcPr>
          <w:p w14:paraId="594FD2B2" w14:textId="77777777" w:rsidR="007C6D50" w:rsidRDefault="007C6D50">
            <w:pPr>
              <w:rPr>
                <w:rFonts w:ascii="Arial" w:hAnsi="Arial" w:cs="Arial"/>
                <w:sz w:val="18"/>
                <w:szCs w:val="18"/>
              </w:rPr>
            </w:pPr>
          </w:p>
        </w:tc>
        <w:tc>
          <w:tcPr>
            <w:tcW w:w="730" w:type="dxa"/>
            <w:vMerge/>
            <w:shd w:val="clear" w:color="auto" w:fill="auto"/>
          </w:tcPr>
          <w:p w14:paraId="6652D453" w14:textId="77777777" w:rsidR="007C6D50" w:rsidRDefault="007C6D50">
            <w:pPr>
              <w:rPr>
                <w:rFonts w:ascii="Arial" w:hAnsi="Arial" w:cs="Arial"/>
                <w:sz w:val="18"/>
                <w:szCs w:val="18"/>
              </w:rPr>
            </w:pPr>
          </w:p>
        </w:tc>
        <w:tc>
          <w:tcPr>
            <w:tcW w:w="464" w:type="dxa"/>
            <w:shd w:val="clear" w:color="auto" w:fill="auto"/>
          </w:tcPr>
          <w:p w14:paraId="12A84FF1"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5E0F979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737107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67F56D5" w14:textId="77777777" w:rsidR="007C6D50" w:rsidRDefault="001662E4">
            <w:pPr>
              <w:rPr>
                <w:rFonts w:ascii="Arial" w:eastAsia="宋体" w:hAnsi="Arial" w:cs="Arial"/>
                <w:color w:val="000000"/>
                <w:sz w:val="18"/>
                <w:szCs w:val="18"/>
              </w:rPr>
            </w:pPr>
            <w:r>
              <w:rPr>
                <w:rFonts w:ascii="Arial" w:hAnsi="Arial" w:cs="Arial"/>
                <w:color w:val="000000"/>
                <w:sz w:val="18"/>
                <w:szCs w:val="18"/>
              </w:rPr>
              <w:t>54.1%</w:t>
            </w:r>
          </w:p>
        </w:tc>
        <w:tc>
          <w:tcPr>
            <w:tcW w:w="810" w:type="dxa"/>
            <w:shd w:val="clear" w:color="auto" w:fill="auto"/>
          </w:tcPr>
          <w:p w14:paraId="4E330CA9"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7797CB9" w14:textId="77777777" w:rsidR="007C6D50" w:rsidRDefault="001662E4">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2AB28A1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1E67853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6F77EA" w14:textId="77777777" w:rsidR="007C6D50" w:rsidRDefault="001662E4">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4357FE0F" w14:textId="77777777" w:rsidR="007C6D50" w:rsidRDefault="001662E4">
            <w:pPr>
              <w:rPr>
                <w:rFonts w:ascii="Arial" w:hAnsi="Arial" w:cs="Arial"/>
                <w:sz w:val="18"/>
                <w:szCs w:val="18"/>
              </w:rPr>
            </w:pPr>
            <w:r>
              <w:rPr>
                <w:rFonts w:ascii="Arial" w:hAnsi="Arial" w:cs="Arial"/>
                <w:sz w:val="18"/>
                <w:szCs w:val="18"/>
              </w:rPr>
              <w:t>4.2%</w:t>
            </w:r>
          </w:p>
        </w:tc>
        <w:tc>
          <w:tcPr>
            <w:tcW w:w="1080" w:type="dxa"/>
            <w:shd w:val="clear" w:color="auto" w:fill="auto"/>
          </w:tcPr>
          <w:p w14:paraId="21BA6C2E" w14:textId="77777777" w:rsidR="007C6D50" w:rsidRDefault="007C6D50">
            <w:pPr>
              <w:rPr>
                <w:rFonts w:ascii="Arial" w:hAnsi="Arial" w:cs="Arial"/>
                <w:sz w:val="18"/>
                <w:szCs w:val="18"/>
              </w:rPr>
            </w:pPr>
          </w:p>
        </w:tc>
      </w:tr>
      <w:tr w:rsidR="007C6D50" w14:paraId="46527CC9" w14:textId="77777777">
        <w:trPr>
          <w:trHeight w:val="210"/>
        </w:trPr>
        <w:tc>
          <w:tcPr>
            <w:tcW w:w="328" w:type="dxa"/>
            <w:vMerge/>
            <w:shd w:val="clear" w:color="auto" w:fill="auto"/>
          </w:tcPr>
          <w:p w14:paraId="0B08252C" w14:textId="77777777" w:rsidR="007C6D50" w:rsidRDefault="007C6D50">
            <w:pPr>
              <w:rPr>
                <w:rFonts w:ascii="Arial" w:hAnsi="Arial" w:cs="Arial"/>
                <w:sz w:val="18"/>
                <w:szCs w:val="18"/>
              </w:rPr>
            </w:pPr>
          </w:p>
        </w:tc>
        <w:tc>
          <w:tcPr>
            <w:tcW w:w="730" w:type="dxa"/>
            <w:vMerge/>
            <w:shd w:val="clear" w:color="auto" w:fill="auto"/>
          </w:tcPr>
          <w:p w14:paraId="5286CAEC" w14:textId="77777777" w:rsidR="007C6D50" w:rsidRDefault="007C6D50">
            <w:pPr>
              <w:rPr>
                <w:rFonts w:ascii="Arial" w:hAnsi="Arial" w:cs="Arial"/>
                <w:sz w:val="18"/>
                <w:szCs w:val="18"/>
              </w:rPr>
            </w:pPr>
          </w:p>
        </w:tc>
        <w:tc>
          <w:tcPr>
            <w:tcW w:w="464" w:type="dxa"/>
            <w:shd w:val="clear" w:color="auto" w:fill="auto"/>
          </w:tcPr>
          <w:p w14:paraId="182393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27E178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D591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2A0341" w14:textId="77777777" w:rsidR="007C6D50" w:rsidRDefault="001662E4">
            <w:pPr>
              <w:rPr>
                <w:rFonts w:ascii="Arial" w:eastAsia="宋体" w:hAnsi="Arial" w:cs="Arial"/>
                <w:color w:val="000000"/>
                <w:sz w:val="18"/>
                <w:szCs w:val="18"/>
              </w:rPr>
            </w:pPr>
            <w:r>
              <w:rPr>
                <w:rFonts w:ascii="Arial" w:hAnsi="Arial" w:cs="Arial"/>
                <w:color w:val="000000"/>
                <w:sz w:val="18"/>
                <w:szCs w:val="18"/>
              </w:rPr>
              <w:t>59.5%</w:t>
            </w:r>
          </w:p>
        </w:tc>
        <w:tc>
          <w:tcPr>
            <w:tcW w:w="810" w:type="dxa"/>
            <w:shd w:val="clear" w:color="auto" w:fill="auto"/>
          </w:tcPr>
          <w:p w14:paraId="59CB8730"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00E2D94"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6AF76B3E"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DA19B1"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A1871FE" w14:textId="77777777" w:rsidR="007C6D50" w:rsidRDefault="001662E4">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6D9FD2E"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03D2BABC" w14:textId="77777777" w:rsidR="007C6D50" w:rsidRDefault="007C6D50">
            <w:pPr>
              <w:rPr>
                <w:rFonts w:ascii="Arial" w:hAnsi="Arial" w:cs="Arial"/>
                <w:sz w:val="18"/>
                <w:szCs w:val="18"/>
              </w:rPr>
            </w:pPr>
          </w:p>
        </w:tc>
      </w:tr>
      <w:tr w:rsidR="007C6D50" w14:paraId="2E82D795" w14:textId="77777777">
        <w:trPr>
          <w:trHeight w:val="210"/>
        </w:trPr>
        <w:tc>
          <w:tcPr>
            <w:tcW w:w="328" w:type="dxa"/>
            <w:vMerge/>
            <w:shd w:val="clear" w:color="auto" w:fill="auto"/>
          </w:tcPr>
          <w:p w14:paraId="658A1797" w14:textId="77777777" w:rsidR="007C6D50" w:rsidRDefault="007C6D50">
            <w:pPr>
              <w:rPr>
                <w:rFonts w:ascii="Arial" w:hAnsi="Arial" w:cs="Arial"/>
                <w:sz w:val="18"/>
                <w:szCs w:val="18"/>
              </w:rPr>
            </w:pPr>
          </w:p>
        </w:tc>
        <w:tc>
          <w:tcPr>
            <w:tcW w:w="730" w:type="dxa"/>
            <w:vMerge/>
            <w:shd w:val="clear" w:color="auto" w:fill="auto"/>
          </w:tcPr>
          <w:p w14:paraId="7DB7DD42" w14:textId="77777777" w:rsidR="007C6D50" w:rsidRDefault="007C6D50">
            <w:pPr>
              <w:rPr>
                <w:rFonts w:ascii="Arial" w:hAnsi="Arial" w:cs="Arial"/>
                <w:sz w:val="18"/>
                <w:szCs w:val="18"/>
              </w:rPr>
            </w:pPr>
          </w:p>
        </w:tc>
        <w:tc>
          <w:tcPr>
            <w:tcW w:w="464" w:type="dxa"/>
            <w:shd w:val="clear" w:color="auto" w:fill="auto"/>
          </w:tcPr>
          <w:p w14:paraId="11B03247"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F8586A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08BFC6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5FC52E" w14:textId="77777777" w:rsidR="007C6D50" w:rsidRDefault="001662E4">
            <w:pPr>
              <w:rPr>
                <w:rFonts w:ascii="Arial" w:eastAsia="宋体" w:hAnsi="Arial" w:cs="Arial"/>
                <w:color w:val="000000"/>
                <w:sz w:val="18"/>
                <w:szCs w:val="18"/>
              </w:rPr>
            </w:pPr>
            <w:r>
              <w:rPr>
                <w:rFonts w:ascii="Arial" w:hAnsi="Arial" w:cs="Arial"/>
                <w:color w:val="000000"/>
                <w:sz w:val="18"/>
                <w:szCs w:val="18"/>
              </w:rPr>
              <w:t>63.9%</w:t>
            </w:r>
          </w:p>
        </w:tc>
        <w:tc>
          <w:tcPr>
            <w:tcW w:w="810" w:type="dxa"/>
            <w:shd w:val="clear" w:color="auto" w:fill="auto"/>
          </w:tcPr>
          <w:p w14:paraId="461C388C"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3B22D99"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258C1F2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0B93C31C"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EB0B588" w14:textId="77777777" w:rsidR="007C6D50" w:rsidRDefault="001662E4">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C30EA44"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1B97ED99" w14:textId="77777777" w:rsidR="007C6D50" w:rsidRDefault="007C6D50">
            <w:pPr>
              <w:rPr>
                <w:rFonts w:ascii="Arial" w:hAnsi="Arial" w:cs="Arial"/>
                <w:sz w:val="18"/>
                <w:szCs w:val="18"/>
              </w:rPr>
            </w:pPr>
          </w:p>
        </w:tc>
      </w:tr>
      <w:tr w:rsidR="007C6D50" w14:paraId="2498DD80" w14:textId="77777777">
        <w:trPr>
          <w:trHeight w:val="210"/>
        </w:trPr>
        <w:tc>
          <w:tcPr>
            <w:tcW w:w="328" w:type="dxa"/>
            <w:vMerge/>
            <w:shd w:val="clear" w:color="auto" w:fill="auto"/>
          </w:tcPr>
          <w:p w14:paraId="6C95302A" w14:textId="77777777" w:rsidR="007C6D50" w:rsidRDefault="007C6D50">
            <w:pPr>
              <w:rPr>
                <w:rFonts w:ascii="Arial" w:hAnsi="Arial" w:cs="Arial"/>
                <w:sz w:val="18"/>
                <w:szCs w:val="18"/>
              </w:rPr>
            </w:pPr>
          </w:p>
        </w:tc>
        <w:tc>
          <w:tcPr>
            <w:tcW w:w="730" w:type="dxa"/>
            <w:vMerge/>
            <w:shd w:val="clear" w:color="auto" w:fill="auto"/>
          </w:tcPr>
          <w:p w14:paraId="3265AE93" w14:textId="77777777" w:rsidR="007C6D50" w:rsidRDefault="007C6D50">
            <w:pPr>
              <w:rPr>
                <w:rFonts w:ascii="Arial" w:hAnsi="Arial" w:cs="Arial"/>
                <w:sz w:val="18"/>
                <w:szCs w:val="18"/>
              </w:rPr>
            </w:pPr>
          </w:p>
        </w:tc>
        <w:tc>
          <w:tcPr>
            <w:tcW w:w="464" w:type="dxa"/>
            <w:shd w:val="clear" w:color="auto" w:fill="auto"/>
          </w:tcPr>
          <w:p w14:paraId="01E705DD"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16D8953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E09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CA87C5" w14:textId="77777777" w:rsidR="007C6D50" w:rsidRDefault="001662E4">
            <w:pPr>
              <w:rPr>
                <w:rFonts w:ascii="Arial" w:eastAsia="宋体" w:hAnsi="Arial" w:cs="Arial"/>
                <w:color w:val="000000"/>
                <w:sz w:val="18"/>
                <w:szCs w:val="18"/>
              </w:rPr>
            </w:pPr>
            <w:r>
              <w:rPr>
                <w:rFonts w:ascii="Arial" w:hAnsi="Arial" w:cs="Arial"/>
                <w:color w:val="000000"/>
                <w:sz w:val="18"/>
                <w:szCs w:val="18"/>
              </w:rPr>
              <w:t>67.2%</w:t>
            </w:r>
          </w:p>
        </w:tc>
        <w:tc>
          <w:tcPr>
            <w:tcW w:w="810" w:type="dxa"/>
            <w:shd w:val="clear" w:color="auto" w:fill="auto"/>
          </w:tcPr>
          <w:p w14:paraId="00C78502"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01465BB2" w14:textId="77777777" w:rsidR="007C6D50" w:rsidRDefault="001662E4">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0338777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284BA6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94E7328"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51A4AFB4"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35F57511" w14:textId="77777777" w:rsidR="007C6D50" w:rsidRDefault="007C6D50">
            <w:pPr>
              <w:rPr>
                <w:rFonts w:ascii="Arial" w:hAnsi="Arial" w:cs="Arial"/>
                <w:sz w:val="18"/>
                <w:szCs w:val="18"/>
              </w:rPr>
            </w:pPr>
          </w:p>
        </w:tc>
      </w:tr>
      <w:tr w:rsidR="007C6D50" w14:paraId="52183CA2" w14:textId="77777777">
        <w:trPr>
          <w:trHeight w:val="210"/>
        </w:trPr>
        <w:tc>
          <w:tcPr>
            <w:tcW w:w="328" w:type="dxa"/>
            <w:vMerge/>
            <w:shd w:val="clear" w:color="auto" w:fill="auto"/>
          </w:tcPr>
          <w:p w14:paraId="1776468D" w14:textId="77777777" w:rsidR="007C6D50" w:rsidRDefault="007C6D50">
            <w:pPr>
              <w:rPr>
                <w:rFonts w:ascii="Arial" w:hAnsi="Arial" w:cs="Arial"/>
                <w:sz w:val="18"/>
                <w:szCs w:val="18"/>
              </w:rPr>
            </w:pPr>
          </w:p>
        </w:tc>
        <w:tc>
          <w:tcPr>
            <w:tcW w:w="730" w:type="dxa"/>
            <w:vMerge/>
            <w:shd w:val="clear" w:color="auto" w:fill="auto"/>
          </w:tcPr>
          <w:p w14:paraId="2F7D5AE7" w14:textId="77777777" w:rsidR="007C6D50" w:rsidRDefault="007C6D50">
            <w:pPr>
              <w:rPr>
                <w:rFonts w:ascii="Arial" w:hAnsi="Arial" w:cs="Arial"/>
                <w:sz w:val="18"/>
                <w:szCs w:val="18"/>
              </w:rPr>
            </w:pPr>
          </w:p>
        </w:tc>
        <w:tc>
          <w:tcPr>
            <w:tcW w:w="464" w:type="dxa"/>
            <w:shd w:val="clear" w:color="auto" w:fill="auto"/>
          </w:tcPr>
          <w:p w14:paraId="771514E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7ED0AD1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68D929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3D8419" w14:textId="77777777" w:rsidR="007C6D50" w:rsidRDefault="001662E4">
            <w:pPr>
              <w:rPr>
                <w:rFonts w:ascii="Arial" w:eastAsia="宋体" w:hAnsi="Arial" w:cs="Arial"/>
                <w:color w:val="000000"/>
                <w:sz w:val="18"/>
                <w:szCs w:val="18"/>
              </w:rPr>
            </w:pPr>
            <w:r>
              <w:rPr>
                <w:rFonts w:ascii="Arial" w:hAnsi="Arial" w:cs="Arial"/>
                <w:color w:val="000000"/>
                <w:sz w:val="18"/>
                <w:szCs w:val="18"/>
              </w:rPr>
              <w:t>69.7%</w:t>
            </w:r>
          </w:p>
        </w:tc>
        <w:tc>
          <w:tcPr>
            <w:tcW w:w="810" w:type="dxa"/>
            <w:shd w:val="clear" w:color="auto" w:fill="auto"/>
          </w:tcPr>
          <w:p w14:paraId="7301735E"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3D782" w14:textId="77777777" w:rsidR="007C6D50" w:rsidRDefault="001662E4">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35F6188"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1D2D66F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D2D86E" w14:textId="77777777" w:rsidR="007C6D50" w:rsidRDefault="001662E4">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0C5EC99"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04126E25" w14:textId="77777777" w:rsidR="007C6D50" w:rsidRDefault="007C6D50">
            <w:pPr>
              <w:rPr>
                <w:rFonts w:ascii="Arial" w:hAnsi="Arial" w:cs="Arial"/>
                <w:sz w:val="18"/>
                <w:szCs w:val="18"/>
              </w:rPr>
            </w:pPr>
          </w:p>
        </w:tc>
      </w:tr>
      <w:tr w:rsidR="007C6D50" w14:paraId="538B1D11" w14:textId="77777777">
        <w:trPr>
          <w:trHeight w:val="210"/>
        </w:trPr>
        <w:tc>
          <w:tcPr>
            <w:tcW w:w="328" w:type="dxa"/>
            <w:vMerge/>
            <w:shd w:val="clear" w:color="auto" w:fill="auto"/>
          </w:tcPr>
          <w:p w14:paraId="06DAFFBA" w14:textId="77777777" w:rsidR="007C6D50" w:rsidRDefault="007C6D50">
            <w:pPr>
              <w:rPr>
                <w:rFonts w:ascii="Arial" w:hAnsi="Arial" w:cs="Arial"/>
                <w:sz w:val="18"/>
                <w:szCs w:val="18"/>
              </w:rPr>
            </w:pPr>
          </w:p>
        </w:tc>
        <w:tc>
          <w:tcPr>
            <w:tcW w:w="730" w:type="dxa"/>
            <w:vMerge/>
            <w:shd w:val="clear" w:color="auto" w:fill="auto"/>
          </w:tcPr>
          <w:p w14:paraId="1A913320" w14:textId="77777777" w:rsidR="007C6D50" w:rsidRDefault="007C6D50">
            <w:pPr>
              <w:rPr>
                <w:rFonts w:ascii="Arial" w:hAnsi="Arial" w:cs="Arial"/>
                <w:sz w:val="18"/>
                <w:szCs w:val="18"/>
              </w:rPr>
            </w:pPr>
          </w:p>
        </w:tc>
        <w:tc>
          <w:tcPr>
            <w:tcW w:w="464" w:type="dxa"/>
            <w:shd w:val="clear" w:color="auto" w:fill="auto"/>
          </w:tcPr>
          <w:p w14:paraId="4F63211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28F8B69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88071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9F731B" w14:textId="77777777" w:rsidR="007C6D50" w:rsidRDefault="001662E4">
            <w:pPr>
              <w:rPr>
                <w:rFonts w:ascii="Arial" w:eastAsia="宋体" w:hAnsi="Arial" w:cs="Arial"/>
                <w:color w:val="000000"/>
                <w:sz w:val="18"/>
                <w:szCs w:val="18"/>
              </w:rPr>
            </w:pPr>
            <w:r>
              <w:rPr>
                <w:rFonts w:ascii="Arial" w:hAnsi="Arial" w:cs="Arial"/>
                <w:color w:val="000000"/>
                <w:sz w:val="18"/>
                <w:szCs w:val="18"/>
              </w:rPr>
              <w:t>71.7%</w:t>
            </w:r>
          </w:p>
        </w:tc>
        <w:tc>
          <w:tcPr>
            <w:tcW w:w="810" w:type="dxa"/>
            <w:shd w:val="clear" w:color="auto" w:fill="auto"/>
          </w:tcPr>
          <w:p w14:paraId="5A0F9CC3"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3FDC965"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5A23F863"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FCDFDB"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024B1FE" w14:textId="77777777" w:rsidR="007C6D50" w:rsidRDefault="001662E4">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4ACD4A85"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40B0A3DD" w14:textId="77777777" w:rsidR="007C6D50" w:rsidRDefault="007C6D50">
            <w:pPr>
              <w:rPr>
                <w:rFonts w:ascii="Arial" w:hAnsi="Arial" w:cs="Arial"/>
                <w:sz w:val="18"/>
                <w:szCs w:val="18"/>
              </w:rPr>
            </w:pPr>
          </w:p>
        </w:tc>
      </w:tr>
      <w:tr w:rsidR="007C6D50" w14:paraId="58155558" w14:textId="77777777">
        <w:trPr>
          <w:trHeight w:val="199"/>
        </w:trPr>
        <w:tc>
          <w:tcPr>
            <w:tcW w:w="328" w:type="dxa"/>
            <w:vMerge w:val="restart"/>
            <w:shd w:val="clear" w:color="auto" w:fill="auto"/>
          </w:tcPr>
          <w:p w14:paraId="1AE6EF7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287D7D5A"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713EA65B"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0B80E7E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4D195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D17CE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0AB0F47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A0726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3525B3F"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49835AB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3B648F"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8DB27E"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B055EDF" w14:textId="77777777" w:rsidR="007C6D50" w:rsidRDefault="001662E4">
            <w:pPr>
              <w:rPr>
                <w:rFonts w:ascii="Arial" w:hAnsi="Arial" w:cs="Arial"/>
                <w:sz w:val="18"/>
                <w:szCs w:val="18"/>
              </w:rPr>
            </w:pPr>
            <w:r>
              <w:rPr>
                <w:rFonts w:ascii="Arial" w:hAnsi="Arial" w:cs="Arial"/>
                <w:sz w:val="18"/>
                <w:szCs w:val="18"/>
              </w:rPr>
              <w:t>Note 5</w:t>
            </w:r>
          </w:p>
        </w:tc>
      </w:tr>
      <w:tr w:rsidR="007C6D50" w14:paraId="77A01299" w14:textId="77777777">
        <w:trPr>
          <w:trHeight w:val="222"/>
        </w:trPr>
        <w:tc>
          <w:tcPr>
            <w:tcW w:w="328" w:type="dxa"/>
            <w:vMerge/>
            <w:shd w:val="clear" w:color="auto" w:fill="auto"/>
          </w:tcPr>
          <w:p w14:paraId="457803FC" w14:textId="77777777" w:rsidR="007C6D50" w:rsidRDefault="007C6D50">
            <w:pPr>
              <w:tabs>
                <w:tab w:val="left" w:pos="522"/>
              </w:tabs>
              <w:rPr>
                <w:rFonts w:ascii="Arial" w:hAnsi="Arial" w:cs="Arial"/>
                <w:sz w:val="18"/>
                <w:szCs w:val="18"/>
              </w:rPr>
            </w:pPr>
          </w:p>
        </w:tc>
        <w:tc>
          <w:tcPr>
            <w:tcW w:w="730" w:type="dxa"/>
            <w:vMerge/>
            <w:shd w:val="clear" w:color="auto" w:fill="auto"/>
          </w:tcPr>
          <w:p w14:paraId="283DAD6B" w14:textId="77777777" w:rsidR="007C6D50" w:rsidRDefault="007C6D50">
            <w:pPr>
              <w:tabs>
                <w:tab w:val="left" w:pos="522"/>
              </w:tabs>
              <w:rPr>
                <w:rFonts w:ascii="Arial" w:hAnsi="Arial" w:cs="Arial"/>
                <w:sz w:val="18"/>
                <w:szCs w:val="18"/>
              </w:rPr>
            </w:pPr>
          </w:p>
        </w:tc>
        <w:tc>
          <w:tcPr>
            <w:tcW w:w="464" w:type="dxa"/>
            <w:shd w:val="clear" w:color="auto" w:fill="auto"/>
          </w:tcPr>
          <w:p w14:paraId="6132B7AA"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71BCCDC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32EF6A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BA2B47"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601B3A4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98916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6B0E4EA4"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EEBD4F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855535B"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6BA52C"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28AC5E08" w14:textId="77777777" w:rsidR="007C6D50" w:rsidRDefault="001662E4">
            <w:pPr>
              <w:rPr>
                <w:rFonts w:ascii="Arial" w:hAnsi="Arial" w:cs="Arial"/>
                <w:sz w:val="18"/>
                <w:szCs w:val="18"/>
              </w:rPr>
            </w:pPr>
            <w:r>
              <w:rPr>
                <w:rFonts w:ascii="Arial" w:hAnsi="Arial" w:cs="Arial"/>
                <w:sz w:val="18"/>
                <w:szCs w:val="18"/>
              </w:rPr>
              <w:t>Note 5</w:t>
            </w:r>
          </w:p>
        </w:tc>
      </w:tr>
      <w:tr w:rsidR="007C6D50" w14:paraId="5F653499" w14:textId="77777777">
        <w:trPr>
          <w:trHeight w:val="210"/>
        </w:trPr>
        <w:tc>
          <w:tcPr>
            <w:tcW w:w="328" w:type="dxa"/>
            <w:vMerge/>
            <w:shd w:val="clear" w:color="auto" w:fill="auto"/>
          </w:tcPr>
          <w:p w14:paraId="52F6728A" w14:textId="77777777" w:rsidR="007C6D50" w:rsidRDefault="007C6D50">
            <w:pPr>
              <w:tabs>
                <w:tab w:val="left" w:pos="522"/>
              </w:tabs>
              <w:rPr>
                <w:rFonts w:ascii="Arial" w:hAnsi="Arial" w:cs="Arial"/>
                <w:sz w:val="18"/>
                <w:szCs w:val="18"/>
              </w:rPr>
            </w:pPr>
          </w:p>
        </w:tc>
        <w:tc>
          <w:tcPr>
            <w:tcW w:w="730" w:type="dxa"/>
            <w:vMerge/>
            <w:shd w:val="clear" w:color="auto" w:fill="auto"/>
          </w:tcPr>
          <w:p w14:paraId="5394F4D1" w14:textId="77777777" w:rsidR="007C6D50" w:rsidRDefault="007C6D50">
            <w:pPr>
              <w:tabs>
                <w:tab w:val="left" w:pos="522"/>
              </w:tabs>
              <w:rPr>
                <w:rFonts w:ascii="Arial" w:hAnsi="Arial" w:cs="Arial"/>
                <w:sz w:val="18"/>
                <w:szCs w:val="18"/>
              </w:rPr>
            </w:pPr>
          </w:p>
        </w:tc>
        <w:tc>
          <w:tcPr>
            <w:tcW w:w="464" w:type="dxa"/>
            <w:shd w:val="clear" w:color="auto" w:fill="auto"/>
          </w:tcPr>
          <w:p w14:paraId="1480EA38"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0A6163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AF652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90201"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0F5EC30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6D5F4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BEDF2CD"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288768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3884B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B475E1B"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0BF2098E" w14:textId="77777777" w:rsidR="007C6D50" w:rsidRDefault="001662E4">
            <w:pPr>
              <w:rPr>
                <w:rFonts w:ascii="Arial" w:hAnsi="Arial" w:cs="Arial"/>
                <w:sz w:val="18"/>
                <w:szCs w:val="18"/>
              </w:rPr>
            </w:pPr>
            <w:r>
              <w:rPr>
                <w:rFonts w:ascii="Arial" w:hAnsi="Arial" w:cs="Arial"/>
                <w:sz w:val="18"/>
                <w:szCs w:val="18"/>
              </w:rPr>
              <w:t>Note 5</w:t>
            </w:r>
          </w:p>
        </w:tc>
      </w:tr>
      <w:tr w:rsidR="007C6D50" w14:paraId="2D73D2FC" w14:textId="77777777">
        <w:trPr>
          <w:trHeight w:val="210"/>
        </w:trPr>
        <w:tc>
          <w:tcPr>
            <w:tcW w:w="328" w:type="dxa"/>
            <w:vMerge/>
            <w:shd w:val="clear" w:color="auto" w:fill="auto"/>
          </w:tcPr>
          <w:p w14:paraId="489FAB45" w14:textId="77777777" w:rsidR="007C6D50" w:rsidRDefault="007C6D50">
            <w:pPr>
              <w:tabs>
                <w:tab w:val="left" w:pos="522"/>
              </w:tabs>
              <w:rPr>
                <w:rFonts w:ascii="Arial" w:hAnsi="Arial" w:cs="Arial"/>
                <w:sz w:val="18"/>
                <w:szCs w:val="18"/>
              </w:rPr>
            </w:pPr>
          </w:p>
        </w:tc>
        <w:tc>
          <w:tcPr>
            <w:tcW w:w="730" w:type="dxa"/>
            <w:vMerge/>
            <w:shd w:val="clear" w:color="auto" w:fill="auto"/>
          </w:tcPr>
          <w:p w14:paraId="307A602B" w14:textId="77777777" w:rsidR="007C6D50" w:rsidRDefault="007C6D50">
            <w:pPr>
              <w:tabs>
                <w:tab w:val="left" w:pos="522"/>
              </w:tabs>
              <w:rPr>
                <w:rFonts w:ascii="Arial" w:hAnsi="Arial" w:cs="Arial"/>
                <w:sz w:val="18"/>
                <w:szCs w:val="18"/>
              </w:rPr>
            </w:pPr>
          </w:p>
        </w:tc>
        <w:tc>
          <w:tcPr>
            <w:tcW w:w="464" w:type="dxa"/>
            <w:shd w:val="clear" w:color="auto" w:fill="auto"/>
          </w:tcPr>
          <w:p w14:paraId="61C80CE3"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52A3544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E6072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AC722D" w14:textId="77777777" w:rsidR="007C6D50" w:rsidRDefault="001662E4">
            <w:pPr>
              <w:rPr>
                <w:rFonts w:ascii="Arial" w:hAnsi="Arial" w:cs="Arial"/>
                <w:sz w:val="18"/>
                <w:szCs w:val="18"/>
              </w:rPr>
            </w:pPr>
            <w:r>
              <w:rPr>
                <w:rFonts w:ascii="Arial" w:hAnsi="Arial" w:cs="Arial"/>
                <w:sz w:val="18"/>
                <w:szCs w:val="18"/>
              </w:rPr>
              <w:t>34.0%</w:t>
            </w:r>
          </w:p>
        </w:tc>
        <w:tc>
          <w:tcPr>
            <w:tcW w:w="810" w:type="dxa"/>
            <w:shd w:val="clear" w:color="auto" w:fill="auto"/>
          </w:tcPr>
          <w:p w14:paraId="27A505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0D0376C"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4EEAE7C0"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24C98F7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917795"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EA5878A"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0F4D8F01" w14:textId="77777777" w:rsidR="007C6D50" w:rsidRDefault="001662E4">
            <w:pPr>
              <w:rPr>
                <w:rFonts w:ascii="Arial" w:hAnsi="Arial" w:cs="Arial"/>
                <w:sz w:val="18"/>
                <w:szCs w:val="18"/>
              </w:rPr>
            </w:pPr>
            <w:r>
              <w:rPr>
                <w:rFonts w:ascii="Arial" w:hAnsi="Arial" w:cs="Arial"/>
                <w:sz w:val="18"/>
                <w:szCs w:val="18"/>
              </w:rPr>
              <w:t>Note 5</w:t>
            </w:r>
          </w:p>
        </w:tc>
      </w:tr>
      <w:tr w:rsidR="007C6D50" w14:paraId="502A7707" w14:textId="77777777">
        <w:trPr>
          <w:trHeight w:val="210"/>
        </w:trPr>
        <w:tc>
          <w:tcPr>
            <w:tcW w:w="328" w:type="dxa"/>
            <w:vMerge/>
            <w:shd w:val="clear" w:color="auto" w:fill="auto"/>
          </w:tcPr>
          <w:p w14:paraId="4F71DB2C" w14:textId="77777777" w:rsidR="007C6D50" w:rsidRDefault="007C6D50">
            <w:pPr>
              <w:tabs>
                <w:tab w:val="left" w:pos="522"/>
              </w:tabs>
              <w:rPr>
                <w:rFonts w:ascii="Arial" w:hAnsi="Arial" w:cs="Arial"/>
                <w:sz w:val="18"/>
                <w:szCs w:val="18"/>
              </w:rPr>
            </w:pPr>
          </w:p>
        </w:tc>
        <w:tc>
          <w:tcPr>
            <w:tcW w:w="730" w:type="dxa"/>
            <w:vMerge/>
            <w:shd w:val="clear" w:color="auto" w:fill="auto"/>
          </w:tcPr>
          <w:p w14:paraId="5DF207B7" w14:textId="77777777" w:rsidR="007C6D50" w:rsidRDefault="007C6D50">
            <w:pPr>
              <w:tabs>
                <w:tab w:val="left" w:pos="522"/>
              </w:tabs>
              <w:rPr>
                <w:rFonts w:ascii="Arial" w:hAnsi="Arial" w:cs="Arial"/>
                <w:sz w:val="18"/>
                <w:szCs w:val="18"/>
              </w:rPr>
            </w:pPr>
          </w:p>
        </w:tc>
        <w:tc>
          <w:tcPr>
            <w:tcW w:w="464" w:type="dxa"/>
            <w:shd w:val="clear" w:color="auto" w:fill="auto"/>
          </w:tcPr>
          <w:p w14:paraId="291EE46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212E077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DE1EA5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E945E8" w14:textId="77777777" w:rsidR="007C6D50" w:rsidRDefault="001662E4">
            <w:pPr>
              <w:rPr>
                <w:rFonts w:ascii="Arial" w:hAnsi="Arial" w:cs="Arial"/>
                <w:sz w:val="18"/>
                <w:szCs w:val="18"/>
              </w:rPr>
            </w:pPr>
            <w:r>
              <w:rPr>
                <w:rFonts w:ascii="Arial" w:hAnsi="Arial" w:cs="Arial"/>
                <w:sz w:val="18"/>
                <w:szCs w:val="18"/>
              </w:rPr>
              <w:t>41.0%</w:t>
            </w:r>
          </w:p>
        </w:tc>
        <w:tc>
          <w:tcPr>
            <w:tcW w:w="810" w:type="dxa"/>
            <w:shd w:val="clear" w:color="auto" w:fill="auto"/>
          </w:tcPr>
          <w:p w14:paraId="362BB7D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6377AEF"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5973EA88"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4EF936B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B556CF"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CD029DA"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68E26430" w14:textId="77777777" w:rsidR="007C6D50" w:rsidRDefault="001662E4">
            <w:pPr>
              <w:rPr>
                <w:rFonts w:ascii="Arial" w:hAnsi="Arial" w:cs="Arial"/>
                <w:sz w:val="18"/>
                <w:szCs w:val="18"/>
              </w:rPr>
            </w:pPr>
            <w:r>
              <w:rPr>
                <w:rFonts w:ascii="Arial" w:hAnsi="Arial" w:cs="Arial"/>
                <w:sz w:val="18"/>
                <w:szCs w:val="18"/>
              </w:rPr>
              <w:t>Note 5</w:t>
            </w:r>
          </w:p>
        </w:tc>
      </w:tr>
      <w:tr w:rsidR="007C6D50" w14:paraId="0ED5ADC1" w14:textId="77777777">
        <w:trPr>
          <w:trHeight w:val="210"/>
        </w:trPr>
        <w:tc>
          <w:tcPr>
            <w:tcW w:w="328" w:type="dxa"/>
            <w:vMerge/>
            <w:shd w:val="clear" w:color="auto" w:fill="auto"/>
          </w:tcPr>
          <w:p w14:paraId="08252F79" w14:textId="77777777" w:rsidR="007C6D50" w:rsidRDefault="007C6D50">
            <w:pPr>
              <w:tabs>
                <w:tab w:val="left" w:pos="522"/>
              </w:tabs>
              <w:rPr>
                <w:rFonts w:ascii="Arial" w:hAnsi="Arial" w:cs="Arial"/>
                <w:sz w:val="18"/>
                <w:szCs w:val="18"/>
              </w:rPr>
            </w:pPr>
          </w:p>
        </w:tc>
        <w:tc>
          <w:tcPr>
            <w:tcW w:w="730" w:type="dxa"/>
            <w:vMerge/>
            <w:shd w:val="clear" w:color="auto" w:fill="auto"/>
          </w:tcPr>
          <w:p w14:paraId="159AE5F7" w14:textId="77777777" w:rsidR="007C6D50" w:rsidRDefault="007C6D50">
            <w:pPr>
              <w:tabs>
                <w:tab w:val="left" w:pos="522"/>
              </w:tabs>
              <w:rPr>
                <w:rFonts w:ascii="Arial" w:hAnsi="Arial" w:cs="Arial"/>
                <w:sz w:val="18"/>
                <w:szCs w:val="18"/>
              </w:rPr>
            </w:pPr>
          </w:p>
        </w:tc>
        <w:tc>
          <w:tcPr>
            <w:tcW w:w="464" w:type="dxa"/>
            <w:shd w:val="clear" w:color="auto" w:fill="auto"/>
          </w:tcPr>
          <w:p w14:paraId="7274E043"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8CC58A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71271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F4F724" w14:textId="77777777" w:rsidR="007C6D50" w:rsidRDefault="001662E4">
            <w:pPr>
              <w:rPr>
                <w:rFonts w:ascii="Arial" w:hAnsi="Arial" w:cs="Arial"/>
                <w:sz w:val="18"/>
                <w:szCs w:val="18"/>
              </w:rPr>
            </w:pPr>
            <w:r>
              <w:rPr>
                <w:rFonts w:ascii="Arial" w:hAnsi="Arial" w:cs="Arial"/>
                <w:sz w:val="18"/>
                <w:szCs w:val="18"/>
              </w:rPr>
              <w:t>47.0%</w:t>
            </w:r>
          </w:p>
        </w:tc>
        <w:tc>
          <w:tcPr>
            <w:tcW w:w="810" w:type="dxa"/>
            <w:shd w:val="clear" w:color="auto" w:fill="auto"/>
          </w:tcPr>
          <w:p w14:paraId="75BA07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CCC25FC"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3EDA350D" w14:textId="77777777" w:rsidR="007C6D50" w:rsidRDefault="001662E4">
            <w:pPr>
              <w:rPr>
                <w:rFonts w:ascii="Arial" w:hAnsi="Arial" w:cs="Arial"/>
                <w:sz w:val="18"/>
                <w:szCs w:val="18"/>
              </w:rPr>
            </w:pPr>
            <w:r>
              <w:rPr>
                <w:rFonts w:ascii="Arial" w:hAnsi="Arial" w:cs="Arial"/>
                <w:sz w:val="18"/>
                <w:szCs w:val="18"/>
              </w:rPr>
              <w:t>12.0%</w:t>
            </w:r>
          </w:p>
        </w:tc>
        <w:tc>
          <w:tcPr>
            <w:tcW w:w="810" w:type="dxa"/>
            <w:shd w:val="clear" w:color="auto" w:fill="auto"/>
          </w:tcPr>
          <w:p w14:paraId="5431FAF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C763F0F" w14:textId="77777777" w:rsidR="007C6D50" w:rsidRDefault="001662E4">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7F5DEE0C"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51824D20" w14:textId="77777777" w:rsidR="007C6D50" w:rsidRDefault="001662E4">
            <w:pPr>
              <w:rPr>
                <w:rFonts w:ascii="Arial" w:hAnsi="Arial" w:cs="Arial"/>
                <w:sz w:val="18"/>
                <w:szCs w:val="18"/>
              </w:rPr>
            </w:pPr>
            <w:r>
              <w:rPr>
                <w:rFonts w:ascii="Arial" w:hAnsi="Arial" w:cs="Arial"/>
                <w:sz w:val="18"/>
                <w:szCs w:val="18"/>
              </w:rPr>
              <w:t>Note 5</w:t>
            </w:r>
          </w:p>
        </w:tc>
      </w:tr>
      <w:tr w:rsidR="007C6D50" w14:paraId="4FB5EA9F" w14:textId="77777777">
        <w:trPr>
          <w:trHeight w:val="210"/>
        </w:trPr>
        <w:tc>
          <w:tcPr>
            <w:tcW w:w="328" w:type="dxa"/>
            <w:vMerge/>
            <w:shd w:val="clear" w:color="auto" w:fill="auto"/>
          </w:tcPr>
          <w:p w14:paraId="36777285" w14:textId="77777777" w:rsidR="007C6D50" w:rsidRDefault="007C6D50">
            <w:pPr>
              <w:tabs>
                <w:tab w:val="left" w:pos="522"/>
              </w:tabs>
              <w:rPr>
                <w:rFonts w:ascii="Arial" w:hAnsi="Arial" w:cs="Arial"/>
                <w:sz w:val="18"/>
                <w:szCs w:val="18"/>
              </w:rPr>
            </w:pPr>
          </w:p>
        </w:tc>
        <w:tc>
          <w:tcPr>
            <w:tcW w:w="730" w:type="dxa"/>
            <w:vMerge/>
            <w:shd w:val="clear" w:color="auto" w:fill="auto"/>
          </w:tcPr>
          <w:p w14:paraId="1F713501" w14:textId="77777777" w:rsidR="007C6D50" w:rsidRDefault="007C6D50">
            <w:pPr>
              <w:tabs>
                <w:tab w:val="left" w:pos="522"/>
              </w:tabs>
              <w:rPr>
                <w:rFonts w:ascii="Arial" w:hAnsi="Arial" w:cs="Arial"/>
                <w:sz w:val="18"/>
                <w:szCs w:val="18"/>
              </w:rPr>
            </w:pPr>
          </w:p>
        </w:tc>
        <w:tc>
          <w:tcPr>
            <w:tcW w:w="464" w:type="dxa"/>
            <w:shd w:val="clear" w:color="auto" w:fill="auto"/>
          </w:tcPr>
          <w:p w14:paraId="550B354A"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A082E2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6DE5E1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C5160" w14:textId="77777777" w:rsidR="007C6D50" w:rsidRDefault="001662E4">
            <w:pPr>
              <w:rPr>
                <w:rFonts w:ascii="Arial" w:hAnsi="Arial" w:cs="Arial"/>
                <w:sz w:val="18"/>
                <w:szCs w:val="18"/>
              </w:rPr>
            </w:pPr>
            <w:r>
              <w:rPr>
                <w:rFonts w:ascii="Arial" w:hAnsi="Arial" w:cs="Arial"/>
                <w:sz w:val="18"/>
                <w:szCs w:val="18"/>
              </w:rPr>
              <w:t>52.0%</w:t>
            </w:r>
          </w:p>
        </w:tc>
        <w:tc>
          <w:tcPr>
            <w:tcW w:w="810" w:type="dxa"/>
            <w:shd w:val="clear" w:color="auto" w:fill="auto"/>
          </w:tcPr>
          <w:p w14:paraId="185AB2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A7DF405"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D074DC3"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1C3F2BE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E83EC59" w14:textId="77777777" w:rsidR="007C6D50" w:rsidRDefault="001662E4">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660EEB58"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65678714" w14:textId="77777777" w:rsidR="007C6D50" w:rsidRDefault="001662E4">
            <w:pPr>
              <w:rPr>
                <w:rFonts w:ascii="Arial" w:hAnsi="Arial" w:cs="Arial"/>
                <w:sz w:val="18"/>
                <w:szCs w:val="18"/>
              </w:rPr>
            </w:pPr>
            <w:r>
              <w:rPr>
                <w:rFonts w:ascii="Arial" w:hAnsi="Arial" w:cs="Arial"/>
                <w:sz w:val="18"/>
                <w:szCs w:val="18"/>
              </w:rPr>
              <w:t>Note 5</w:t>
            </w:r>
          </w:p>
        </w:tc>
      </w:tr>
      <w:tr w:rsidR="007C6D50" w14:paraId="1AC28362" w14:textId="77777777">
        <w:trPr>
          <w:trHeight w:val="210"/>
        </w:trPr>
        <w:tc>
          <w:tcPr>
            <w:tcW w:w="328" w:type="dxa"/>
            <w:vMerge/>
            <w:shd w:val="clear" w:color="auto" w:fill="auto"/>
          </w:tcPr>
          <w:p w14:paraId="10F6C63B" w14:textId="77777777" w:rsidR="007C6D50" w:rsidRDefault="007C6D50">
            <w:pPr>
              <w:tabs>
                <w:tab w:val="left" w:pos="522"/>
              </w:tabs>
              <w:rPr>
                <w:rFonts w:ascii="Arial" w:hAnsi="Arial" w:cs="Arial"/>
                <w:sz w:val="18"/>
                <w:szCs w:val="18"/>
              </w:rPr>
            </w:pPr>
          </w:p>
        </w:tc>
        <w:tc>
          <w:tcPr>
            <w:tcW w:w="730" w:type="dxa"/>
            <w:vMerge/>
            <w:shd w:val="clear" w:color="auto" w:fill="auto"/>
          </w:tcPr>
          <w:p w14:paraId="661F918F" w14:textId="77777777" w:rsidR="007C6D50" w:rsidRDefault="007C6D50">
            <w:pPr>
              <w:tabs>
                <w:tab w:val="left" w:pos="522"/>
              </w:tabs>
              <w:rPr>
                <w:rFonts w:ascii="Arial" w:hAnsi="Arial" w:cs="Arial"/>
                <w:sz w:val="18"/>
                <w:szCs w:val="18"/>
              </w:rPr>
            </w:pPr>
          </w:p>
        </w:tc>
        <w:tc>
          <w:tcPr>
            <w:tcW w:w="464" w:type="dxa"/>
            <w:shd w:val="clear" w:color="auto" w:fill="auto"/>
          </w:tcPr>
          <w:p w14:paraId="642009C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3C2396D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C5EB2D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8008C53" w14:textId="77777777" w:rsidR="007C6D50" w:rsidRDefault="001662E4">
            <w:pPr>
              <w:rPr>
                <w:rFonts w:ascii="Arial" w:hAnsi="Arial" w:cs="Arial"/>
                <w:sz w:val="18"/>
                <w:szCs w:val="18"/>
              </w:rPr>
            </w:pPr>
            <w:r>
              <w:rPr>
                <w:rFonts w:ascii="Arial" w:hAnsi="Arial" w:cs="Arial"/>
                <w:sz w:val="18"/>
                <w:szCs w:val="18"/>
              </w:rPr>
              <w:t>56.0%</w:t>
            </w:r>
          </w:p>
        </w:tc>
        <w:tc>
          <w:tcPr>
            <w:tcW w:w="810" w:type="dxa"/>
            <w:shd w:val="clear" w:color="auto" w:fill="auto"/>
          </w:tcPr>
          <w:p w14:paraId="6813FCE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1DB19D0"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2D7A3B39" w14:textId="77777777" w:rsidR="007C6D50" w:rsidRDefault="001662E4">
            <w:pPr>
              <w:rPr>
                <w:rFonts w:ascii="Arial" w:hAnsi="Arial" w:cs="Arial"/>
                <w:sz w:val="18"/>
                <w:szCs w:val="18"/>
              </w:rPr>
            </w:pPr>
            <w:r>
              <w:rPr>
                <w:rFonts w:ascii="Arial" w:hAnsi="Arial" w:cs="Arial"/>
                <w:sz w:val="18"/>
                <w:szCs w:val="18"/>
              </w:rPr>
              <w:t>10.0%</w:t>
            </w:r>
          </w:p>
        </w:tc>
        <w:tc>
          <w:tcPr>
            <w:tcW w:w="810" w:type="dxa"/>
            <w:shd w:val="clear" w:color="auto" w:fill="auto"/>
          </w:tcPr>
          <w:p w14:paraId="453EBA7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837EDC"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59A6706C"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6133C968" w14:textId="77777777" w:rsidR="007C6D50" w:rsidRDefault="001662E4">
            <w:pPr>
              <w:rPr>
                <w:rFonts w:ascii="Arial" w:hAnsi="Arial" w:cs="Arial"/>
                <w:sz w:val="18"/>
                <w:szCs w:val="18"/>
              </w:rPr>
            </w:pPr>
            <w:r>
              <w:rPr>
                <w:rFonts w:ascii="Arial" w:hAnsi="Arial" w:cs="Arial"/>
                <w:sz w:val="18"/>
                <w:szCs w:val="18"/>
              </w:rPr>
              <w:t>Note 5</w:t>
            </w:r>
          </w:p>
        </w:tc>
      </w:tr>
      <w:tr w:rsidR="007C6D50" w14:paraId="059B59A2" w14:textId="77777777">
        <w:trPr>
          <w:trHeight w:val="210"/>
        </w:trPr>
        <w:tc>
          <w:tcPr>
            <w:tcW w:w="328" w:type="dxa"/>
            <w:vMerge/>
            <w:shd w:val="clear" w:color="auto" w:fill="auto"/>
          </w:tcPr>
          <w:p w14:paraId="33370FF5" w14:textId="77777777" w:rsidR="007C6D50" w:rsidRDefault="007C6D50">
            <w:pPr>
              <w:tabs>
                <w:tab w:val="left" w:pos="522"/>
              </w:tabs>
              <w:rPr>
                <w:rFonts w:ascii="Arial" w:hAnsi="Arial" w:cs="Arial"/>
                <w:sz w:val="18"/>
                <w:szCs w:val="18"/>
              </w:rPr>
            </w:pPr>
          </w:p>
        </w:tc>
        <w:tc>
          <w:tcPr>
            <w:tcW w:w="730" w:type="dxa"/>
            <w:vMerge/>
            <w:shd w:val="clear" w:color="auto" w:fill="auto"/>
          </w:tcPr>
          <w:p w14:paraId="626BFD2C" w14:textId="77777777" w:rsidR="007C6D50" w:rsidRDefault="007C6D50">
            <w:pPr>
              <w:tabs>
                <w:tab w:val="left" w:pos="522"/>
              </w:tabs>
              <w:rPr>
                <w:rFonts w:ascii="Arial" w:hAnsi="Arial" w:cs="Arial"/>
                <w:sz w:val="18"/>
                <w:szCs w:val="18"/>
              </w:rPr>
            </w:pPr>
          </w:p>
        </w:tc>
        <w:tc>
          <w:tcPr>
            <w:tcW w:w="464" w:type="dxa"/>
            <w:shd w:val="clear" w:color="auto" w:fill="auto"/>
          </w:tcPr>
          <w:p w14:paraId="63DC72A6"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1B27393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CA2CC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247A33" w14:textId="77777777" w:rsidR="007C6D50" w:rsidRDefault="001662E4">
            <w:pPr>
              <w:rPr>
                <w:rFonts w:ascii="Arial" w:hAnsi="Arial" w:cs="Arial"/>
                <w:sz w:val="18"/>
                <w:szCs w:val="18"/>
              </w:rPr>
            </w:pPr>
            <w:r>
              <w:rPr>
                <w:rFonts w:ascii="Arial" w:hAnsi="Arial" w:cs="Arial"/>
                <w:sz w:val="18"/>
                <w:szCs w:val="18"/>
              </w:rPr>
              <w:t>59.0%</w:t>
            </w:r>
          </w:p>
        </w:tc>
        <w:tc>
          <w:tcPr>
            <w:tcW w:w="810" w:type="dxa"/>
            <w:shd w:val="clear" w:color="auto" w:fill="auto"/>
          </w:tcPr>
          <w:p w14:paraId="1770E14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0801A97"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2D8907F8"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7D038B4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C025ED6" w14:textId="77777777" w:rsidR="007C6D50" w:rsidRDefault="001662E4">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51FCF4F5"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704E4433" w14:textId="77777777" w:rsidR="007C6D50" w:rsidRDefault="001662E4">
            <w:pPr>
              <w:rPr>
                <w:rFonts w:ascii="Arial" w:hAnsi="Arial" w:cs="Arial"/>
                <w:sz w:val="18"/>
                <w:szCs w:val="18"/>
              </w:rPr>
            </w:pPr>
            <w:r>
              <w:rPr>
                <w:rFonts w:ascii="Arial" w:hAnsi="Arial" w:cs="Arial"/>
                <w:sz w:val="18"/>
                <w:szCs w:val="18"/>
              </w:rPr>
              <w:t>Note 5</w:t>
            </w:r>
          </w:p>
        </w:tc>
      </w:tr>
      <w:tr w:rsidR="007C6D50" w14:paraId="108789C2" w14:textId="77777777">
        <w:trPr>
          <w:trHeight w:val="47"/>
        </w:trPr>
        <w:tc>
          <w:tcPr>
            <w:tcW w:w="328" w:type="dxa"/>
            <w:vMerge/>
            <w:shd w:val="clear" w:color="auto" w:fill="auto"/>
          </w:tcPr>
          <w:p w14:paraId="33CA4E21" w14:textId="77777777" w:rsidR="007C6D50" w:rsidRDefault="007C6D50">
            <w:pPr>
              <w:tabs>
                <w:tab w:val="left" w:pos="522"/>
              </w:tabs>
              <w:rPr>
                <w:rFonts w:ascii="Arial" w:hAnsi="Arial" w:cs="Arial"/>
                <w:sz w:val="18"/>
                <w:szCs w:val="18"/>
              </w:rPr>
            </w:pPr>
          </w:p>
        </w:tc>
        <w:tc>
          <w:tcPr>
            <w:tcW w:w="730" w:type="dxa"/>
            <w:vMerge/>
            <w:shd w:val="clear" w:color="auto" w:fill="auto"/>
          </w:tcPr>
          <w:p w14:paraId="73241D41" w14:textId="77777777" w:rsidR="007C6D50" w:rsidRDefault="007C6D50">
            <w:pPr>
              <w:tabs>
                <w:tab w:val="left" w:pos="522"/>
              </w:tabs>
              <w:rPr>
                <w:rFonts w:ascii="Arial" w:hAnsi="Arial" w:cs="Arial"/>
                <w:sz w:val="18"/>
                <w:szCs w:val="18"/>
              </w:rPr>
            </w:pPr>
          </w:p>
        </w:tc>
        <w:tc>
          <w:tcPr>
            <w:tcW w:w="464" w:type="dxa"/>
            <w:shd w:val="clear" w:color="auto" w:fill="auto"/>
          </w:tcPr>
          <w:p w14:paraId="4B833B9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049165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DF483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E35129" w14:textId="77777777" w:rsidR="007C6D50" w:rsidRDefault="001662E4">
            <w:pPr>
              <w:rPr>
                <w:rFonts w:ascii="Arial" w:hAnsi="Arial" w:cs="Arial"/>
                <w:sz w:val="18"/>
                <w:szCs w:val="18"/>
              </w:rPr>
            </w:pPr>
            <w:r>
              <w:rPr>
                <w:rFonts w:ascii="Arial" w:hAnsi="Arial" w:cs="Arial"/>
                <w:sz w:val="18"/>
                <w:szCs w:val="18"/>
              </w:rPr>
              <w:t>62.0%</w:t>
            </w:r>
          </w:p>
        </w:tc>
        <w:tc>
          <w:tcPr>
            <w:tcW w:w="810" w:type="dxa"/>
            <w:shd w:val="clear" w:color="auto" w:fill="auto"/>
          </w:tcPr>
          <w:p w14:paraId="13AD552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BA9A3E4" w14:textId="77777777" w:rsidR="007C6D50" w:rsidRDefault="001662E4">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36016E65"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6FF4E93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A4AD1E"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4592175D"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0971EDC" w14:textId="77777777" w:rsidR="007C6D50" w:rsidRDefault="001662E4">
            <w:pPr>
              <w:rPr>
                <w:rFonts w:ascii="Arial" w:hAnsi="Arial" w:cs="Arial"/>
                <w:sz w:val="18"/>
                <w:szCs w:val="18"/>
              </w:rPr>
            </w:pPr>
            <w:r>
              <w:rPr>
                <w:rFonts w:ascii="Arial" w:hAnsi="Arial" w:cs="Arial"/>
                <w:sz w:val="18"/>
                <w:szCs w:val="18"/>
              </w:rPr>
              <w:t>Note 5</w:t>
            </w:r>
          </w:p>
        </w:tc>
      </w:tr>
      <w:tr w:rsidR="007C6D50" w14:paraId="060BD63A" w14:textId="77777777">
        <w:trPr>
          <w:trHeight w:val="210"/>
        </w:trPr>
        <w:tc>
          <w:tcPr>
            <w:tcW w:w="328" w:type="dxa"/>
            <w:vMerge/>
            <w:shd w:val="clear" w:color="auto" w:fill="auto"/>
          </w:tcPr>
          <w:p w14:paraId="3ABC94EB" w14:textId="77777777" w:rsidR="007C6D50" w:rsidRDefault="007C6D50">
            <w:pPr>
              <w:tabs>
                <w:tab w:val="left" w:pos="522"/>
              </w:tabs>
              <w:rPr>
                <w:rFonts w:ascii="Arial" w:hAnsi="Arial" w:cs="Arial"/>
                <w:sz w:val="18"/>
                <w:szCs w:val="18"/>
              </w:rPr>
            </w:pPr>
          </w:p>
        </w:tc>
        <w:tc>
          <w:tcPr>
            <w:tcW w:w="730" w:type="dxa"/>
            <w:vMerge/>
            <w:shd w:val="clear" w:color="auto" w:fill="auto"/>
          </w:tcPr>
          <w:p w14:paraId="6FA9D31C" w14:textId="77777777" w:rsidR="007C6D50" w:rsidRDefault="007C6D50">
            <w:pPr>
              <w:tabs>
                <w:tab w:val="left" w:pos="522"/>
              </w:tabs>
              <w:rPr>
                <w:rFonts w:ascii="Arial" w:hAnsi="Arial" w:cs="Arial"/>
                <w:sz w:val="18"/>
                <w:szCs w:val="18"/>
              </w:rPr>
            </w:pPr>
          </w:p>
        </w:tc>
        <w:tc>
          <w:tcPr>
            <w:tcW w:w="464" w:type="dxa"/>
            <w:shd w:val="clear" w:color="auto" w:fill="auto"/>
          </w:tcPr>
          <w:p w14:paraId="6114CDE9"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762C3D7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A3F8FB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3795F63"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324D0EC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3C38B6"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0E589136"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76C778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D57026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E038FDD"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19B313D0" w14:textId="77777777" w:rsidR="007C6D50" w:rsidRDefault="001662E4">
            <w:pPr>
              <w:rPr>
                <w:rFonts w:ascii="Arial" w:hAnsi="Arial" w:cs="Arial"/>
                <w:sz w:val="18"/>
                <w:szCs w:val="18"/>
              </w:rPr>
            </w:pPr>
            <w:r>
              <w:rPr>
                <w:rFonts w:ascii="Arial" w:hAnsi="Arial" w:cs="Arial"/>
                <w:sz w:val="18"/>
                <w:szCs w:val="18"/>
              </w:rPr>
              <w:t>Note 3, 5</w:t>
            </w:r>
          </w:p>
        </w:tc>
      </w:tr>
      <w:tr w:rsidR="007C6D50" w14:paraId="621A9E5B" w14:textId="77777777">
        <w:trPr>
          <w:trHeight w:val="210"/>
        </w:trPr>
        <w:tc>
          <w:tcPr>
            <w:tcW w:w="328" w:type="dxa"/>
            <w:vMerge/>
            <w:shd w:val="clear" w:color="auto" w:fill="auto"/>
          </w:tcPr>
          <w:p w14:paraId="0F262360" w14:textId="77777777" w:rsidR="007C6D50" w:rsidRDefault="007C6D50">
            <w:pPr>
              <w:tabs>
                <w:tab w:val="left" w:pos="522"/>
              </w:tabs>
              <w:rPr>
                <w:rFonts w:ascii="Arial" w:hAnsi="Arial" w:cs="Arial"/>
                <w:sz w:val="18"/>
                <w:szCs w:val="18"/>
              </w:rPr>
            </w:pPr>
          </w:p>
        </w:tc>
        <w:tc>
          <w:tcPr>
            <w:tcW w:w="730" w:type="dxa"/>
            <w:vMerge/>
            <w:shd w:val="clear" w:color="auto" w:fill="auto"/>
          </w:tcPr>
          <w:p w14:paraId="4527C51C" w14:textId="77777777" w:rsidR="007C6D50" w:rsidRDefault="007C6D50">
            <w:pPr>
              <w:tabs>
                <w:tab w:val="left" w:pos="522"/>
              </w:tabs>
              <w:rPr>
                <w:rFonts w:ascii="Arial" w:hAnsi="Arial" w:cs="Arial"/>
                <w:sz w:val="18"/>
                <w:szCs w:val="18"/>
              </w:rPr>
            </w:pPr>
          </w:p>
        </w:tc>
        <w:tc>
          <w:tcPr>
            <w:tcW w:w="464" w:type="dxa"/>
            <w:shd w:val="clear" w:color="auto" w:fill="auto"/>
          </w:tcPr>
          <w:p w14:paraId="21C19598"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1A94BA9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6C6180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95A09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6F3E699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66A50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24D67E53"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53B8FC2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AAD9737"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08F0446"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9A3F5D4" w14:textId="77777777" w:rsidR="007C6D50" w:rsidRDefault="001662E4">
            <w:pPr>
              <w:rPr>
                <w:rFonts w:ascii="Arial" w:hAnsi="Arial" w:cs="Arial"/>
                <w:sz w:val="18"/>
                <w:szCs w:val="18"/>
              </w:rPr>
            </w:pPr>
            <w:r>
              <w:rPr>
                <w:rFonts w:ascii="Arial" w:hAnsi="Arial" w:cs="Arial"/>
                <w:sz w:val="18"/>
                <w:szCs w:val="18"/>
              </w:rPr>
              <w:t>Note 3, 5</w:t>
            </w:r>
          </w:p>
        </w:tc>
      </w:tr>
      <w:tr w:rsidR="007C6D50" w14:paraId="44B264FF" w14:textId="77777777">
        <w:trPr>
          <w:trHeight w:val="199"/>
        </w:trPr>
        <w:tc>
          <w:tcPr>
            <w:tcW w:w="328" w:type="dxa"/>
            <w:vMerge/>
            <w:shd w:val="clear" w:color="auto" w:fill="auto"/>
          </w:tcPr>
          <w:p w14:paraId="3239E8D1" w14:textId="77777777" w:rsidR="007C6D50" w:rsidRDefault="007C6D50">
            <w:pPr>
              <w:tabs>
                <w:tab w:val="left" w:pos="522"/>
              </w:tabs>
              <w:rPr>
                <w:rFonts w:ascii="Arial" w:hAnsi="Arial" w:cs="Arial"/>
                <w:sz w:val="18"/>
                <w:szCs w:val="18"/>
              </w:rPr>
            </w:pPr>
          </w:p>
        </w:tc>
        <w:tc>
          <w:tcPr>
            <w:tcW w:w="730" w:type="dxa"/>
            <w:vMerge/>
            <w:shd w:val="clear" w:color="auto" w:fill="auto"/>
          </w:tcPr>
          <w:p w14:paraId="72A57902" w14:textId="77777777" w:rsidR="007C6D50" w:rsidRDefault="007C6D50">
            <w:pPr>
              <w:tabs>
                <w:tab w:val="left" w:pos="522"/>
              </w:tabs>
              <w:rPr>
                <w:rFonts w:ascii="Arial" w:hAnsi="Arial" w:cs="Arial"/>
                <w:sz w:val="18"/>
                <w:szCs w:val="18"/>
              </w:rPr>
            </w:pPr>
          </w:p>
        </w:tc>
        <w:tc>
          <w:tcPr>
            <w:tcW w:w="464" w:type="dxa"/>
            <w:shd w:val="clear" w:color="auto" w:fill="auto"/>
          </w:tcPr>
          <w:p w14:paraId="51202ED2"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5AB11A1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7438C9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76918B"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40BA5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8B213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C85711B"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650C88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2A24A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FCD28A7"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7C9D96E2" w14:textId="77777777" w:rsidR="007C6D50" w:rsidRDefault="001662E4">
            <w:pPr>
              <w:rPr>
                <w:rFonts w:ascii="Arial" w:hAnsi="Arial" w:cs="Arial"/>
                <w:sz w:val="18"/>
                <w:szCs w:val="18"/>
              </w:rPr>
            </w:pPr>
            <w:r>
              <w:rPr>
                <w:rFonts w:ascii="Arial" w:hAnsi="Arial" w:cs="Arial"/>
                <w:sz w:val="18"/>
                <w:szCs w:val="18"/>
              </w:rPr>
              <w:t>Note 3, 5</w:t>
            </w:r>
          </w:p>
        </w:tc>
      </w:tr>
      <w:tr w:rsidR="007C6D50" w14:paraId="27E453A6" w14:textId="77777777">
        <w:trPr>
          <w:trHeight w:val="199"/>
        </w:trPr>
        <w:tc>
          <w:tcPr>
            <w:tcW w:w="328" w:type="dxa"/>
            <w:vMerge/>
            <w:shd w:val="clear" w:color="auto" w:fill="auto"/>
          </w:tcPr>
          <w:p w14:paraId="0AD95F16" w14:textId="77777777" w:rsidR="007C6D50" w:rsidRDefault="007C6D50">
            <w:pPr>
              <w:tabs>
                <w:tab w:val="left" w:pos="522"/>
              </w:tabs>
              <w:rPr>
                <w:rFonts w:ascii="Arial" w:hAnsi="Arial" w:cs="Arial"/>
                <w:sz w:val="18"/>
                <w:szCs w:val="18"/>
              </w:rPr>
            </w:pPr>
          </w:p>
        </w:tc>
        <w:tc>
          <w:tcPr>
            <w:tcW w:w="730" w:type="dxa"/>
            <w:vMerge/>
            <w:shd w:val="clear" w:color="auto" w:fill="auto"/>
          </w:tcPr>
          <w:p w14:paraId="5021774E" w14:textId="77777777" w:rsidR="007C6D50" w:rsidRDefault="007C6D50">
            <w:pPr>
              <w:tabs>
                <w:tab w:val="left" w:pos="522"/>
              </w:tabs>
              <w:rPr>
                <w:rFonts w:ascii="Arial" w:hAnsi="Arial" w:cs="Arial"/>
                <w:sz w:val="18"/>
                <w:szCs w:val="18"/>
              </w:rPr>
            </w:pPr>
          </w:p>
        </w:tc>
        <w:tc>
          <w:tcPr>
            <w:tcW w:w="464" w:type="dxa"/>
            <w:shd w:val="clear" w:color="auto" w:fill="auto"/>
          </w:tcPr>
          <w:p w14:paraId="2EEABA89"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7E02F36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23FD9B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0C0C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2A3FC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CA4D8FD"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0B2553A8"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3206FD5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30E97C"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7A2AD0"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55C95590" w14:textId="77777777" w:rsidR="007C6D50" w:rsidRDefault="001662E4">
            <w:pPr>
              <w:rPr>
                <w:rFonts w:ascii="Arial" w:hAnsi="Arial" w:cs="Arial"/>
                <w:sz w:val="18"/>
                <w:szCs w:val="18"/>
              </w:rPr>
            </w:pPr>
            <w:r>
              <w:rPr>
                <w:rFonts w:ascii="Arial" w:hAnsi="Arial" w:cs="Arial"/>
                <w:sz w:val="18"/>
                <w:szCs w:val="18"/>
              </w:rPr>
              <w:t>Note 3, 5</w:t>
            </w:r>
          </w:p>
        </w:tc>
      </w:tr>
      <w:tr w:rsidR="007C6D50" w14:paraId="17B2CA3F" w14:textId="77777777">
        <w:trPr>
          <w:trHeight w:val="199"/>
        </w:trPr>
        <w:tc>
          <w:tcPr>
            <w:tcW w:w="328" w:type="dxa"/>
            <w:vMerge/>
            <w:shd w:val="clear" w:color="auto" w:fill="auto"/>
          </w:tcPr>
          <w:p w14:paraId="7D69D514" w14:textId="77777777" w:rsidR="007C6D50" w:rsidRDefault="007C6D50">
            <w:pPr>
              <w:tabs>
                <w:tab w:val="left" w:pos="522"/>
              </w:tabs>
              <w:rPr>
                <w:rFonts w:ascii="Arial" w:hAnsi="Arial" w:cs="Arial"/>
                <w:sz w:val="18"/>
                <w:szCs w:val="18"/>
              </w:rPr>
            </w:pPr>
          </w:p>
        </w:tc>
        <w:tc>
          <w:tcPr>
            <w:tcW w:w="730" w:type="dxa"/>
            <w:vMerge/>
            <w:shd w:val="clear" w:color="auto" w:fill="auto"/>
          </w:tcPr>
          <w:p w14:paraId="60204EEF" w14:textId="77777777" w:rsidR="007C6D50" w:rsidRDefault="007C6D50">
            <w:pPr>
              <w:tabs>
                <w:tab w:val="left" w:pos="522"/>
              </w:tabs>
              <w:rPr>
                <w:rFonts w:ascii="Arial" w:hAnsi="Arial" w:cs="Arial"/>
                <w:sz w:val="18"/>
                <w:szCs w:val="18"/>
              </w:rPr>
            </w:pPr>
          </w:p>
        </w:tc>
        <w:tc>
          <w:tcPr>
            <w:tcW w:w="464" w:type="dxa"/>
            <w:shd w:val="clear" w:color="auto" w:fill="auto"/>
          </w:tcPr>
          <w:p w14:paraId="52810B9A"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3BA6F88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99F86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ACC87"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4E5135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32492B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0D1DCF67"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BAA50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D0ADD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63A93517"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6D66B175" w14:textId="77777777" w:rsidR="007C6D50" w:rsidRDefault="001662E4">
            <w:pPr>
              <w:rPr>
                <w:rFonts w:ascii="Arial" w:hAnsi="Arial" w:cs="Arial"/>
                <w:sz w:val="18"/>
                <w:szCs w:val="18"/>
              </w:rPr>
            </w:pPr>
            <w:r>
              <w:rPr>
                <w:rFonts w:ascii="Arial" w:hAnsi="Arial" w:cs="Arial"/>
                <w:sz w:val="18"/>
                <w:szCs w:val="18"/>
              </w:rPr>
              <w:t>Note 3, 5</w:t>
            </w:r>
          </w:p>
        </w:tc>
      </w:tr>
      <w:tr w:rsidR="007C6D50" w14:paraId="52A73AA1" w14:textId="77777777">
        <w:trPr>
          <w:trHeight w:val="199"/>
        </w:trPr>
        <w:tc>
          <w:tcPr>
            <w:tcW w:w="328" w:type="dxa"/>
            <w:vMerge/>
            <w:shd w:val="clear" w:color="auto" w:fill="auto"/>
          </w:tcPr>
          <w:p w14:paraId="4105865D" w14:textId="77777777" w:rsidR="007C6D50" w:rsidRDefault="007C6D50">
            <w:pPr>
              <w:tabs>
                <w:tab w:val="left" w:pos="522"/>
              </w:tabs>
              <w:rPr>
                <w:rFonts w:ascii="Arial" w:hAnsi="Arial" w:cs="Arial"/>
                <w:sz w:val="18"/>
                <w:szCs w:val="18"/>
              </w:rPr>
            </w:pPr>
          </w:p>
        </w:tc>
        <w:tc>
          <w:tcPr>
            <w:tcW w:w="730" w:type="dxa"/>
            <w:vMerge/>
            <w:shd w:val="clear" w:color="auto" w:fill="auto"/>
          </w:tcPr>
          <w:p w14:paraId="0C006F76" w14:textId="77777777" w:rsidR="007C6D50" w:rsidRDefault="007C6D50">
            <w:pPr>
              <w:tabs>
                <w:tab w:val="left" w:pos="522"/>
              </w:tabs>
              <w:rPr>
                <w:rFonts w:ascii="Arial" w:hAnsi="Arial" w:cs="Arial"/>
                <w:sz w:val="18"/>
                <w:szCs w:val="18"/>
              </w:rPr>
            </w:pPr>
          </w:p>
        </w:tc>
        <w:tc>
          <w:tcPr>
            <w:tcW w:w="464" w:type="dxa"/>
            <w:shd w:val="clear" w:color="auto" w:fill="auto"/>
          </w:tcPr>
          <w:p w14:paraId="07C0B4E6"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6E883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066BA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5BA51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CD9B753"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75AE608"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537BCE9"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7657282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AC8DE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ECD9FA0"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1171B7DC" w14:textId="77777777" w:rsidR="007C6D50" w:rsidRDefault="001662E4">
            <w:pPr>
              <w:rPr>
                <w:rFonts w:ascii="Arial" w:hAnsi="Arial" w:cs="Arial"/>
                <w:sz w:val="18"/>
                <w:szCs w:val="18"/>
              </w:rPr>
            </w:pPr>
            <w:r>
              <w:rPr>
                <w:rFonts w:ascii="Arial" w:hAnsi="Arial" w:cs="Arial"/>
                <w:sz w:val="18"/>
                <w:szCs w:val="18"/>
              </w:rPr>
              <w:t>Note 3, 5</w:t>
            </w:r>
          </w:p>
        </w:tc>
      </w:tr>
      <w:tr w:rsidR="007C6D50" w14:paraId="3B90BA3B" w14:textId="77777777">
        <w:trPr>
          <w:trHeight w:val="199"/>
        </w:trPr>
        <w:tc>
          <w:tcPr>
            <w:tcW w:w="328" w:type="dxa"/>
            <w:vMerge/>
            <w:shd w:val="clear" w:color="auto" w:fill="auto"/>
          </w:tcPr>
          <w:p w14:paraId="748105CE" w14:textId="77777777" w:rsidR="007C6D50" w:rsidRDefault="007C6D50">
            <w:pPr>
              <w:tabs>
                <w:tab w:val="left" w:pos="522"/>
              </w:tabs>
              <w:rPr>
                <w:rFonts w:ascii="Arial" w:hAnsi="Arial" w:cs="Arial"/>
                <w:sz w:val="18"/>
                <w:szCs w:val="18"/>
              </w:rPr>
            </w:pPr>
          </w:p>
        </w:tc>
        <w:tc>
          <w:tcPr>
            <w:tcW w:w="730" w:type="dxa"/>
            <w:vMerge/>
            <w:shd w:val="clear" w:color="auto" w:fill="auto"/>
          </w:tcPr>
          <w:p w14:paraId="14C8AF71" w14:textId="77777777" w:rsidR="007C6D50" w:rsidRDefault="007C6D50">
            <w:pPr>
              <w:tabs>
                <w:tab w:val="left" w:pos="522"/>
              </w:tabs>
              <w:rPr>
                <w:rFonts w:ascii="Arial" w:hAnsi="Arial" w:cs="Arial"/>
                <w:sz w:val="18"/>
                <w:szCs w:val="18"/>
              </w:rPr>
            </w:pPr>
          </w:p>
        </w:tc>
        <w:tc>
          <w:tcPr>
            <w:tcW w:w="464" w:type="dxa"/>
            <w:shd w:val="clear" w:color="auto" w:fill="auto"/>
          </w:tcPr>
          <w:p w14:paraId="71FF4269"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68A3B77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C26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8B61DB"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D35DA5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04FB0B"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81F8F84"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5DD18F7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79EA9A"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F29E107"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24AA7D2C" w14:textId="77777777" w:rsidR="007C6D50" w:rsidRDefault="001662E4">
            <w:pPr>
              <w:rPr>
                <w:rFonts w:ascii="Arial" w:hAnsi="Arial" w:cs="Arial"/>
                <w:sz w:val="18"/>
                <w:szCs w:val="18"/>
              </w:rPr>
            </w:pPr>
            <w:r>
              <w:rPr>
                <w:rFonts w:ascii="Arial" w:hAnsi="Arial" w:cs="Arial"/>
                <w:sz w:val="18"/>
                <w:szCs w:val="18"/>
              </w:rPr>
              <w:t>Note 3, 5</w:t>
            </w:r>
          </w:p>
        </w:tc>
      </w:tr>
      <w:tr w:rsidR="007C6D50" w14:paraId="55F3B1C3" w14:textId="77777777">
        <w:trPr>
          <w:trHeight w:val="199"/>
        </w:trPr>
        <w:tc>
          <w:tcPr>
            <w:tcW w:w="328" w:type="dxa"/>
            <w:vMerge/>
            <w:shd w:val="clear" w:color="auto" w:fill="auto"/>
          </w:tcPr>
          <w:p w14:paraId="3A453A95" w14:textId="77777777" w:rsidR="007C6D50" w:rsidRDefault="007C6D50">
            <w:pPr>
              <w:tabs>
                <w:tab w:val="left" w:pos="522"/>
              </w:tabs>
              <w:rPr>
                <w:rFonts w:ascii="Arial" w:hAnsi="Arial" w:cs="Arial"/>
                <w:sz w:val="18"/>
                <w:szCs w:val="18"/>
              </w:rPr>
            </w:pPr>
          </w:p>
        </w:tc>
        <w:tc>
          <w:tcPr>
            <w:tcW w:w="730" w:type="dxa"/>
            <w:vMerge/>
            <w:shd w:val="clear" w:color="auto" w:fill="auto"/>
          </w:tcPr>
          <w:p w14:paraId="0CE5351B" w14:textId="77777777" w:rsidR="007C6D50" w:rsidRDefault="007C6D50">
            <w:pPr>
              <w:tabs>
                <w:tab w:val="left" w:pos="522"/>
              </w:tabs>
              <w:rPr>
                <w:rFonts w:ascii="Arial" w:hAnsi="Arial" w:cs="Arial"/>
                <w:sz w:val="18"/>
                <w:szCs w:val="18"/>
              </w:rPr>
            </w:pPr>
          </w:p>
        </w:tc>
        <w:tc>
          <w:tcPr>
            <w:tcW w:w="464" w:type="dxa"/>
            <w:shd w:val="clear" w:color="auto" w:fill="auto"/>
          </w:tcPr>
          <w:p w14:paraId="5033118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233E47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BCFCE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2053A9"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936682B"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746F111"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579B02E6"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70CB16B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A32FFD6"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18D85BD"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3D508B10" w14:textId="77777777" w:rsidR="007C6D50" w:rsidRDefault="001662E4">
            <w:pPr>
              <w:rPr>
                <w:rFonts w:ascii="Arial" w:hAnsi="Arial" w:cs="Arial"/>
                <w:sz w:val="18"/>
                <w:szCs w:val="18"/>
              </w:rPr>
            </w:pPr>
            <w:r>
              <w:rPr>
                <w:rFonts w:ascii="Arial" w:hAnsi="Arial" w:cs="Arial"/>
                <w:sz w:val="18"/>
                <w:szCs w:val="18"/>
              </w:rPr>
              <w:t>Note 3, 5</w:t>
            </w:r>
          </w:p>
        </w:tc>
      </w:tr>
      <w:tr w:rsidR="007C6D50" w14:paraId="78879BC2" w14:textId="77777777">
        <w:trPr>
          <w:trHeight w:val="199"/>
        </w:trPr>
        <w:tc>
          <w:tcPr>
            <w:tcW w:w="328" w:type="dxa"/>
            <w:vMerge/>
            <w:shd w:val="clear" w:color="auto" w:fill="auto"/>
          </w:tcPr>
          <w:p w14:paraId="00F77497" w14:textId="77777777" w:rsidR="007C6D50" w:rsidRDefault="007C6D50">
            <w:pPr>
              <w:tabs>
                <w:tab w:val="left" w:pos="522"/>
              </w:tabs>
              <w:rPr>
                <w:rFonts w:ascii="Arial" w:hAnsi="Arial" w:cs="Arial"/>
                <w:sz w:val="18"/>
                <w:szCs w:val="18"/>
              </w:rPr>
            </w:pPr>
          </w:p>
        </w:tc>
        <w:tc>
          <w:tcPr>
            <w:tcW w:w="730" w:type="dxa"/>
            <w:vMerge/>
            <w:shd w:val="clear" w:color="auto" w:fill="auto"/>
          </w:tcPr>
          <w:p w14:paraId="304063CD" w14:textId="77777777" w:rsidR="007C6D50" w:rsidRDefault="007C6D50">
            <w:pPr>
              <w:tabs>
                <w:tab w:val="left" w:pos="522"/>
              </w:tabs>
              <w:rPr>
                <w:rFonts w:ascii="Arial" w:hAnsi="Arial" w:cs="Arial"/>
                <w:sz w:val="18"/>
                <w:szCs w:val="18"/>
              </w:rPr>
            </w:pPr>
          </w:p>
        </w:tc>
        <w:tc>
          <w:tcPr>
            <w:tcW w:w="464" w:type="dxa"/>
            <w:shd w:val="clear" w:color="auto" w:fill="auto"/>
          </w:tcPr>
          <w:p w14:paraId="314189F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3A577E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98C61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992BA2B"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CFCD28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A251C6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CC0287C"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02DE014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E4C22A"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7F97AE8"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38ED0939" w14:textId="77777777" w:rsidR="007C6D50" w:rsidRDefault="001662E4">
            <w:pPr>
              <w:rPr>
                <w:rFonts w:ascii="Arial" w:hAnsi="Arial" w:cs="Arial"/>
                <w:sz w:val="18"/>
                <w:szCs w:val="18"/>
              </w:rPr>
            </w:pPr>
            <w:r>
              <w:rPr>
                <w:rFonts w:ascii="Arial" w:hAnsi="Arial" w:cs="Arial"/>
                <w:sz w:val="18"/>
                <w:szCs w:val="18"/>
              </w:rPr>
              <w:t>Note 3, 5</w:t>
            </w:r>
          </w:p>
        </w:tc>
      </w:tr>
      <w:tr w:rsidR="007C6D50" w14:paraId="7130C5C0" w14:textId="77777777">
        <w:trPr>
          <w:trHeight w:val="199"/>
        </w:trPr>
        <w:tc>
          <w:tcPr>
            <w:tcW w:w="328" w:type="dxa"/>
            <w:vMerge/>
            <w:shd w:val="clear" w:color="auto" w:fill="auto"/>
          </w:tcPr>
          <w:p w14:paraId="056F4955" w14:textId="77777777" w:rsidR="007C6D50" w:rsidRDefault="007C6D50">
            <w:pPr>
              <w:tabs>
                <w:tab w:val="left" w:pos="522"/>
              </w:tabs>
              <w:rPr>
                <w:rFonts w:ascii="Arial" w:hAnsi="Arial" w:cs="Arial"/>
                <w:sz w:val="18"/>
                <w:szCs w:val="18"/>
              </w:rPr>
            </w:pPr>
          </w:p>
        </w:tc>
        <w:tc>
          <w:tcPr>
            <w:tcW w:w="730" w:type="dxa"/>
            <w:vMerge/>
            <w:shd w:val="clear" w:color="auto" w:fill="auto"/>
          </w:tcPr>
          <w:p w14:paraId="195CEC11" w14:textId="77777777" w:rsidR="007C6D50" w:rsidRDefault="007C6D50">
            <w:pPr>
              <w:tabs>
                <w:tab w:val="left" w:pos="522"/>
              </w:tabs>
              <w:rPr>
                <w:rFonts w:ascii="Arial" w:hAnsi="Arial" w:cs="Arial"/>
                <w:sz w:val="18"/>
                <w:szCs w:val="18"/>
              </w:rPr>
            </w:pPr>
          </w:p>
        </w:tc>
        <w:tc>
          <w:tcPr>
            <w:tcW w:w="464" w:type="dxa"/>
            <w:shd w:val="clear" w:color="auto" w:fill="auto"/>
          </w:tcPr>
          <w:p w14:paraId="1CD905C5"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4CBF15E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B7453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E7E93C"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69EB85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B7ADAFC"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032FA069"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55298B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E21F29"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3ED24867"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24306F76" w14:textId="77777777" w:rsidR="007C6D50" w:rsidRDefault="001662E4">
            <w:pPr>
              <w:rPr>
                <w:rFonts w:ascii="Arial" w:hAnsi="Arial" w:cs="Arial"/>
                <w:sz w:val="18"/>
                <w:szCs w:val="18"/>
              </w:rPr>
            </w:pPr>
            <w:r>
              <w:rPr>
                <w:rFonts w:ascii="Arial" w:hAnsi="Arial" w:cs="Arial"/>
                <w:sz w:val="18"/>
                <w:szCs w:val="18"/>
              </w:rPr>
              <w:t>Note 3, 5</w:t>
            </w:r>
          </w:p>
        </w:tc>
      </w:tr>
      <w:tr w:rsidR="007C6D50" w14:paraId="1946F896" w14:textId="77777777">
        <w:trPr>
          <w:trHeight w:val="199"/>
        </w:trPr>
        <w:tc>
          <w:tcPr>
            <w:tcW w:w="328" w:type="dxa"/>
            <w:vMerge/>
            <w:shd w:val="clear" w:color="auto" w:fill="auto"/>
          </w:tcPr>
          <w:p w14:paraId="771F4651" w14:textId="77777777" w:rsidR="007C6D50" w:rsidRDefault="007C6D50">
            <w:pPr>
              <w:tabs>
                <w:tab w:val="left" w:pos="522"/>
              </w:tabs>
              <w:rPr>
                <w:rFonts w:ascii="Arial" w:hAnsi="Arial" w:cs="Arial"/>
                <w:sz w:val="18"/>
                <w:szCs w:val="18"/>
              </w:rPr>
            </w:pPr>
          </w:p>
        </w:tc>
        <w:tc>
          <w:tcPr>
            <w:tcW w:w="730" w:type="dxa"/>
            <w:vMerge/>
            <w:shd w:val="clear" w:color="auto" w:fill="auto"/>
          </w:tcPr>
          <w:p w14:paraId="05D97D1A" w14:textId="77777777" w:rsidR="007C6D50" w:rsidRDefault="007C6D50">
            <w:pPr>
              <w:tabs>
                <w:tab w:val="left" w:pos="522"/>
              </w:tabs>
              <w:rPr>
                <w:rFonts w:ascii="Arial" w:hAnsi="Arial" w:cs="Arial"/>
                <w:sz w:val="18"/>
                <w:szCs w:val="18"/>
              </w:rPr>
            </w:pPr>
          </w:p>
        </w:tc>
        <w:tc>
          <w:tcPr>
            <w:tcW w:w="464" w:type="dxa"/>
            <w:shd w:val="clear" w:color="auto" w:fill="auto"/>
          </w:tcPr>
          <w:p w14:paraId="03A102AD"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52F04B1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77E6E1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51C73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553E0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53AA9A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368A59C9"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4A334C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42BCDEB"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F878950"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5DAB8CD7" w14:textId="77777777" w:rsidR="007C6D50" w:rsidRDefault="001662E4">
            <w:pPr>
              <w:rPr>
                <w:rFonts w:ascii="Arial" w:hAnsi="Arial" w:cs="Arial"/>
                <w:sz w:val="18"/>
                <w:szCs w:val="18"/>
              </w:rPr>
            </w:pPr>
            <w:r>
              <w:rPr>
                <w:rFonts w:ascii="Arial" w:hAnsi="Arial" w:cs="Arial"/>
                <w:sz w:val="18"/>
                <w:szCs w:val="18"/>
              </w:rPr>
              <w:t>Note 4,5</w:t>
            </w:r>
          </w:p>
        </w:tc>
      </w:tr>
      <w:tr w:rsidR="007C6D50" w14:paraId="7372F31E" w14:textId="77777777">
        <w:trPr>
          <w:trHeight w:val="199"/>
        </w:trPr>
        <w:tc>
          <w:tcPr>
            <w:tcW w:w="328" w:type="dxa"/>
            <w:vMerge/>
            <w:shd w:val="clear" w:color="auto" w:fill="auto"/>
          </w:tcPr>
          <w:p w14:paraId="52BB5C39" w14:textId="77777777" w:rsidR="007C6D50" w:rsidRDefault="007C6D50">
            <w:pPr>
              <w:tabs>
                <w:tab w:val="left" w:pos="522"/>
              </w:tabs>
              <w:rPr>
                <w:rFonts w:ascii="Arial" w:hAnsi="Arial" w:cs="Arial"/>
                <w:sz w:val="18"/>
                <w:szCs w:val="18"/>
              </w:rPr>
            </w:pPr>
          </w:p>
        </w:tc>
        <w:tc>
          <w:tcPr>
            <w:tcW w:w="730" w:type="dxa"/>
            <w:vMerge/>
            <w:shd w:val="clear" w:color="auto" w:fill="auto"/>
          </w:tcPr>
          <w:p w14:paraId="78CDC65A" w14:textId="77777777" w:rsidR="007C6D50" w:rsidRDefault="007C6D50">
            <w:pPr>
              <w:tabs>
                <w:tab w:val="left" w:pos="522"/>
              </w:tabs>
              <w:rPr>
                <w:rFonts w:ascii="Arial" w:hAnsi="Arial" w:cs="Arial"/>
                <w:sz w:val="18"/>
                <w:szCs w:val="18"/>
              </w:rPr>
            </w:pPr>
          </w:p>
        </w:tc>
        <w:tc>
          <w:tcPr>
            <w:tcW w:w="464" w:type="dxa"/>
            <w:shd w:val="clear" w:color="auto" w:fill="auto"/>
          </w:tcPr>
          <w:p w14:paraId="093F6E20"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17065D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FFED2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DE4E97"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3479EBB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55BFA6"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28A6252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8EC7847"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2CF0239"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0A953B06"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A060177" w14:textId="77777777" w:rsidR="007C6D50" w:rsidRDefault="001662E4">
            <w:pPr>
              <w:rPr>
                <w:rFonts w:ascii="Arial" w:hAnsi="Arial" w:cs="Arial"/>
                <w:sz w:val="18"/>
                <w:szCs w:val="18"/>
              </w:rPr>
            </w:pPr>
            <w:r>
              <w:rPr>
                <w:rFonts w:ascii="Arial" w:hAnsi="Arial" w:cs="Arial"/>
                <w:sz w:val="18"/>
                <w:szCs w:val="18"/>
              </w:rPr>
              <w:t>Note 4,5</w:t>
            </w:r>
          </w:p>
        </w:tc>
      </w:tr>
      <w:tr w:rsidR="007C6D50" w14:paraId="4EC0AC05" w14:textId="77777777">
        <w:trPr>
          <w:trHeight w:val="199"/>
        </w:trPr>
        <w:tc>
          <w:tcPr>
            <w:tcW w:w="328" w:type="dxa"/>
            <w:vMerge/>
            <w:shd w:val="clear" w:color="auto" w:fill="auto"/>
          </w:tcPr>
          <w:p w14:paraId="1BE5AB47" w14:textId="77777777" w:rsidR="007C6D50" w:rsidRDefault="007C6D50">
            <w:pPr>
              <w:tabs>
                <w:tab w:val="left" w:pos="522"/>
              </w:tabs>
              <w:rPr>
                <w:rFonts w:ascii="Arial" w:hAnsi="Arial" w:cs="Arial"/>
                <w:sz w:val="18"/>
                <w:szCs w:val="18"/>
              </w:rPr>
            </w:pPr>
          </w:p>
        </w:tc>
        <w:tc>
          <w:tcPr>
            <w:tcW w:w="730" w:type="dxa"/>
            <w:vMerge/>
            <w:shd w:val="clear" w:color="auto" w:fill="auto"/>
          </w:tcPr>
          <w:p w14:paraId="54E8937D" w14:textId="77777777" w:rsidR="007C6D50" w:rsidRDefault="007C6D50">
            <w:pPr>
              <w:tabs>
                <w:tab w:val="left" w:pos="522"/>
              </w:tabs>
              <w:rPr>
                <w:rFonts w:ascii="Arial" w:hAnsi="Arial" w:cs="Arial"/>
                <w:sz w:val="18"/>
                <w:szCs w:val="18"/>
              </w:rPr>
            </w:pPr>
          </w:p>
        </w:tc>
        <w:tc>
          <w:tcPr>
            <w:tcW w:w="464" w:type="dxa"/>
            <w:shd w:val="clear" w:color="auto" w:fill="auto"/>
          </w:tcPr>
          <w:p w14:paraId="796F144C"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56AAB6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3EA21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5DD99C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51627649"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960B180"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D865352"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5371FC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ECA9E2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6E2168D2"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2BF44D7" w14:textId="77777777" w:rsidR="007C6D50" w:rsidRDefault="001662E4">
            <w:pPr>
              <w:rPr>
                <w:rFonts w:ascii="Arial" w:hAnsi="Arial" w:cs="Arial"/>
                <w:sz w:val="18"/>
                <w:szCs w:val="18"/>
              </w:rPr>
            </w:pPr>
            <w:r>
              <w:rPr>
                <w:rFonts w:ascii="Arial" w:hAnsi="Arial" w:cs="Arial"/>
                <w:sz w:val="18"/>
                <w:szCs w:val="18"/>
              </w:rPr>
              <w:t>Note 4,5</w:t>
            </w:r>
          </w:p>
        </w:tc>
      </w:tr>
      <w:tr w:rsidR="007C6D50" w14:paraId="079A5767" w14:textId="77777777">
        <w:trPr>
          <w:trHeight w:val="199"/>
        </w:trPr>
        <w:tc>
          <w:tcPr>
            <w:tcW w:w="328" w:type="dxa"/>
            <w:vMerge/>
            <w:shd w:val="clear" w:color="auto" w:fill="auto"/>
          </w:tcPr>
          <w:p w14:paraId="50941355" w14:textId="77777777" w:rsidR="007C6D50" w:rsidRDefault="007C6D50">
            <w:pPr>
              <w:tabs>
                <w:tab w:val="left" w:pos="522"/>
              </w:tabs>
              <w:rPr>
                <w:rFonts w:ascii="Arial" w:hAnsi="Arial" w:cs="Arial"/>
                <w:sz w:val="18"/>
                <w:szCs w:val="18"/>
              </w:rPr>
            </w:pPr>
          </w:p>
        </w:tc>
        <w:tc>
          <w:tcPr>
            <w:tcW w:w="730" w:type="dxa"/>
            <w:vMerge/>
            <w:shd w:val="clear" w:color="auto" w:fill="auto"/>
          </w:tcPr>
          <w:p w14:paraId="5BB683B6" w14:textId="77777777" w:rsidR="007C6D50" w:rsidRDefault="007C6D50">
            <w:pPr>
              <w:tabs>
                <w:tab w:val="left" w:pos="522"/>
              </w:tabs>
              <w:rPr>
                <w:rFonts w:ascii="Arial" w:hAnsi="Arial" w:cs="Arial"/>
                <w:sz w:val="18"/>
                <w:szCs w:val="18"/>
              </w:rPr>
            </w:pPr>
          </w:p>
        </w:tc>
        <w:tc>
          <w:tcPr>
            <w:tcW w:w="464" w:type="dxa"/>
            <w:shd w:val="clear" w:color="auto" w:fill="auto"/>
          </w:tcPr>
          <w:p w14:paraId="03E7C32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6D37319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976806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29476F"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4A660F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DE1BB71"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67E0B93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332F352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517B4E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98496B3"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1E96507C" w14:textId="77777777" w:rsidR="007C6D50" w:rsidRDefault="001662E4">
            <w:pPr>
              <w:rPr>
                <w:rFonts w:ascii="Arial" w:hAnsi="Arial" w:cs="Arial"/>
                <w:sz w:val="18"/>
                <w:szCs w:val="18"/>
              </w:rPr>
            </w:pPr>
            <w:r>
              <w:rPr>
                <w:rFonts w:ascii="Arial" w:hAnsi="Arial" w:cs="Arial"/>
                <w:sz w:val="18"/>
                <w:szCs w:val="18"/>
              </w:rPr>
              <w:t>Note 4,5</w:t>
            </w:r>
          </w:p>
        </w:tc>
      </w:tr>
      <w:tr w:rsidR="007C6D50" w14:paraId="4212BE78" w14:textId="77777777">
        <w:trPr>
          <w:trHeight w:val="199"/>
        </w:trPr>
        <w:tc>
          <w:tcPr>
            <w:tcW w:w="328" w:type="dxa"/>
            <w:vMerge/>
            <w:shd w:val="clear" w:color="auto" w:fill="auto"/>
          </w:tcPr>
          <w:p w14:paraId="4717C04B" w14:textId="77777777" w:rsidR="007C6D50" w:rsidRDefault="007C6D50">
            <w:pPr>
              <w:tabs>
                <w:tab w:val="left" w:pos="522"/>
              </w:tabs>
              <w:rPr>
                <w:rFonts w:ascii="Arial" w:hAnsi="Arial" w:cs="Arial"/>
                <w:sz w:val="18"/>
                <w:szCs w:val="18"/>
              </w:rPr>
            </w:pPr>
          </w:p>
        </w:tc>
        <w:tc>
          <w:tcPr>
            <w:tcW w:w="730" w:type="dxa"/>
            <w:vMerge/>
            <w:shd w:val="clear" w:color="auto" w:fill="auto"/>
          </w:tcPr>
          <w:p w14:paraId="7538C7B9" w14:textId="77777777" w:rsidR="007C6D50" w:rsidRDefault="007C6D50">
            <w:pPr>
              <w:tabs>
                <w:tab w:val="left" w:pos="522"/>
              </w:tabs>
              <w:rPr>
                <w:rFonts w:ascii="Arial" w:hAnsi="Arial" w:cs="Arial"/>
                <w:sz w:val="18"/>
                <w:szCs w:val="18"/>
              </w:rPr>
            </w:pPr>
          </w:p>
        </w:tc>
        <w:tc>
          <w:tcPr>
            <w:tcW w:w="464" w:type="dxa"/>
            <w:shd w:val="clear" w:color="auto" w:fill="auto"/>
          </w:tcPr>
          <w:p w14:paraId="1E52F32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6F47DFA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5B455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7FB4E8"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14BF8C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A92E11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3FD265F5"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59E34B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159C3C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BB8549B"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39927156" w14:textId="77777777" w:rsidR="007C6D50" w:rsidRDefault="001662E4">
            <w:pPr>
              <w:rPr>
                <w:rFonts w:ascii="Arial" w:hAnsi="Arial" w:cs="Arial"/>
                <w:sz w:val="18"/>
                <w:szCs w:val="18"/>
              </w:rPr>
            </w:pPr>
            <w:r>
              <w:rPr>
                <w:rFonts w:ascii="Arial" w:hAnsi="Arial" w:cs="Arial"/>
                <w:sz w:val="18"/>
                <w:szCs w:val="18"/>
              </w:rPr>
              <w:t>Note 4,5</w:t>
            </w:r>
          </w:p>
        </w:tc>
      </w:tr>
      <w:tr w:rsidR="007C6D50" w14:paraId="115A1521" w14:textId="77777777">
        <w:trPr>
          <w:trHeight w:val="199"/>
        </w:trPr>
        <w:tc>
          <w:tcPr>
            <w:tcW w:w="328" w:type="dxa"/>
            <w:vMerge/>
            <w:shd w:val="clear" w:color="auto" w:fill="auto"/>
          </w:tcPr>
          <w:p w14:paraId="6421CD58" w14:textId="77777777" w:rsidR="007C6D50" w:rsidRDefault="007C6D50">
            <w:pPr>
              <w:tabs>
                <w:tab w:val="left" w:pos="522"/>
              </w:tabs>
              <w:rPr>
                <w:rFonts w:ascii="Arial" w:hAnsi="Arial" w:cs="Arial"/>
                <w:sz w:val="18"/>
                <w:szCs w:val="18"/>
              </w:rPr>
            </w:pPr>
          </w:p>
        </w:tc>
        <w:tc>
          <w:tcPr>
            <w:tcW w:w="730" w:type="dxa"/>
            <w:vMerge/>
            <w:shd w:val="clear" w:color="auto" w:fill="auto"/>
          </w:tcPr>
          <w:p w14:paraId="7FCF9B4E" w14:textId="77777777" w:rsidR="007C6D50" w:rsidRDefault="007C6D50">
            <w:pPr>
              <w:tabs>
                <w:tab w:val="left" w:pos="522"/>
              </w:tabs>
              <w:rPr>
                <w:rFonts w:ascii="Arial" w:hAnsi="Arial" w:cs="Arial"/>
                <w:sz w:val="18"/>
                <w:szCs w:val="18"/>
              </w:rPr>
            </w:pPr>
          </w:p>
        </w:tc>
        <w:tc>
          <w:tcPr>
            <w:tcW w:w="464" w:type="dxa"/>
            <w:shd w:val="clear" w:color="auto" w:fill="auto"/>
          </w:tcPr>
          <w:p w14:paraId="5A8606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62B756B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E86D3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78E640"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A25D94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90C4856"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73FEE26"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A9FF8A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612F822"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0C6058C"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CF937E" w14:textId="77777777" w:rsidR="007C6D50" w:rsidRDefault="001662E4">
            <w:pPr>
              <w:rPr>
                <w:rFonts w:ascii="Arial" w:hAnsi="Arial" w:cs="Arial"/>
                <w:sz w:val="18"/>
                <w:szCs w:val="18"/>
              </w:rPr>
            </w:pPr>
            <w:r>
              <w:rPr>
                <w:rFonts w:ascii="Arial" w:hAnsi="Arial" w:cs="Arial"/>
                <w:sz w:val="18"/>
                <w:szCs w:val="18"/>
              </w:rPr>
              <w:t>Note 4,5</w:t>
            </w:r>
          </w:p>
        </w:tc>
      </w:tr>
      <w:tr w:rsidR="007C6D50" w14:paraId="7B916CB9" w14:textId="77777777">
        <w:trPr>
          <w:trHeight w:val="199"/>
        </w:trPr>
        <w:tc>
          <w:tcPr>
            <w:tcW w:w="328" w:type="dxa"/>
            <w:vMerge/>
            <w:shd w:val="clear" w:color="auto" w:fill="auto"/>
          </w:tcPr>
          <w:p w14:paraId="47E949FC" w14:textId="77777777" w:rsidR="007C6D50" w:rsidRDefault="007C6D50">
            <w:pPr>
              <w:tabs>
                <w:tab w:val="left" w:pos="522"/>
              </w:tabs>
              <w:rPr>
                <w:rFonts w:ascii="Arial" w:hAnsi="Arial" w:cs="Arial"/>
                <w:sz w:val="18"/>
                <w:szCs w:val="18"/>
              </w:rPr>
            </w:pPr>
          </w:p>
        </w:tc>
        <w:tc>
          <w:tcPr>
            <w:tcW w:w="730" w:type="dxa"/>
            <w:vMerge/>
            <w:shd w:val="clear" w:color="auto" w:fill="auto"/>
          </w:tcPr>
          <w:p w14:paraId="5BC82ED3" w14:textId="77777777" w:rsidR="007C6D50" w:rsidRDefault="007C6D50">
            <w:pPr>
              <w:tabs>
                <w:tab w:val="left" w:pos="522"/>
              </w:tabs>
              <w:rPr>
                <w:rFonts w:ascii="Arial" w:hAnsi="Arial" w:cs="Arial"/>
                <w:sz w:val="18"/>
                <w:szCs w:val="18"/>
              </w:rPr>
            </w:pPr>
          </w:p>
        </w:tc>
        <w:tc>
          <w:tcPr>
            <w:tcW w:w="464" w:type="dxa"/>
            <w:shd w:val="clear" w:color="auto" w:fill="auto"/>
          </w:tcPr>
          <w:p w14:paraId="29B92C2C"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3FE04D7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B08413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6B9DDC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437DE12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F326D8E"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5CA1ADC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193EF2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3497DEF" w14:textId="77777777" w:rsidR="007C6D50" w:rsidRDefault="001662E4">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5711577"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2E512F54" w14:textId="77777777" w:rsidR="007C6D50" w:rsidRDefault="001662E4">
            <w:pPr>
              <w:rPr>
                <w:rFonts w:ascii="Arial" w:hAnsi="Arial" w:cs="Arial"/>
                <w:sz w:val="18"/>
                <w:szCs w:val="18"/>
              </w:rPr>
            </w:pPr>
            <w:r>
              <w:rPr>
                <w:rFonts w:ascii="Arial" w:hAnsi="Arial" w:cs="Arial"/>
                <w:sz w:val="18"/>
                <w:szCs w:val="18"/>
              </w:rPr>
              <w:t>Note 4,5</w:t>
            </w:r>
          </w:p>
        </w:tc>
      </w:tr>
      <w:tr w:rsidR="007C6D50" w14:paraId="37FD665B" w14:textId="77777777">
        <w:trPr>
          <w:trHeight w:val="199"/>
        </w:trPr>
        <w:tc>
          <w:tcPr>
            <w:tcW w:w="328" w:type="dxa"/>
            <w:vMerge/>
            <w:shd w:val="clear" w:color="auto" w:fill="auto"/>
          </w:tcPr>
          <w:p w14:paraId="1504F2CA" w14:textId="77777777" w:rsidR="007C6D50" w:rsidRDefault="007C6D50">
            <w:pPr>
              <w:tabs>
                <w:tab w:val="left" w:pos="522"/>
              </w:tabs>
              <w:rPr>
                <w:rFonts w:ascii="Arial" w:hAnsi="Arial" w:cs="Arial"/>
                <w:sz w:val="18"/>
                <w:szCs w:val="18"/>
              </w:rPr>
            </w:pPr>
          </w:p>
        </w:tc>
        <w:tc>
          <w:tcPr>
            <w:tcW w:w="730" w:type="dxa"/>
            <w:vMerge/>
            <w:shd w:val="clear" w:color="auto" w:fill="auto"/>
          </w:tcPr>
          <w:p w14:paraId="79E2F357" w14:textId="77777777" w:rsidR="007C6D50" w:rsidRDefault="007C6D50">
            <w:pPr>
              <w:tabs>
                <w:tab w:val="left" w:pos="522"/>
              </w:tabs>
              <w:rPr>
                <w:rFonts w:ascii="Arial" w:hAnsi="Arial" w:cs="Arial"/>
                <w:sz w:val="18"/>
                <w:szCs w:val="18"/>
              </w:rPr>
            </w:pPr>
          </w:p>
        </w:tc>
        <w:tc>
          <w:tcPr>
            <w:tcW w:w="464" w:type="dxa"/>
            <w:shd w:val="clear" w:color="auto" w:fill="auto"/>
          </w:tcPr>
          <w:p w14:paraId="129E4725"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D1C17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C636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1BF144"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F03AA8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AB0C072"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9D3CE5A"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DA00C9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010CC89" w14:textId="77777777" w:rsidR="007C6D50" w:rsidRDefault="001662E4">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0F837405"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4106ABE6" w14:textId="77777777" w:rsidR="007C6D50" w:rsidRDefault="001662E4">
            <w:pPr>
              <w:rPr>
                <w:rFonts w:ascii="Arial" w:hAnsi="Arial" w:cs="Arial"/>
                <w:sz w:val="18"/>
                <w:szCs w:val="18"/>
              </w:rPr>
            </w:pPr>
            <w:r>
              <w:rPr>
                <w:rFonts w:ascii="Arial" w:hAnsi="Arial" w:cs="Arial"/>
                <w:sz w:val="18"/>
                <w:szCs w:val="18"/>
              </w:rPr>
              <w:t>Note 4,5</w:t>
            </w:r>
          </w:p>
        </w:tc>
      </w:tr>
      <w:tr w:rsidR="007C6D50" w14:paraId="0C0F19AE" w14:textId="77777777">
        <w:trPr>
          <w:trHeight w:val="199"/>
        </w:trPr>
        <w:tc>
          <w:tcPr>
            <w:tcW w:w="328" w:type="dxa"/>
            <w:vMerge/>
            <w:shd w:val="clear" w:color="auto" w:fill="auto"/>
          </w:tcPr>
          <w:p w14:paraId="0F4C75B2" w14:textId="77777777" w:rsidR="007C6D50" w:rsidRDefault="007C6D50">
            <w:pPr>
              <w:tabs>
                <w:tab w:val="left" w:pos="522"/>
              </w:tabs>
              <w:rPr>
                <w:rFonts w:ascii="Arial" w:hAnsi="Arial" w:cs="Arial"/>
                <w:sz w:val="18"/>
                <w:szCs w:val="18"/>
              </w:rPr>
            </w:pPr>
          </w:p>
        </w:tc>
        <w:tc>
          <w:tcPr>
            <w:tcW w:w="730" w:type="dxa"/>
            <w:vMerge/>
            <w:shd w:val="clear" w:color="auto" w:fill="auto"/>
          </w:tcPr>
          <w:p w14:paraId="034BEFD4" w14:textId="77777777" w:rsidR="007C6D50" w:rsidRDefault="007C6D50">
            <w:pPr>
              <w:tabs>
                <w:tab w:val="left" w:pos="522"/>
              </w:tabs>
              <w:rPr>
                <w:rFonts w:ascii="Arial" w:hAnsi="Arial" w:cs="Arial"/>
                <w:sz w:val="18"/>
                <w:szCs w:val="18"/>
              </w:rPr>
            </w:pPr>
          </w:p>
        </w:tc>
        <w:tc>
          <w:tcPr>
            <w:tcW w:w="464" w:type="dxa"/>
            <w:shd w:val="clear" w:color="auto" w:fill="auto"/>
          </w:tcPr>
          <w:p w14:paraId="133C5A68"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0D64F8B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5A64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F3F5B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7B260993"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D4A510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2713408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89E48F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B61023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339FE34F"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E01EED" w14:textId="77777777" w:rsidR="007C6D50" w:rsidRDefault="001662E4">
            <w:pPr>
              <w:rPr>
                <w:rFonts w:ascii="Arial" w:hAnsi="Arial" w:cs="Arial"/>
                <w:sz w:val="18"/>
                <w:szCs w:val="18"/>
              </w:rPr>
            </w:pPr>
            <w:r>
              <w:rPr>
                <w:rFonts w:ascii="Arial" w:hAnsi="Arial" w:cs="Arial"/>
                <w:sz w:val="18"/>
                <w:szCs w:val="18"/>
              </w:rPr>
              <w:t>Note 4,5</w:t>
            </w:r>
          </w:p>
        </w:tc>
      </w:tr>
      <w:tr w:rsidR="007C6D50" w14:paraId="343501C5" w14:textId="77777777">
        <w:trPr>
          <w:trHeight w:val="43"/>
        </w:trPr>
        <w:tc>
          <w:tcPr>
            <w:tcW w:w="328" w:type="dxa"/>
            <w:vMerge/>
            <w:shd w:val="clear" w:color="auto" w:fill="auto"/>
          </w:tcPr>
          <w:p w14:paraId="3A58E8CD" w14:textId="77777777" w:rsidR="007C6D50" w:rsidRDefault="007C6D50">
            <w:pPr>
              <w:tabs>
                <w:tab w:val="left" w:pos="522"/>
              </w:tabs>
              <w:rPr>
                <w:rFonts w:ascii="Arial" w:hAnsi="Arial" w:cs="Arial"/>
                <w:sz w:val="18"/>
                <w:szCs w:val="18"/>
              </w:rPr>
            </w:pPr>
          </w:p>
        </w:tc>
        <w:tc>
          <w:tcPr>
            <w:tcW w:w="730" w:type="dxa"/>
            <w:vMerge/>
            <w:shd w:val="clear" w:color="auto" w:fill="auto"/>
          </w:tcPr>
          <w:p w14:paraId="7FE7C9F9" w14:textId="77777777" w:rsidR="007C6D50" w:rsidRDefault="007C6D50">
            <w:pPr>
              <w:tabs>
                <w:tab w:val="left" w:pos="522"/>
              </w:tabs>
              <w:rPr>
                <w:rFonts w:ascii="Arial" w:hAnsi="Arial" w:cs="Arial"/>
                <w:sz w:val="18"/>
                <w:szCs w:val="18"/>
              </w:rPr>
            </w:pPr>
          </w:p>
        </w:tc>
        <w:tc>
          <w:tcPr>
            <w:tcW w:w="464" w:type="dxa"/>
            <w:shd w:val="clear" w:color="auto" w:fill="auto"/>
          </w:tcPr>
          <w:p w14:paraId="7A3C5CED"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78C5D98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36B30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F3384" w14:textId="77777777" w:rsidR="007C6D50" w:rsidRDefault="001662E4">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04E8213A"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84F727B"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AE7AC4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4C9FB1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3B2513B"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AE34743"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C318E83" w14:textId="77777777" w:rsidR="007C6D50" w:rsidRDefault="001662E4">
            <w:pPr>
              <w:rPr>
                <w:rFonts w:ascii="Arial" w:hAnsi="Arial" w:cs="Arial"/>
                <w:sz w:val="18"/>
                <w:szCs w:val="18"/>
              </w:rPr>
            </w:pPr>
            <w:r>
              <w:rPr>
                <w:rFonts w:ascii="Arial" w:hAnsi="Arial" w:cs="Arial"/>
                <w:sz w:val="18"/>
                <w:szCs w:val="18"/>
              </w:rPr>
              <w:t>Note 4,5</w:t>
            </w:r>
          </w:p>
        </w:tc>
      </w:tr>
      <w:tr w:rsidR="007C6D50" w14:paraId="56914065" w14:textId="77777777">
        <w:trPr>
          <w:trHeight w:val="43"/>
        </w:trPr>
        <w:tc>
          <w:tcPr>
            <w:tcW w:w="9985" w:type="dxa"/>
            <w:gridSpan w:val="13"/>
            <w:shd w:val="clear" w:color="auto" w:fill="auto"/>
          </w:tcPr>
          <w:p w14:paraId="7091B5A9"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20F2FF18"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2531085F"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51AF761" w14:textId="77777777" w:rsidR="007C6D50" w:rsidRDefault="001662E4">
            <w:pPr>
              <w:ind w:left="540" w:hanging="540"/>
              <w:rPr>
                <w:rFonts w:ascii="Arial" w:hAnsi="Arial" w:cs="Arial"/>
                <w:sz w:val="18"/>
                <w:szCs w:val="18"/>
              </w:rPr>
            </w:pPr>
            <w:r>
              <w:rPr>
                <w:rFonts w:ascii="Arial" w:hAnsi="Arial" w:cs="Arial"/>
                <w:sz w:val="18"/>
                <w:szCs w:val="18"/>
              </w:rPr>
              <w:t>Note 5: Poor coverage</w:t>
            </w:r>
          </w:p>
        </w:tc>
      </w:tr>
    </w:tbl>
    <w:p w14:paraId="1D603BB5" w14:textId="77777777" w:rsidR="007C6D50" w:rsidRDefault="007C6D50">
      <w:pPr>
        <w:rPr>
          <w:rFonts w:ascii="Arial" w:hAnsi="Arial" w:cs="Arial"/>
          <w:sz w:val="20"/>
          <w:szCs w:val="20"/>
        </w:rPr>
      </w:pPr>
    </w:p>
    <w:p w14:paraId="0FDF6081" w14:textId="77777777" w:rsidR="007C6D50" w:rsidRDefault="007C6D50">
      <w:pPr>
        <w:rPr>
          <w:rFonts w:ascii="Arial" w:hAnsi="Arial" w:cs="Arial"/>
          <w:b/>
          <w:bCs/>
          <w:sz w:val="20"/>
          <w:szCs w:val="20"/>
          <w:u w:val="single"/>
        </w:rPr>
      </w:pPr>
    </w:p>
    <w:p w14:paraId="0785EEDD" w14:textId="77777777" w:rsidR="007C6D50" w:rsidRDefault="007C6D50">
      <w:pPr>
        <w:rPr>
          <w:rFonts w:ascii="Arial" w:hAnsi="Arial" w:cs="Arial"/>
          <w:b/>
          <w:bCs/>
          <w:sz w:val="20"/>
          <w:szCs w:val="20"/>
          <w:u w:val="single"/>
        </w:rPr>
      </w:pPr>
    </w:p>
    <w:p w14:paraId="38293807" w14:textId="77777777" w:rsidR="007C6D50" w:rsidRDefault="007C6D50">
      <w:pPr>
        <w:rPr>
          <w:rFonts w:ascii="Arial" w:hAnsi="Arial" w:cs="Arial"/>
          <w:b/>
          <w:bCs/>
          <w:sz w:val="20"/>
          <w:szCs w:val="20"/>
          <w:u w:val="single"/>
        </w:rPr>
      </w:pPr>
    </w:p>
    <w:p w14:paraId="205730AC"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宋体"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14:paraId="4BF2FEF1" w14:textId="77777777" w:rsidR="007C6D50" w:rsidRDefault="001662E4">
      <w:pPr>
        <w:pStyle w:val="ListParagraph"/>
        <w:numPr>
          <w:ilvl w:val="0"/>
          <w:numId w:val="2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42B2FD4"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47D6AE68" w14:textId="77777777" w:rsidR="007C6D50" w:rsidRDefault="007C6D50">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2823EC85" w14:textId="77777777">
        <w:trPr>
          <w:trHeight w:val="228"/>
        </w:trPr>
        <w:tc>
          <w:tcPr>
            <w:tcW w:w="1550" w:type="dxa"/>
            <w:shd w:val="clear" w:color="auto" w:fill="D9D9D9"/>
            <w:tcMar>
              <w:top w:w="0" w:type="dxa"/>
              <w:left w:w="108" w:type="dxa"/>
              <w:bottom w:w="0" w:type="dxa"/>
              <w:right w:w="108" w:type="dxa"/>
            </w:tcMar>
          </w:tcPr>
          <w:p w14:paraId="11EDB62F" w14:textId="77777777" w:rsidR="007C6D50" w:rsidRDefault="001662E4">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178" w:type="dxa"/>
            <w:shd w:val="clear" w:color="auto" w:fill="D9D9D9"/>
          </w:tcPr>
          <w:p w14:paraId="6772D9D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C1C638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B931C9B" w14:textId="77777777">
        <w:trPr>
          <w:trHeight w:val="163"/>
        </w:trPr>
        <w:tc>
          <w:tcPr>
            <w:tcW w:w="1550" w:type="dxa"/>
            <w:tcMar>
              <w:top w:w="0" w:type="dxa"/>
              <w:left w:w="108" w:type="dxa"/>
              <w:bottom w:w="0" w:type="dxa"/>
              <w:right w:w="108" w:type="dxa"/>
            </w:tcMar>
          </w:tcPr>
          <w:p w14:paraId="05356B0F"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6D58CF8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31E46E9" w14:textId="77777777" w:rsidR="007C6D50" w:rsidRDefault="007C6D50">
            <w:pPr>
              <w:rPr>
                <w:rFonts w:ascii="Arial" w:eastAsiaTheme="minorEastAsia" w:hAnsi="Arial" w:cs="Arial"/>
                <w:sz w:val="20"/>
                <w:szCs w:val="20"/>
              </w:rPr>
            </w:pPr>
          </w:p>
        </w:tc>
      </w:tr>
      <w:tr w:rsidR="007C6D50" w14:paraId="594BBE9E" w14:textId="77777777">
        <w:trPr>
          <w:trHeight w:val="228"/>
        </w:trPr>
        <w:tc>
          <w:tcPr>
            <w:tcW w:w="1550" w:type="dxa"/>
            <w:tcMar>
              <w:top w:w="0" w:type="dxa"/>
              <w:left w:w="108" w:type="dxa"/>
              <w:bottom w:w="0" w:type="dxa"/>
              <w:right w:w="108" w:type="dxa"/>
            </w:tcMar>
          </w:tcPr>
          <w:p w14:paraId="15BD367D" w14:textId="77777777" w:rsidR="007C6D50" w:rsidRDefault="001662E4">
            <w:pPr>
              <w:rPr>
                <w:rFonts w:ascii="Arial" w:hAnsi="Arial" w:cs="Arial"/>
                <w:sz w:val="20"/>
                <w:szCs w:val="20"/>
              </w:rPr>
            </w:pPr>
            <w:r>
              <w:rPr>
                <w:rFonts w:ascii="Arial" w:eastAsiaTheme="minorEastAsia" w:hAnsi="Arial" w:cs="Arial"/>
                <w:sz w:val="20"/>
                <w:szCs w:val="20"/>
              </w:rPr>
              <w:t>Intel</w:t>
            </w:r>
          </w:p>
        </w:tc>
        <w:tc>
          <w:tcPr>
            <w:tcW w:w="1178" w:type="dxa"/>
          </w:tcPr>
          <w:p w14:paraId="16E00B2A" w14:textId="77777777" w:rsidR="007C6D50" w:rsidRDefault="001662E4">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2C19151D" w14:textId="77777777" w:rsidR="007C6D50" w:rsidRDefault="001662E4">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7C6D50" w14:paraId="793E76DC" w14:textId="77777777">
        <w:trPr>
          <w:trHeight w:val="228"/>
        </w:trPr>
        <w:tc>
          <w:tcPr>
            <w:tcW w:w="1550" w:type="dxa"/>
            <w:tcMar>
              <w:top w:w="0" w:type="dxa"/>
              <w:left w:w="108" w:type="dxa"/>
              <w:bottom w:w="0" w:type="dxa"/>
              <w:right w:w="108" w:type="dxa"/>
            </w:tcMar>
          </w:tcPr>
          <w:p w14:paraId="49DC9F5F"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2FDACF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58944E" w14:textId="77777777" w:rsidR="007C6D50" w:rsidRDefault="007C6D50">
            <w:pPr>
              <w:rPr>
                <w:rFonts w:ascii="Arial" w:hAnsi="Arial" w:cs="Arial"/>
                <w:sz w:val="20"/>
                <w:szCs w:val="20"/>
              </w:rPr>
            </w:pPr>
          </w:p>
        </w:tc>
      </w:tr>
      <w:tr w:rsidR="007C6D50" w14:paraId="45D0F7F8" w14:textId="77777777">
        <w:trPr>
          <w:trHeight w:val="228"/>
        </w:trPr>
        <w:tc>
          <w:tcPr>
            <w:tcW w:w="1550" w:type="dxa"/>
            <w:tcMar>
              <w:top w:w="0" w:type="dxa"/>
              <w:left w:w="108" w:type="dxa"/>
              <w:bottom w:w="0" w:type="dxa"/>
              <w:right w:w="108" w:type="dxa"/>
            </w:tcMar>
          </w:tcPr>
          <w:p w14:paraId="6C62BFF1"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6A81A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FCBC4F" w14:textId="77777777" w:rsidR="007C6D50" w:rsidRDefault="007C6D50">
            <w:pPr>
              <w:rPr>
                <w:rFonts w:ascii="Arial" w:hAnsi="Arial" w:cs="Arial"/>
                <w:sz w:val="20"/>
                <w:szCs w:val="20"/>
              </w:rPr>
            </w:pPr>
          </w:p>
        </w:tc>
      </w:tr>
      <w:tr w:rsidR="007C6D50" w14:paraId="677AAFDA" w14:textId="77777777">
        <w:trPr>
          <w:trHeight w:val="228"/>
        </w:trPr>
        <w:tc>
          <w:tcPr>
            <w:tcW w:w="1550" w:type="dxa"/>
            <w:tcMar>
              <w:top w:w="0" w:type="dxa"/>
              <w:left w:w="108" w:type="dxa"/>
              <w:bottom w:w="0" w:type="dxa"/>
              <w:right w:w="108" w:type="dxa"/>
            </w:tcMar>
          </w:tcPr>
          <w:p w14:paraId="7CC5B3B1"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78B7BE5"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1CDDED" w14:textId="77777777" w:rsidR="007C6D50" w:rsidRDefault="007C6D50">
            <w:pPr>
              <w:rPr>
                <w:rFonts w:ascii="Arial" w:hAnsi="Arial" w:cs="Arial"/>
                <w:sz w:val="20"/>
                <w:szCs w:val="20"/>
              </w:rPr>
            </w:pPr>
          </w:p>
        </w:tc>
      </w:tr>
      <w:tr w:rsidR="007C6D50" w14:paraId="5F65458B" w14:textId="77777777">
        <w:trPr>
          <w:trHeight w:val="228"/>
        </w:trPr>
        <w:tc>
          <w:tcPr>
            <w:tcW w:w="1550" w:type="dxa"/>
            <w:tcMar>
              <w:top w:w="0" w:type="dxa"/>
              <w:left w:w="108" w:type="dxa"/>
              <w:bottom w:w="0" w:type="dxa"/>
              <w:right w:w="108" w:type="dxa"/>
            </w:tcMar>
          </w:tcPr>
          <w:p w14:paraId="68B92778" w14:textId="77777777" w:rsidR="007C6D50" w:rsidRDefault="001662E4">
            <w:pPr>
              <w:rPr>
                <w:rFonts w:ascii="Arial" w:hAnsi="Arial" w:cs="Arial"/>
                <w:sz w:val="20"/>
                <w:szCs w:val="20"/>
              </w:rPr>
            </w:pPr>
            <w:r>
              <w:rPr>
                <w:rFonts w:ascii="Arial" w:hAnsi="Arial" w:cs="Arial"/>
                <w:sz w:val="20"/>
                <w:szCs w:val="20"/>
              </w:rPr>
              <w:t>Ericsson</w:t>
            </w:r>
          </w:p>
        </w:tc>
        <w:tc>
          <w:tcPr>
            <w:tcW w:w="1178" w:type="dxa"/>
          </w:tcPr>
          <w:p w14:paraId="222C084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47466C" w14:textId="77777777" w:rsidR="007C6D50" w:rsidRDefault="007C6D50">
            <w:pPr>
              <w:rPr>
                <w:rFonts w:ascii="Arial" w:hAnsi="Arial" w:cs="Arial"/>
                <w:sz w:val="20"/>
                <w:szCs w:val="20"/>
              </w:rPr>
            </w:pPr>
          </w:p>
        </w:tc>
      </w:tr>
      <w:tr w:rsidR="007C6D50" w14:paraId="6BA7134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9DB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FC5A811"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50F0" w14:textId="77777777" w:rsidR="007C6D50" w:rsidRDefault="007C6D50">
            <w:pPr>
              <w:rPr>
                <w:rFonts w:ascii="Arial" w:hAnsi="Arial" w:cs="Arial"/>
                <w:sz w:val="20"/>
                <w:szCs w:val="20"/>
              </w:rPr>
            </w:pPr>
          </w:p>
        </w:tc>
      </w:tr>
      <w:tr w:rsidR="007C6D50" w14:paraId="48EF614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C6497"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1CBB2D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80473" w14:textId="77777777" w:rsidR="007C6D50" w:rsidRDefault="007C6D50">
            <w:pPr>
              <w:rPr>
                <w:rFonts w:ascii="Arial" w:hAnsi="Arial" w:cs="Arial"/>
                <w:sz w:val="20"/>
                <w:szCs w:val="20"/>
              </w:rPr>
            </w:pPr>
          </w:p>
        </w:tc>
      </w:tr>
      <w:tr w:rsidR="007C6D50" w14:paraId="70FD9E5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4C9A6"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568B6C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7CE99" w14:textId="77777777" w:rsidR="007C6D50" w:rsidRDefault="001662E4">
            <w:pPr>
              <w:rPr>
                <w:rFonts w:ascii="Arial" w:eastAsia="宋体" w:hAnsi="Arial" w:cs="Arial"/>
                <w:sz w:val="20"/>
                <w:szCs w:val="20"/>
              </w:rPr>
            </w:pPr>
            <w:r>
              <w:rPr>
                <w:rFonts w:ascii="Arial" w:eastAsia="宋体" w:hAnsi="Arial" w:cs="Arial" w:hint="eastAsia"/>
                <w:sz w:val="20"/>
                <w:szCs w:val="20"/>
              </w:rPr>
              <w:t>Similar with A1, A2 and A3 also can be captured.</w:t>
            </w:r>
          </w:p>
        </w:tc>
      </w:tr>
    </w:tbl>
    <w:p w14:paraId="4CAF885B" w14:textId="77777777" w:rsidR="007C6D50" w:rsidRDefault="007C6D50">
      <w:pPr>
        <w:rPr>
          <w:rFonts w:ascii="Arial" w:hAnsi="Arial" w:cs="Arial"/>
          <w:b/>
          <w:bCs/>
          <w:sz w:val="20"/>
          <w:szCs w:val="20"/>
          <w:u w:val="single"/>
        </w:rPr>
      </w:pPr>
    </w:p>
    <w:p w14:paraId="050ED983" w14:textId="77777777" w:rsidR="007C6D50" w:rsidRDefault="007C6D50">
      <w:pPr>
        <w:rPr>
          <w:rFonts w:ascii="Arial" w:hAnsi="Arial" w:cs="Arial"/>
          <w:b/>
          <w:bCs/>
          <w:sz w:val="20"/>
          <w:szCs w:val="20"/>
          <w:u w:val="single"/>
        </w:rPr>
      </w:pPr>
    </w:p>
    <w:p w14:paraId="25BB30E3" w14:textId="77777777" w:rsidR="007C6D50" w:rsidRDefault="007C6D50">
      <w:pPr>
        <w:rPr>
          <w:rFonts w:ascii="Arial" w:hAnsi="Arial" w:cs="Arial"/>
          <w:b/>
          <w:bCs/>
          <w:sz w:val="20"/>
          <w:szCs w:val="20"/>
          <w:u w:val="single"/>
        </w:rPr>
      </w:pPr>
    </w:p>
    <w:p w14:paraId="194F3415" w14:textId="77777777" w:rsidR="007C6D50" w:rsidRDefault="007C6D50">
      <w:pPr>
        <w:rPr>
          <w:rFonts w:ascii="Arial" w:hAnsi="Arial" w:cs="Arial"/>
          <w:b/>
          <w:bCs/>
          <w:sz w:val="20"/>
          <w:szCs w:val="20"/>
          <w:u w:val="single"/>
        </w:rPr>
      </w:pPr>
    </w:p>
    <w:p w14:paraId="0E8DC546" w14:textId="77777777" w:rsidR="007C6D50" w:rsidRDefault="007C6D50">
      <w:pPr>
        <w:rPr>
          <w:rFonts w:ascii="Arial" w:hAnsi="Arial" w:cs="Arial"/>
          <w:b/>
          <w:bCs/>
          <w:sz w:val="20"/>
          <w:szCs w:val="20"/>
          <w:u w:val="single"/>
        </w:rPr>
      </w:pPr>
    </w:p>
    <w:p w14:paraId="6FD5D862" w14:textId="77777777" w:rsidR="007C6D50" w:rsidRDefault="001662E4">
      <w:pPr>
        <w:rPr>
          <w:rFonts w:ascii="Arial" w:hAnsi="Arial" w:cs="Arial"/>
          <w:b/>
          <w:bCs/>
          <w:sz w:val="20"/>
          <w:szCs w:val="20"/>
          <w:u w:val="single"/>
        </w:rPr>
      </w:pPr>
      <w:r>
        <w:rPr>
          <w:rFonts w:ascii="Arial" w:hAnsi="Arial" w:cs="Arial"/>
          <w:b/>
          <w:bCs/>
          <w:sz w:val="20"/>
          <w:szCs w:val="20"/>
          <w:u w:val="single"/>
        </w:rPr>
        <w:br w:type="page"/>
      </w:r>
    </w:p>
    <w:p w14:paraId="79DB0C27" w14:textId="77777777" w:rsidR="007C6D50" w:rsidRDefault="001662E4">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36E2B61" w14:textId="77777777" w:rsidR="007C6D50" w:rsidRDefault="007C6D50">
      <w:pPr>
        <w:rPr>
          <w:rFonts w:ascii="Arial" w:hAnsi="Arial" w:cs="Arial"/>
          <w:b/>
          <w:bCs/>
          <w:sz w:val="20"/>
          <w:szCs w:val="20"/>
          <w:u w:val="single"/>
        </w:rPr>
      </w:pPr>
    </w:p>
    <w:p w14:paraId="148301C8"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8.2.3.1-16</w:t>
      </w:r>
      <w:proofErr w:type="gramStart"/>
      <w:r>
        <w:rPr>
          <w:rFonts w:ascii="Arial" w:eastAsia="宋体" w:hAnsi="Arial"/>
          <w:b/>
          <w:bCs/>
          <w:color w:val="000000" w:themeColor="text1"/>
          <w:sz w:val="20"/>
          <w:szCs w:val="20"/>
          <w:highlight w:val="cyan"/>
          <w:lang w:val="en-GB" w:eastAsia="ja-JP"/>
        </w:rPr>
        <w:t>:</w:t>
      </w:r>
      <w:r>
        <w:rPr>
          <w:rFonts w:ascii="Arial" w:hAnsi="Arial" w:cs="Arial"/>
          <w:sz w:val="20"/>
          <w:szCs w:val="20"/>
        </w:rPr>
        <w:t>For</w:t>
      </w:r>
      <w:proofErr w:type="gramEnd"/>
      <w:r>
        <w:rPr>
          <w:rFonts w:ascii="Arial" w:hAnsi="Arial" w:cs="Arial"/>
          <w:sz w:val="20"/>
          <w:szCs w:val="20"/>
        </w:rPr>
        <w:t xml:space="preserve">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14:paraId="00E80B75" w14:textId="77777777" w:rsidR="007C6D50" w:rsidRDefault="001662E4">
      <w:pPr>
        <w:pStyle w:val="ListParagraph"/>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14:paraId="610C4B03" w14:textId="77777777" w:rsidR="007C6D50" w:rsidRDefault="001662E4">
      <w:pPr>
        <w:pStyle w:val="ListParagraph"/>
        <w:numPr>
          <w:ilvl w:val="1"/>
          <w:numId w:val="1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14:paraId="2FA6A52F"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14:paraId="271BBB04"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14:paraId="6DE2521B"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14:paraId="1E74C4DB"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14:paraId="00B0C088"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14:paraId="17D6D30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14:paraId="2769D702"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14:paraId="226A408E"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14:paraId="613B5B18" w14:textId="77777777" w:rsidR="007C6D50" w:rsidRDefault="001662E4">
      <w:pPr>
        <w:pStyle w:val="ListParagraph"/>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14:paraId="3D227F3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14:paraId="6F7690A8" w14:textId="77777777" w:rsidR="007C6D50" w:rsidRDefault="001662E4">
      <w:pPr>
        <w:pStyle w:val="ListParagraph"/>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14:paraId="329861A9"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14:paraId="1AE7682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14:paraId="3A92D517"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14:paraId="2E05AD0C"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14:paraId="2ACC6919"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14:paraId="7EE89F59" w14:textId="77777777" w:rsidR="007C6D50" w:rsidRDefault="007C6D50">
      <w:pPr>
        <w:spacing w:after="180"/>
        <w:rPr>
          <w:rFonts w:ascii="Arial" w:hAnsi="Arial" w:cs="Arial"/>
          <w:b/>
          <w:bCs/>
          <w:color w:val="000000" w:themeColor="text1"/>
          <w:sz w:val="20"/>
          <w:szCs w:val="20"/>
        </w:rPr>
      </w:pPr>
    </w:p>
    <w:p w14:paraId="3D360D2C"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C531724" w14:textId="77777777">
        <w:trPr>
          <w:trHeight w:val="228"/>
        </w:trPr>
        <w:tc>
          <w:tcPr>
            <w:tcW w:w="1550" w:type="dxa"/>
            <w:shd w:val="clear" w:color="auto" w:fill="D9D9D9"/>
            <w:tcMar>
              <w:top w:w="0" w:type="dxa"/>
              <w:left w:w="108" w:type="dxa"/>
              <w:bottom w:w="0" w:type="dxa"/>
              <w:right w:w="108" w:type="dxa"/>
            </w:tcMar>
          </w:tcPr>
          <w:p w14:paraId="5DA423E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D033E38"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076E59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9793352" w14:textId="77777777">
        <w:trPr>
          <w:trHeight w:val="163"/>
        </w:trPr>
        <w:tc>
          <w:tcPr>
            <w:tcW w:w="1550" w:type="dxa"/>
            <w:tcMar>
              <w:top w:w="0" w:type="dxa"/>
              <w:left w:w="108" w:type="dxa"/>
              <w:bottom w:w="0" w:type="dxa"/>
              <w:right w:w="108" w:type="dxa"/>
            </w:tcMar>
          </w:tcPr>
          <w:p w14:paraId="4AABA3E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5BAF86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0D794E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7C6D50" w14:paraId="10A3C13F" w14:textId="77777777">
        <w:trPr>
          <w:trHeight w:val="228"/>
        </w:trPr>
        <w:tc>
          <w:tcPr>
            <w:tcW w:w="1550" w:type="dxa"/>
            <w:tcMar>
              <w:top w:w="0" w:type="dxa"/>
              <w:left w:w="108" w:type="dxa"/>
              <w:bottom w:w="0" w:type="dxa"/>
              <w:right w:w="108" w:type="dxa"/>
            </w:tcMar>
          </w:tcPr>
          <w:p w14:paraId="49B2A7DB"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5DE58F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E071455" w14:textId="77777777" w:rsidR="007C6D50" w:rsidRDefault="007C6D50">
            <w:pPr>
              <w:rPr>
                <w:rFonts w:ascii="Arial" w:hAnsi="Arial" w:cs="Arial"/>
                <w:sz w:val="20"/>
                <w:szCs w:val="20"/>
              </w:rPr>
            </w:pPr>
          </w:p>
        </w:tc>
      </w:tr>
      <w:tr w:rsidR="007C6D50" w14:paraId="487EBD54" w14:textId="77777777">
        <w:trPr>
          <w:trHeight w:val="228"/>
        </w:trPr>
        <w:tc>
          <w:tcPr>
            <w:tcW w:w="1550" w:type="dxa"/>
            <w:tcMar>
              <w:top w:w="0" w:type="dxa"/>
              <w:left w:w="108" w:type="dxa"/>
              <w:bottom w:w="0" w:type="dxa"/>
              <w:right w:w="108" w:type="dxa"/>
            </w:tcMar>
          </w:tcPr>
          <w:p w14:paraId="7539427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0B87C8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8DBC54" w14:textId="77777777" w:rsidR="007C6D50" w:rsidRDefault="007C6D50">
            <w:pPr>
              <w:rPr>
                <w:rFonts w:ascii="Arial" w:hAnsi="Arial" w:cs="Arial"/>
                <w:sz w:val="20"/>
                <w:szCs w:val="20"/>
              </w:rPr>
            </w:pPr>
          </w:p>
        </w:tc>
      </w:tr>
      <w:tr w:rsidR="007C6D50" w14:paraId="649FA1C9" w14:textId="77777777">
        <w:trPr>
          <w:trHeight w:val="228"/>
        </w:trPr>
        <w:tc>
          <w:tcPr>
            <w:tcW w:w="1550" w:type="dxa"/>
            <w:tcMar>
              <w:top w:w="0" w:type="dxa"/>
              <w:left w:w="108" w:type="dxa"/>
              <w:bottom w:w="0" w:type="dxa"/>
              <w:right w:w="108" w:type="dxa"/>
            </w:tcMar>
          </w:tcPr>
          <w:p w14:paraId="41321F0D"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3ADDFFE7"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AF1403" w14:textId="77777777" w:rsidR="007C6D50" w:rsidRDefault="007C6D50">
            <w:pPr>
              <w:rPr>
                <w:rFonts w:ascii="Arial" w:hAnsi="Arial" w:cs="Arial"/>
                <w:sz w:val="20"/>
                <w:szCs w:val="20"/>
              </w:rPr>
            </w:pPr>
          </w:p>
        </w:tc>
      </w:tr>
      <w:tr w:rsidR="007C6D50" w14:paraId="3206AD07" w14:textId="77777777">
        <w:trPr>
          <w:trHeight w:val="228"/>
        </w:trPr>
        <w:tc>
          <w:tcPr>
            <w:tcW w:w="1550" w:type="dxa"/>
            <w:tcMar>
              <w:top w:w="0" w:type="dxa"/>
              <w:left w:w="108" w:type="dxa"/>
              <w:bottom w:w="0" w:type="dxa"/>
              <w:right w:w="108" w:type="dxa"/>
            </w:tcMar>
          </w:tcPr>
          <w:p w14:paraId="5B0E8F08"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58921F2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C17DDE" w14:textId="77777777" w:rsidR="007C6D50" w:rsidRDefault="001662E4">
            <w:pPr>
              <w:rPr>
                <w:rFonts w:ascii="Arial" w:hAnsi="Arial" w:cs="Arial"/>
                <w:sz w:val="20"/>
                <w:szCs w:val="20"/>
              </w:rPr>
            </w:pPr>
            <w:r>
              <w:rPr>
                <w:rFonts w:ascii="Arial" w:eastAsiaTheme="minorEastAsia" w:hAnsi="Arial" w:cs="Arial"/>
                <w:sz w:val="20"/>
                <w:szCs w:val="20"/>
              </w:rPr>
              <w:t>Okay. Suggest to have one decimal only</w:t>
            </w:r>
          </w:p>
        </w:tc>
      </w:tr>
      <w:tr w:rsidR="007C6D50" w14:paraId="7711B29D" w14:textId="77777777">
        <w:trPr>
          <w:trHeight w:val="228"/>
        </w:trPr>
        <w:tc>
          <w:tcPr>
            <w:tcW w:w="1550" w:type="dxa"/>
            <w:tcMar>
              <w:top w:w="0" w:type="dxa"/>
              <w:left w:w="108" w:type="dxa"/>
              <w:bottom w:w="0" w:type="dxa"/>
              <w:right w:w="108" w:type="dxa"/>
            </w:tcMar>
          </w:tcPr>
          <w:p w14:paraId="4528B74A"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60C723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6877EA0" w14:textId="77777777" w:rsidR="007C6D50" w:rsidRDefault="007C6D50">
            <w:pPr>
              <w:rPr>
                <w:rFonts w:ascii="Arial" w:eastAsiaTheme="minorEastAsia" w:hAnsi="Arial" w:cs="Arial"/>
                <w:sz w:val="20"/>
                <w:szCs w:val="20"/>
              </w:rPr>
            </w:pPr>
          </w:p>
        </w:tc>
      </w:tr>
      <w:tr w:rsidR="007C6D50" w14:paraId="4003748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E1FDA" w14:textId="77777777" w:rsidR="007C6D50" w:rsidRDefault="001662E4">
            <w:pPr>
              <w:rPr>
                <w:rFonts w:ascii="Arial" w:hAnsi="Arial" w:cs="Arial"/>
                <w:sz w:val="20"/>
                <w:szCs w:val="20"/>
              </w:rPr>
            </w:pPr>
            <w:r>
              <w:rPr>
                <w:rFonts w:ascii="Arial" w:hAnsi="Arial" w:cs="Arial"/>
                <w:sz w:val="20"/>
                <w:szCs w:val="20"/>
              </w:rPr>
              <w:lastRenderedPageBreak/>
              <w:t>Ericsson</w:t>
            </w:r>
          </w:p>
        </w:tc>
        <w:tc>
          <w:tcPr>
            <w:tcW w:w="1178" w:type="dxa"/>
            <w:tcBorders>
              <w:top w:val="single" w:sz="4" w:space="0" w:color="auto"/>
              <w:left w:val="single" w:sz="4" w:space="0" w:color="auto"/>
              <w:bottom w:val="single" w:sz="4" w:space="0" w:color="auto"/>
              <w:right w:val="single" w:sz="4" w:space="0" w:color="auto"/>
            </w:tcBorders>
          </w:tcPr>
          <w:p w14:paraId="3C18E0E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2815" w14:textId="77777777" w:rsidR="007C6D50" w:rsidRDefault="007C6D50">
            <w:pPr>
              <w:rPr>
                <w:rFonts w:ascii="Arial" w:eastAsiaTheme="minorEastAsia" w:hAnsi="Arial" w:cs="Arial"/>
                <w:sz w:val="20"/>
                <w:szCs w:val="20"/>
              </w:rPr>
            </w:pPr>
          </w:p>
        </w:tc>
      </w:tr>
      <w:tr w:rsidR="007C6D50" w14:paraId="2CC257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998F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28EDBC2"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15DA4" w14:textId="77777777" w:rsidR="007C6D50" w:rsidRDefault="007C6D50">
            <w:pPr>
              <w:rPr>
                <w:rFonts w:ascii="Arial" w:eastAsiaTheme="minorEastAsia" w:hAnsi="Arial" w:cs="Arial"/>
                <w:sz w:val="20"/>
                <w:szCs w:val="20"/>
              </w:rPr>
            </w:pPr>
          </w:p>
        </w:tc>
      </w:tr>
      <w:tr w:rsidR="007C6D50" w14:paraId="37791C0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C5FC5"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812DBE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A6CB4" w14:textId="77777777" w:rsidR="007C6D50" w:rsidRDefault="007C6D50">
            <w:pPr>
              <w:rPr>
                <w:rFonts w:ascii="Arial" w:eastAsiaTheme="minorEastAsia" w:hAnsi="Arial" w:cs="Arial"/>
                <w:sz w:val="20"/>
                <w:szCs w:val="20"/>
              </w:rPr>
            </w:pPr>
          </w:p>
        </w:tc>
      </w:tr>
      <w:tr w:rsidR="007C6D50" w14:paraId="2032F77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5A624"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1338C3D"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0635" w14:textId="77777777" w:rsidR="007C6D50" w:rsidRDefault="007C6D50">
            <w:pPr>
              <w:rPr>
                <w:rFonts w:ascii="Arial" w:eastAsia="宋体" w:hAnsi="Arial" w:cs="Arial"/>
                <w:sz w:val="20"/>
                <w:szCs w:val="20"/>
              </w:rPr>
            </w:pPr>
          </w:p>
        </w:tc>
      </w:tr>
    </w:tbl>
    <w:p w14:paraId="5E4BA23C" w14:textId="77777777" w:rsidR="007C6D50" w:rsidRDefault="007C6D50">
      <w:pPr>
        <w:rPr>
          <w:rFonts w:ascii="Arial" w:hAnsi="Arial" w:cs="Arial"/>
          <w:sz w:val="26"/>
          <w:szCs w:val="26"/>
        </w:rPr>
      </w:pPr>
    </w:p>
    <w:p w14:paraId="169BBF20" w14:textId="77777777" w:rsidR="007C6D50" w:rsidRDefault="007C6D50">
      <w:pPr>
        <w:rPr>
          <w:rFonts w:ascii="Arial" w:hAnsi="Arial" w:cs="Arial"/>
          <w:sz w:val="26"/>
          <w:szCs w:val="26"/>
        </w:rPr>
      </w:pPr>
    </w:p>
    <w:p w14:paraId="6FFFF49B" w14:textId="77777777" w:rsidR="007C6D50" w:rsidRDefault="007C6D50">
      <w:pPr>
        <w:rPr>
          <w:rFonts w:ascii="Arial" w:hAnsi="Arial" w:cs="Arial"/>
          <w:sz w:val="26"/>
          <w:szCs w:val="26"/>
        </w:rPr>
      </w:pPr>
    </w:p>
    <w:p w14:paraId="4957D12C" w14:textId="77777777" w:rsidR="007C6D50" w:rsidRDefault="007C6D50">
      <w:pPr>
        <w:rPr>
          <w:rFonts w:ascii="Arial" w:hAnsi="Arial" w:cs="Arial"/>
          <w:sz w:val="26"/>
          <w:szCs w:val="26"/>
        </w:rPr>
      </w:pPr>
    </w:p>
    <w:p w14:paraId="4900705B"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14:paraId="30E33810" w14:textId="77777777" w:rsidR="007C6D50" w:rsidRDefault="001662E4">
      <w:pPr>
        <w:pStyle w:val="ListParagraph"/>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14:paraId="17EA91F6"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14:paraId="1CEE3D2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14:paraId="7AAD7A4D"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14:paraId="6C39DA73"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14:paraId="027E5F00"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14:paraId="450F21C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14:paraId="70905BB0"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14:paraId="6D1A51D7"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14:paraId="25C29C5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14:paraId="35F3A8F7" w14:textId="77777777" w:rsidR="007C6D50" w:rsidRDefault="007C6D50">
      <w:pPr>
        <w:spacing w:after="180"/>
        <w:rPr>
          <w:rFonts w:ascii="Arial" w:hAnsi="Arial" w:cs="Arial"/>
          <w:b/>
          <w:bCs/>
          <w:color w:val="000000" w:themeColor="text1"/>
          <w:sz w:val="20"/>
          <w:szCs w:val="20"/>
        </w:rPr>
      </w:pPr>
    </w:p>
    <w:p w14:paraId="5FA5E7E4"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EDC8D54" w14:textId="77777777">
        <w:trPr>
          <w:trHeight w:val="228"/>
        </w:trPr>
        <w:tc>
          <w:tcPr>
            <w:tcW w:w="1550" w:type="dxa"/>
            <w:shd w:val="clear" w:color="auto" w:fill="D9D9D9"/>
            <w:tcMar>
              <w:top w:w="0" w:type="dxa"/>
              <w:left w:w="108" w:type="dxa"/>
              <w:bottom w:w="0" w:type="dxa"/>
              <w:right w:w="108" w:type="dxa"/>
            </w:tcMar>
          </w:tcPr>
          <w:p w14:paraId="7ABDFFB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607691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5587DB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E5B92DE" w14:textId="77777777">
        <w:trPr>
          <w:trHeight w:val="163"/>
        </w:trPr>
        <w:tc>
          <w:tcPr>
            <w:tcW w:w="1550" w:type="dxa"/>
            <w:tcMar>
              <w:top w:w="0" w:type="dxa"/>
              <w:left w:w="108" w:type="dxa"/>
              <w:bottom w:w="0" w:type="dxa"/>
              <w:right w:w="108" w:type="dxa"/>
            </w:tcMar>
          </w:tcPr>
          <w:p w14:paraId="1E26CF4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EA585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64CE0D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367C85E6" w14:textId="77777777">
        <w:trPr>
          <w:trHeight w:val="228"/>
        </w:trPr>
        <w:tc>
          <w:tcPr>
            <w:tcW w:w="1550" w:type="dxa"/>
            <w:tcMar>
              <w:top w:w="0" w:type="dxa"/>
              <w:left w:w="108" w:type="dxa"/>
              <w:bottom w:w="0" w:type="dxa"/>
              <w:right w:w="108" w:type="dxa"/>
            </w:tcMar>
          </w:tcPr>
          <w:p w14:paraId="4A1E2FE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320A86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EA52F0" w14:textId="77777777" w:rsidR="007C6D50" w:rsidRDefault="007C6D50">
            <w:pPr>
              <w:rPr>
                <w:rFonts w:ascii="Arial" w:hAnsi="Arial" w:cs="Arial"/>
                <w:sz w:val="20"/>
                <w:szCs w:val="20"/>
              </w:rPr>
            </w:pPr>
          </w:p>
        </w:tc>
      </w:tr>
      <w:tr w:rsidR="007C6D50" w14:paraId="7225A0AD" w14:textId="77777777">
        <w:trPr>
          <w:trHeight w:val="228"/>
        </w:trPr>
        <w:tc>
          <w:tcPr>
            <w:tcW w:w="1550" w:type="dxa"/>
            <w:tcMar>
              <w:top w:w="0" w:type="dxa"/>
              <w:left w:w="108" w:type="dxa"/>
              <w:bottom w:w="0" w:type="dxa"/>
              <w:right w:w="108" w:type="dxa"/>
            </w:tcMar>
          </w:tcPr>
          <w:p w14:paraId="6229A8B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339437F"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6DF5DFD" w14:textId="77777777" w:rsidR="007C6D50" w:rsidRDefault="001662E4">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7C6D50" w14:paraId="394FF9B2" w14:textId="77777777">
        <w:trPr>
          <w:trHeight w:val="228"/>
        </w:trPr>
        <w:tc>
          <w:tcPr>
            <w:tcW w:w="1550" w:type="dxa"/>
            <w:tcMar>
              <w:top w:w="0" w:type="dxa"/>
              <w:left w:w="108" w:type="dxa"/>
              <w:bottom w:w="0" w:type="dxa"/>
              <w:right w:w="108" w:type="dxa"/>
            </w:tcMar>
          </w:tcPr>
          <w:p w14:paraId="28921119"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06A6B67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B39B0C" w14:textId="77777777" w:rsidR="007C6D50" w:rsidRDefault="007C6D50">
            <w:pPr>
              <w:rPr>
                <w:rFonts w:ascii="Arial" w:hAnsi="Arial" w:cs="Arial"/>
                <w:sz w:val="20"/>
                <w:szCs w:val="20"/>
              </w:rPr>
            </w:pPr>
          </w:p>
        </w:tc>
      </w:tr>
      <w:tr w:rsidR="007C6D50" w14:paraId="2BD57C7A" w14:textId="77777777">
        <w:trPr>
          <w:trHeight w:val="228"/>
        </w:trPr>
        <w:tc>
          <w:tcPr>
            <w:tcW w:w="1550" w:type="dxa"/>
            <w:tcMar>
              <w:top w:w="0" w:type="dxa"/>
              <w:left w:w="108" w:type="dxa"/>
              <w:bottom w:w="0" w:type="dxa"/>
              <w:right w:w="108" w:type="dxa"/>
            </w:tcMar>
          </w:tcPr>
          <w:p w14:paraId="4C2AEF70"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178" w:type="dxa"/>
          </w:tcPr>
          <w:p w14:paraId="26308A5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38A9C3" w14:textId="77777777" w:rsidR="007C6D50" w:rsidRDefault="001662E4">
            <w:pPr>
              <w:rPr>
                <w:rFonts w:ascii="Arial" w:hAnsi="Arial" w:cs="Arial"/>
                <w:sz w:val="20"/>
                <w:szCs w:val="20"/>
              </w:rPr>
            </w:pPr>
            <w:r>
              <w:rPr>
                <w:rFonts w:ascii="Arial" w:hAnsi="Arial" w:cs="Arial"/>
                <w:sz w:val="20"/>
                <w:szCs w:val="20"/>
              </w:rPr>
              <w:t>All distributions to be included</w:t>
            </w:r>
          </w:p>
        </w:tc>
      </w:tr>
      <w:tr w:rsidR="007C6D50" w14:paraId="11B7DD5F" w14:textId="77777777">
        <w:trPr>
          <w:trHeight w:val="228"/>
        </w:trPr>
        <w:tc>
          <w:tcPr>
            <w:tcW w:w="1550" w:type="dxa"/>
            <w:tcMar>
              <w:top w:w="0" w:type="dxa"/>
              <w:left w:w="108" w:type="dxa"/>
              <w:bottom w:w="0" w:type="dxa"/>
              <w:right w:w="108" w:type="dxa"/>
            </w:tcMar>
          </w:tcPr>
          <w:p w14:paraId="3815179B"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C37737F"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568EFA" w14:textId="77777777" w:rsidR="007C6D50" w:rsidRDefault="007C6D50">
            <w:pPr>
              <w:rPr>
                <w:rFonts w:ascii="Arial" w:hAnsi="Arial" w:cs="Arial"/>
                <w:sz w:val="20"/>
                <w:szCs w:val="20"/>
              </w:rPr>
            </w:pPr>
          </w:p>
        </w:tc>
      </w:tr>
      <w:tr w:rsidR="007C6D50" w14:paraId="60FD4BE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4431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F7F221F"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CEBC2" w14:textId="77777777" w:rsidR="007C6D50" w:rsidRDefault="007C6D50">
            <w:pPr>
              <w:rPr>
                <w:rFonts w:ascii="Arial" w:hAnsi="Arial" w:cs="Arial"/>
                <w:sz w:val="20"/>
                <w:szCs w:val="20"/>
              </w:rPr>
            </w:pPr>
          </w:p>
        </w:tc>
      </w:tr>
      <w:tr w:rsidR="007C6D50" w14:paraId="1815FDA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633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5F1CB9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C7DE2" w14:textId="77777777" w:rsidR="007C6D50" w:rsidRDefault="007C6D50">
            <w:pPr>
              <w:rPr>
                <w:rFonts w:ascii="Arial" w:hAnsi="Arial" w:cs="Arial"/>
                <w:sz w:val="20"/>
                <w:szCs w:val="20"/>
              </w:rPr>
            </w:pPr>
          </w:p>
        </w:tc>
      </w:tr>
      <w:tr w:rsidR="007C6D50" w14:paraId="2E59EBB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0AC23"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AC88497"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98CD" w14:textId="77777777" w:rsidR="007C6D50" w:rsidRDefault="001662E4">
            <w:pPr>
              <w:rPr>
                <w:rFonts w:ascii="Arial" w:hAnsi="Arial" w:cs="Arial"/>
                <w:sz w:val="20"/>
                <w:szCs w:val="20"/>
              </w:rPr>
            </w:pPr>
            <w:r>
              <w:rPr>
                <w:rFonts w:ascii="Arial" w:eastAsia="宋体" w:hAnsi="Arial" w:cs="Arial" w:hint="eastAsia"/>
                <w:sz w:val="20"/>
                <w:szCs w:val="20"/>
              </w:rPr>
              <w:t xml:space="preserve">ZTE provided the simulation results in </w:t>
            </w:r>
            <w:r>
              <w:rPr>
                <w:rFonts w:ascii="Arial" w:hAnsi="Arial" w:cs="Arial"/>
                <w:sz w:val="20"/>
                <w:szCs w:val="20"/>
              </w:rPr>
              <w:t>Table 12B</w:t>
            </w:r>
            <w:r>
              <w:rPr>
                <w:rFonts w:ascii="Arial" w:eastAsia="宋体" w:hAnsi="Arial" w:cs="Arial" w:hint="eastAsia"/>
                <w:sz w:val="20"/>
                <w:szCs w:val="20"/>
              </w:rPr>
              <w:t xml:space="preserve"> and the companies name may need double check. </w:t>
            </w:r>
          </w:p>
        </w:tc>
      </w:tr>
    </w:tbl>
    <w:p w14:paraId="4AB53721" w14:textId="77777777" w:rsidR="007C6D50" w:rsidRDefault="007C6D50">
      <w:pPr>
        <w:rPr>
          <w:rFonts w:ascii="Arial" w:hAnsi="Arial" w:cs="Arial"/>
          <w:sz w:val="26"/>
          <w:szCs w:val="26"/>
        </w:rPr>
      </w:pPr>
    </w:p>
    <w:p w14:paraId="2510D0CB" w14:textId="77777777" w:rsidR="007C6D50" w:rsidRDefault="007C6D50">
      <w:pPr>
        <w:rPr>
          <w:rFonts w:ascii="Arial" w:hAnsi="Arial" w:cs="Arial"/>
          <w:sz w:val="26"/>
          <w:szCs w:val="26"/>
        </w:rPr>
      </w:pPr>
    </w:p>
    <w:p w14:paraId="1126D37E"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14:paraId="198C30CA" w14:textId="77777777" w:rsidR="007C6D50" w:rsidRDefault="001662E4">
      <w:pPr>
        <w:pStyle w:val="ListParagraph"/>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14:paraId="323868B6"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14:paraId="3915D1DA"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14:paraId="152079D4"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40.4%, [25%, 8.05%, 20%], [50%, 18.85%, 47%]&gt; </w:t>
      </w:r>
    </w:p>
    <w:p w14:paraId="19EE877E"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14:paraId="6ED0BF9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14:paraId="595212DD"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14:paraId="3CAA856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14:paraId="74CD519B"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14:paraId="03C08B3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14:paraId="0CA88F3A" w14:textId="77777777" w:rsidR="007C6D50" w:rsidRDefault="007C6D50">
      <w:pPr>
        <w:spacing w:after="180"/>
        <w:rPr>
          <w:rFonts w:ascii="Arial" w:hAnsi="Arial" w:cs="Arial"/>
          <w:b/>
          <w:bCs/>
          <w:color w:val="000000" w:themeColor="text1"/>
          <w:sz w:val="20"/>
          <w:szCs w:val="20"/>
        </w:rPr>
      </w:pPr>
    </w:p>
    <w:p w14:paraId="398B4EEE"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88F5C90" w14:textId="77777777">
        <w:trPr>
          <w:trHeight w:val="228"/>
        </w:trPr>
        <w:tc>
          <w:tcPr>
            <w:tcW w:w="1550" w:type="dxa"/>
            <w:shd w:val="clear" w:color="auto" w:fill="D9D9D9"/>
            <w:tcMar>
              <w:top w:w="0" w:type="dxa"/>
              <w:left w:w="108" w:type="dxa"/>
              <w:bottom w:w="0" w:type="dxa"/>
              <w:right w:w="108" w:type="dxa"/>
            </w:tcMar>
          </w:tcPr>
          <w:p w14:paraId="305FD66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B1145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674A0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2817877" w14:textId="77777777">
        <w:trPr>
          <w:trHeight w:val="163"/>
        </w:trPr>
        <w:tc>
          <w:tcPr>
            <w:tcW w:w="1550" w:type="dxa"/>
            <w:tcMar>
              <w:top w:w="0" w:type="dxa"/>
              <w:left w:w="108" w:type="dxa"/>
              <w:bottom w:w="0" w:type="dxa"/>
              <w:right w:w="108" w:type="dxa"/>
            </w:tcMar>
          </w:tcPr>
          <w:p w14:paraId="7EDEC3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2FA032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0C57E1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483948CB" w14:textId="77777777">
        <w:trPr>
          <w:trHeight w:val="228"/>
        </w:trPr>
        <w:tc>
          <w:tcPr>
            <w:tcW w:w="1550" w:type="dxa"/>
            <w:tcMar>
              <w:top w:w="0" w:type="dxa"/>
              <w:left w:w="108" w:type="dxa"/>
              <w:bottom w:w="0" w:type="dxa"/>
              <w:right w:w="108" w:type="dxa"/>
            </w:tcMar>
          </w:tcPr>
          <w:p w14:paraId="5BF72D25"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48BBBF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FB685D6" w14:textId="77777777" w:rsidR="007C6D50" w:rsidRDefault="007C6D50">
            <w:pPr>
              <w:rPr>
                <w:rFonts w:ascii="Arial" w:hAnsi="Arial" w:cs="Arial"/>
                <w:sz w:val="20"/>
                <w:szCs w:val="20"/>
              </w:rPr>
            </w:pPr>
          </w:p>
        </w:tc>
      </w:tr>
      <w:tr w:rsidR="007C6D50" w14:paraId="329078E5" w14:textId="77777777">
        <w:trPr>
          <w:trHeight w:val="228"/>
        </w:trPr>
        <w:tc>
          <w:tcPr>
            <w:tcW w:w="1550" w:type="dxa"/>
            <w:tcMar>
              <w:top w:w="0" w:type="dxa"/>
              <w:left w:w="108" w:type="dxa"/>
              <w:bottom w:w="0" w:type="dxa"/>
              <w:right w:w="108" w:type="dxa"/>
            </w:tcMar>
          </w:tcPr>
          <w:p w14:paraId="58AA7CDF"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1F854AC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792B757" w14:textId="77777777" w:rsidR="007C6D50" w:rsidRDefault="001662E4">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7C6D50" w14:paraId="594000C4" w14:textId="77777777">
        <w:trPr>
          <w:trHeight w:val="228"/>
        </w:trPr>
        <w:tc>
          <w:tcPr>
            <w:tcW w:w="1550" w:type="dxa"/>
            <w:tcMar>
              <w:top w:w="0" w:type="dxa"/>
              <w:left w:w="108" w:type="dxa"/>
              <w:bottom w:w="0" w:type="dxa"/>
              <w:right w:w="108" w:type="dxa"/>
            </w:tcMar>
          </w:tcPr>
          <w:p w14:paraId="6B7ABF6E"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5F0EE1C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8F8BB8D" w14:textId="77777777" w:rsidR="007C6D50" w:rsidRDefault="007C6D50">
            <w:pPr>
              <w:rPr>
                <w:rFonts w:ascii="Arial" w:hAnsi="Arial" w:cs="Arial"/>
                <w:sz w:val="20"/>
                <w:szCs w:val="20"/>
              </w:rPr>
            </w:pPr>
          </w:p>
        </w:tc>
      </w:tr>
      <w:tr w:rsidR="007C6D50" w14:paraId="570DBE91" w14:textId="77777777">
        <w:trPr>
          <w:trHeight w:val="228"/>
        </w:trPr>
        <w:tc>
          <w:tcPr>
            <w:tcW w:w="1550" w:type="dxa"/>
            <w:tcMar>
              <w:top w:w="0" w:type="dxa"/>
              <w:left w:w="108" w:type="dxa"/>
              <w:bottom w:w="0" w:type="dxa"/>
              <w:right w:w="108" w:type="dxa"/>
            </w:tcMar>
          </w:tcPr>
          <w:p w14:paraId="076A324D"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18784F"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5CC3B5B" w14:textId="77777777" w:rsidR="007C6D50" w:rsidRDefault="001662E4">
            <w:pPr>
              <w:rPr>
                <w:rFonts w:ascii="Arial" w:hAnsi="Arial" w:cs="Arial"/>
                <w:sz w:val="20"/>
                <w:szCs w:val="20"/>
              </w:rPr>
            </w:pPr>
            <w:r>
              <w:rPr>
                <w:rFonts w:ascii="Arial" w:eastAsiaTheme="minorEastAsia" w:hAnsi="Arial" w:cs="Arial"/>
                <w:sz w:val="20"/>
                <w:szCs w:val="20"/>
              </w:rPr>
              <w:t>All distributions included</w:t>
            </w:r>
          </w:p>
        </w:tc>
      </w:tr>
      <w:tr w:rsidR="007C6D50" w14:paraId="223E753B" w14:textId="77777777">
        <w:trPr>
          <w:trHeight w:val="228"/>
        </w:trPr>
        <w:tc>
          <w:tcPr>
            <w:tcW w:w="1550" w:type="dxa"/>
            <w:tcMar>
              <w:top w:w="0" w:type="dxa"/>
              <w:left w:w="108" w:type="dxa"/>
              <w:bottom w:w="0" w:type="dxa"/>
              <w:right w:w="108" w:type="dxa"/>
            </w:tcMar>
          </w:tcPr>
          <w:p w14:paraId="45549678" w14:textId="77777777" w:rsidR="007C6D50" w:rsidRDefault="001662E4">
            <w:pPr>
              <w:rPr>
                <w:rFonts w:ascii="Arial" w:eastAsiaTheme="minorEastAsia" w:hAnsi="Arial" w:cs="Arial"/>
                <w:sz w:val="20"/>
                <w:szCs w:val="20"/>
              </w:rPr>
            </w:pPr>
            <w:proofErr w:type="spellStart"/>
            <w:r>
              <w:rPr>
                <w:rFonts w:ascii="Arial" w:hAnsi="Arial" w:cs="Arial"/>
                <w:sz w:val="20"/>
                <w:szCs w:val="20"/>
              </w:rPr>
              <w:lastRenderedPageBreak/>
              <w:t>InterDigital</w:t>
            </w:r>
            <w:proofErr w:type="spellEnd"/>
          </w:p>
        </w:tc>
        <w:tc>
          <w:tcPr>
            <w:tcW w:w="1178" w:type="dxa"/>
          </w:tcPr>
          <w:p w14:paraId="591D529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4F6FC6B" w14:textId="77777777" w:rsidR="007C6D50" w:rsidRDefault="007C6D50">
            <w:pPr>
              <w:rPr>
                <w:rFonts w:ascii="Arial" w:eastAsiaTheme="minorEastAsia" w:hAnsi="Arial" w:cs="Arial"/>
                <w:sz w:val="20"/>
                <w:szCs w:val="20"/>
              </w:rPr>
            </w:pPr>
          </w:p>
        </w:tc>
      </w:tr>
      <w:tr w:rsidR="007C6D50" w14:paraId="36411C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4228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24DD442"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4D6CC" w14:textId="77777777" w:rsidR="007C6D50" w:rsidRDefault="001662E4">
            <w:pPr>
              <w:rPr>
                <w:rFonts w:ascii="Arial" w:eastAsiaTheme="minorEastAsia" w:hAnsi="Arial" w:cs="Arial"/>
                <w:color w:val="FF0000"/>
                <w:sz w:val="20"/>
                <w:szCs w:val="20"/>
              </w:rPr>
            </w:pPr>
            <w:r>
              <w:rPr>
                <w:rFonts w:ascii="Arial" w:eastAsiaTheme="minorEastAsia" w:hAnsi="Arial" w:cs="Arial"/>
                <w:color w:val="FF0000"/>
                <w:sz w:val="20"/>
                <w:szCs w:val="20"/>
              </w:rPr>
              <w:t>We believe there is a typo in the proposal. The configuration should be ‘A3’ instead of ‘A2’.</w:t>
            </w:r>
          </w:p>
        </w:tc>
      </w:tr>
      <w:tr w:rsidR="007C6D50" w14:paraId="7A33C48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DB839"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CC16F5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80EC" w14:textId="77777777" w:rsidR="007C6D50" w:rsidRDefault="007C6D50">
            <w:pPr>
              <w:rPr>
                <w:rFonts w:ascii="Arial" w:eastAsiaTheme="minorEastAsia" w:hAnsi="Arial" w:cs="Arial"/>
                <w:sz w:val="20"/>
                <w:szCs w:val="20"/>
              </w:rPr>
            </w:pPr>
          </w:p>
        </w:tc>
      </w:tr>
      <w:tr w:rsidR="007C6D50" w14:paraId="2041477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79DB4"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5239C573"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8BC6D" w14:textId="77777777" w:rsidR="007C6D50" w:rsidRDefault="007C6D50">
            <w:pPr>
              <w:rPr>
                <w:rFonts w:ascii="Arial" w:eastAsiaTheme="minorEastAsia" w:hAnsi="Arial" w:cs="Arial"/>
                <w:sz w:val="20"/>
                <w:szCs w:val="20"/>
              </w:rPr>
            </w:pPr>
          </w:p>
        </w:tc>
      </w:tr>
    </w:tbl>
    <w:p w14:paraId="035E631E" w14:textId="77777777" w:rsidR="007C6D50" w:rsidRDefault="007C6D50">
      <w:pPr>
        <w:rPr>
          <w:rFonts w:ascii="Arial" w:hAnsi="Arial" w:cs="Arial"/>
          <w:sz w:val="26"/>
          <w:szCs w:val="26"/>
        </w:rPr>
      </w:pPr>
    </w:p>
    <w:p w14:paraId="570D17B1" w14:textId="77777777" w:rsidR="007C6D50" w:rsidRDefault="007C6D50">
      <w:pPr>
        <w:rPr>
          <w:rFonts w:ascii="Arial" w:hAnsi="Arial" w:cs="Arial"/>
          <w:sz w:val="26"/>
          <w:szCs w:val="26"/>
        </w:rPr>
      </w:pPr>
    </w:p>
    <w:p w14:paraId="2C52B812" w14:textId="77777777" w:rsidR="007C6D50" w:rsidRDefault="007C6D50">
      <w:pPr>
        <w:rPr>
          <w:rFonts w:ascii="Arial" w:hAnsi="Arial" w:cs="Arial"/>
          <w:sz w:val="26"/>
          <w:szCs w:val="26"/>
        </w:rPr>
      </w:pPr>
    </w:p>
    <w:p w14:paraId="7C6C4B0D" w14:textId="77777777" w:rsidR="007C6D50" w:rsidRDefault="007C6D50">
      <w:pPr>
        <w:rPr>
          <w:rFonts w:ascii="Arial" w:hAnsi="Arial" w:cs="Arial"/>
          <w:sz w:val="26"/>
          <w:szCs w:val="26"/>
        </w:rPr>
      </w:pPr>
    </w:p>
    <w:p w14:paraId="61881A9F" w14:textId="77777777" w:rsidR="007C6D50" w:rsidRDefault="007C6D50">
      <w:pPr>
        <w:rPr>
          <w:rFonts w:ascii="Arial" w:hAnsi="Arial" w:cs="Arial"/>
          <w:sz w:val="26"/>
          <w:szCs w:val="26"/>
        </w:rPr>
      </w:pPr>
    </w:p>
    <w:p w14:paraId="3D722AFE"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14:paraId="5FE814F5" w14:textId="77777777" w:rsidR="007C6D50" w:rsidRDefault="001662E4">
      <w:pPr>
        <w:pStyle w:val="ListParagraph"/>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14:paraId="6578EE2B"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6B55C86D"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14:paraId="54F6F18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5%, N/A], [50%, 8%, N/A]&gt;,  </w:t>
      </w:r>
    </w:p>
    <w:p w14:paraId="209C086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5%, N/A], [50%, 8%, N/A]&gt;, </w:t>
      </w:r>
    </w:p>
    <w:p w14:paraId="1CFC35A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5%, N/A], [50%, 8%, N/A]&gt;, </w:t>
      </w:r>
    </w:p>
    <w:p w14:paraId="12A2613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7%, N/A], [50%, 14%, N/A]&gt;, </w:t>
      </w:r>
    </w:p>
    <w:p w14:paraId="7A7955B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0%, [25%, 7%, N/A], [50%, 14%, N/A]&gt;, </w:t>
      </w:r>
    </w:p>
    <w:p w14:paraId="1BDB728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1%, [25%, 11%, 1100%], [50%, 21%, 2100%]&gt;, </w:t>
      </w:r>
    </w:p>
    <w:p w14:paraId="4CC48AE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1%, [25%, 11%, 1100%], [50%, 21%, 2100%]&gt;, </w:t>
      </w:r>
    </w:p>
    <w:p w14:paraId="2B121AD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&lt;9, 3%, [25%, 15%, 500%], [50%, 28%, 933%]&gt;, </w:t>
      </w:r>
    </w:p>
    <w:p w14:paraId="709D3A5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3%, [25%, 15%, 500%], [50%, 28%, 933%]&gt;</w:t>
      </w:r>
    </w:p>
    <w:p w14:paraId="5AD331CE"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14:paraId="732A99C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10%, N/A], [50%, 18%, N/A]&gt;,  </w:t>
      </w:r>
    </w:p>
    <w:p w14:paraId="44596CD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10%, N/A], [50%, 24%, N/A]&gt;, </w:t>
      </w:r>
    </w:p>
    <w:p w14:paraId="35B2158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1%, [25%, 10%, 1000%], [50%, 28%, 2800%]&gt;, </w:t>
      </w:r>
    </w:p>
    <w:p w14:paraId="0BF1B61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3%, [25%, 10%, 333%], [50%, 29%, 967%]&gt;, </w:t>
      </w:r>
    </w:p>
    <w:p w14:paraId="52E2569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7%, [25%, 9%, 129%], [50%, 29%, 414%]&gt;, </w:t>
      </w:r>
    </w:p>
    <w:p w14:paraId="50216D7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11%, [25%, 9%, 82%], [50%, 30%, 273%]&gt;, </w:t>
      </w:r>
    </w:p>
    <w:p w14:paraId="2D727E46"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lastRenderedPageBreak/>
        <w:t xml:space="preserve">&lt;8, 16%, [25%, 9%, 56%], [50%, 28%,175%]&gt;, </w:t>
      </w:r>
    </w:p>
    <w:p w14:paraId="1C6314C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&lt;9, 22%, [25%, 8%, 36%], [50%, 27%, 123%]&gt;</w:t>
      </w:r>
    </w:p>
    <w:p w14:paraId="2021E05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26%, [25%, 9%, 35%], [50%, 26%,100%]&gt;</w:t>
      </w:r>
    </w:p>
    <w:p w14:paraId="4EA8BB67" w14:textId="77777777" w:rsidR="007C6D50" w:rsidRDefault="007C6D50">
      <w:pPr>
        <w:pStyle w:val="ListParagraph"/>
        <w:spacing w:before="120"/>
        <w:ind w:left="2160"/>
        <w:rPr>
          <w:rFonts w:ascii="Arial" w:hAnsi="Arial" w:cs="Arial"/>
          <w:sz w:val="20"/>
          <w:szCs w:val="20"/>
        </w:rPr>
      </w:pPr>
    </w:p>
    <w:p w14:paraId="3A2A4F0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1AE8AC1" w14:textId="77777777">
        <w:trPr>
          <w:trHeight w:val="228"/>
        </w:trPr>
        <w:tc>
          <w:tcPr>
            <w:tcW w:w="1550" w:type="dxa"/>
            <w:shd w:val="clear" w:color="auto" w:fill="D9D9D9"/>
            <w:tcMar>
              <w:top w:w="0" w:type="dxa"/>
              <w:left w:w="108" w:type="dxa"/>
              <w:bottom w:w="0" w:type="dxa"/>
              <w:right w:w="108" w:type="dxa"/>
            </w:tcMar>
          </w:tcPr>
          <w:p w14:paraId="0426E656"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35F317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92287"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D52B879" w14:textId="77777777">
        <w:trPr>
          <w:trHeight w:val="163"/>
        </w:trPr>
        <w:tc>
          <w:tcPr>
            <w:tcW w:w="1550" w:type="dxa"/>
            <w:tcMar>
              <w:top w:w="0" w:type="dxa"/>
              <w:left w:w="108" w:type="dxa"/>
              <w:bottom w:w="0" w:type="dxa"/>
              <w:right w:w="108" w:type="dxa"/>
            </w:tcMar>
          </w:tcPr>
          <w:p w14:paraId="300DF5AA"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229655A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C608171" w14:textId="77777777" w:rsidR="007C6D50" w:rsidRDefault="007C6D50">
            <w:pPr>
              <w:rPr>
                <w:rFonts w:ascii="Arial" w:eastAsiaTheme="minorEastAsia" w:hAnsi="Arial" w:cs="Arial"/>
                <w:sz w:val="20"/>
                <w:szCs w:val="20"/>
              </w:rPr>
            </w:pPr>
          </w:p>
        </w:tc>
      </w:tr>
      <w:tr w:rsidR="007C6D50" w14:paraId="4F296DA0" w14:textId="77777777">
        <w:trPr>
          <w:trHeight w:val="228"/>
        </w:trPr>
        <w:tc>
          <w:tcPr>
            <w:tcW w:w="1550" w:type="dxa"/>
            <w:tcMar>
              <w:top w:w="0" w:type="dxa"/>
              <w:left w:w="108" w:type="dxa"/>
              <w:bottom w:w="0" w:type="dxa"/>
              <w:right w:w="108" w:type="dxa"/>
            </w:tcMar>
          </w:tcPr>
          <w:p w14:paraId="097BCD81"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6D8795A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4B53C" w14:textId="77777777" w:rsidR="007C6D50" w:rsidRDefault="001662E4">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7C6D50" w14:paraId="4EF09AF8" w14:textId="77777777">
        <w:trPr>
          <w:trHeight w:val="228"/>
        </w:trPr>
        <w:tc>
          <w:tcPr>
            <w:tcW w:w="1550" w:type="dxa"/>
            <w:tcMar>
              <w:top w:w="0" w:type="dxa"/>
              <w:left w:w="108" w:type="dxa"/>
              <w:bottom w:w="0" w:type="dxa"/>
              <w:right w:w="108" w:type="dxa"/>
            </w:tcMar>
          </w:tcPr>
          <w:p w14:paraId="035F8120"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1E94E9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E79BA65" w14:textId="77777777" w:rsidR="007C6D50" w:rsidRDefault="007C6D50">
            <w:pPr>
              <w:rPr>
                <w:rFonts w:ascii="Arial" w:hAnsi="Arial" w:cs="Arial"/>
                <w:sz w:val="20"/>
                <w:szCs w:val="20"/>
              </w:rPr>
            </w:pPr>
          </w:p>
        </w:tc>
      </w:tr>
      <w:tr w:rsidR="007C6D50" w14:paraId="71E6F90C" w14:textId="77777777">
        <w:trPr>
          <w:trHeight w:val="228"/>
        </w:trPr>
        <w:tc>
          <w:tcPr>
            <w:tcW w:w="1550" w:type="dxa"/>
            <w:tcMar>
              <w:top w:w="0" w:type="dxa"/>
              <w:left w:w="108" w:type="dxa"/>
              <w:bottom w:w="0" w:type="dxa"/>
              <w:right w:w="108" w:type="dxa"/>
            </w:tcMar>
          </w:tcPr>
          <w:p w14:paraId="7F760A9C"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E81FFCD"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C3F4281" w14:textId="77777777" w:rsidR="007C6D50" w:rsidRDefault="007C6D50">
            <w:pPr>
              <w:rPr>
                <w:rFonts w:ascii="Arial" w:hAnsi="Arial" w:cs="Arial"/>
                <w:sz w:val="20"/>
                <w:szCs w:val="20"/>
              </w:rPr>
            </w:pPr>
          </w:p>
        </w:tc>
      </w:tr>
      <w:tr w:rsidR="007C6D50" w14:paraId="54E2BAC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D2550"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58BD53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825E5" w14:textId="77777777" w:rsidR="007C6D50" w:rsidRDefault="007C6D50">
            <w:pPr>
              <w:rPr>
                <w:rFonts w:ascii="Arial" w:hAnsi="Arial" w:cs="Arial"/>
                <w:sz w:val="20"/>
                <w:szCs w:val="20"/>
              </w:rPr>
            </w:pPr>
          </w:p>
        </w:tc>
      </w:tr>
      <w:tr w:rsidR="007C6D50" w14:paraId="000226C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33BA2"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7B36E32"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764C8" w14:textId="77777777" w:rsidR="007C6D50" w:rsidRDefault="007C6D50">
            <w:pPr>
              <w:rPr>
                <w:rFonts w:ascii="Arial" w:hAnsi="Arial" w:cs="Arial"/>
                <w:sz w:val="20"/>
                <w:szCs w:val="20"/>
              </w:rPr>
            </w:pPr>
          </w:p>
        </w:tc>
      </w:tr>
    </w:tbl>
    <w:p w14:paraId="6D97274A" w14:textId="77777777" w:rsidR="007C6D50" w:rsidRDefault="007C6D50">
      <w:pPr>
        <w:rPr>
          <w:rFonts w:ascii="Arial" w:hAnsi="Arial" w:cs="Arial"/>
          <w:sz w:val="26"/>
          <w:szCs w:val="26"/>
        </w:rPr>
      </w:pPr>
    </w:p>
    <w:p w14:paraId="5ACB3127" w14:textId="77777777" w:rsidR="007C6D50" w:rsidRDefault="007C6D50">
      <w:pPr>
        <w:rPr>
          <w:rFonts w:ascii="Arial" w:hAnsi="Arial" w:cs="Arial"/>
          <w:sz w:val="26"/>
          <w:szCs w:val="26"/>
        </w:rPr>
      </w:pPr>
    </w:p>
    <w:p w14:paraId="402982C1" w14:textId="77777777" w:rsidR="007C6D50" w:rsidRDefault="001662E4">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10F8DDC9" w14:textId="77777777">
        <w:trPr>
          <w:trHeight w:val="228"/>
        </w:trPr>
        <w:tc>
          <w:tcPr>
            <w:tcW w:w="1550" w:type="dxa"/>
            <w:shd w:val="clear" w:color="auto" w:fill="D9D9D9"/>
            <w:tcMar>
              <w:top w:w="0" w:type="dxa"/>
              <w:left w:w="108" w:type="dxa"/>
              <w:bottom w:w="0" w:type="dxa"/>
              <w:right w:w="108" w:type="dxa"/>
            </w:tcMar>
          </w:tcPr>
          <w:p w14:paraId="1389FAE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6C6DF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DC3F0C6"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5EF4FCA" w14:textId="77777777">
        <w:trPr>
          <w:trHeight w:val="163"/>
        </w:trPr>
        <w:tc>
          <w:tcPr>
            <w:tcW w:w="1550" w:type="dxa"/>
            <w:tcMar>
              <w:top w:w="0" w:type="dxa"/>
              <w:left w:w="108" w:type="dxa"/>
              <w:bottom w:w="0" w:type="dxa"/>
              <w:right w:w="108" w:type="dxa"/>
            </w:tcMar>
          </w:tcPr>
          <w:p w14:paraId="36611341"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14:paraId="452C7709"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55DF669D" w14:textId="77777777" w:rsidR="007C6D50" w:rsidRDefault="001662E4">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14:paraId="767086C6" w14:textId="77777777" w:rsidR="007C6D50" w:rsidRDefault="001662E4">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Regarding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comments on capturing “The rationality of the AL distribution A2/A3 was questioned as they will result in unreasonably high PDCCH blocking rate for the baseline case with no BD reduction”, since we are also capturing relative increase and absolute increase (and not just the baseline case), and as we have separate observations for different AL distributions, the note mentioned by vivo is not needed.</w:t>
            </w:r>
          </w:p>
        </w:tc>
      </w:tr>
      <w:tr w:rsidR="007C6D50" w14:paraId="0BD8C9D1" w14:textId="77777777">
        <w:trPr>
          <w:trHeight w:val="228"/>
        </w:trPr>
        <w:tc>
          <w:tcPr>
            <w:tcW w:w="1550" w:type="dxa"/>
            <w:tcMar>
              <w:top w:w="0" w:type="dxa"/>
              <w:left w:w="108" w:type="dxa"/>
              <w:bottom w:w="0" w:type="dxa"/>
              <w:right w:w="108" w:type="dxa"/>
            </w:tcMar>
          </w:tcPr>
          <w:p w14:paraId="58D4EDF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BB93686"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B6DBC2D" w14:textId="77777777" w:rsidR="007C6D50" w:rsidRDefault="001662E4">
            <w:pPr>
              <w:rPr>
                <w:rFonts w:ascii="Arial" w:hAnsi="Arial" w:cs="Arial"/>
                <w:sz w:val="20"/>
                <w:szCs w:val="20"/>
              </w:rPr>
            </w:pPr>
            <w:r>
              <w:rPr>
                <w:rFonts w:ascii="Arial" w:hAnsi="Arial" w:cs="Arial"/>
                <w:sz w:val="20"/>
                <w:szCs w:val="20"/>
              </w:rPr>
              <w:t xml:space="preserve">We also think the note from vivo is not necessary. The AL distribution depends on network implementation. It is possible that base station uses either non-beamforming or beamforming to communicate with </w:t>
            </w:r>
            <w:proofErr w:type="spellStart"/>
            <w:r>
              <w:rPr>
                <w:rFonts w:ascii="Arial" w:hAnsi="Arial" w:cs="Arial"/>
                <w:sz w:val="20"/>
                <w:szCs w:val="20"/>
              </w:rPr>
              <w:t>RedCap</w:t>
            </w:r>
            <w:proofErr w:type="spellEnd"/>
            <w:r>
              <w:rPr>
                <w:rFonts w:ascii="Arial" w:hAnsi="Arial" w:cs="Arial"/>
                <w:sz w:val="20"/>
                <w:szCs w:val="20"/>
              </w:rPr>
              <w:t xml:space="preserve"> UEs. If beamforming </w:t>
            </w:r>
            <w:r>
              <w:rPr>
                <w:rFonts w:ascii="Arial" w:hAnsi="Arial" w:cs="Arial"/>
                <w:sz w:val="20"/>
                <w:szCs w:val="20"/>
              </w:rPr>
              <w:lastRenderedPageBreak/>
              <w:t>is not used, the distribution of AL needs to consider all UEs with different channel conditions. If beamforming is used, the distribution of AL of co-scheduled UEs may only reflect good/moderate/bad channel conditions depending on the beamforming direction of the base station antenna. However, this is eventually still determined by network implementation and deployment scenario (think about in certain area all users are not well served due to bad network coverage. this scenario certainly exists in reality). The real question seems not scenario for A1, A2 or A3 exists, but is the percentage of these scenarios. However, that question is out of scope of this study. By including A1, A2 and A3, we provide a full picture of all possible scenarios in the field. Having said that, we believe A1, A2 and A3 should be all kept. Also the note is not needed.</w:t>
            </w:r>
          </w:p>
        </w:tc>
      </w:tr>
      <w:tr w:rsidR="007C6D50" w14:paraId="110DC801" w14:textId="77777777">
        <w:trPr>
          <w:trHeight w:val="228"/>
        </w:trPr>
        <w:tc>
          <w:tcPr>
            <w:tcW w:w="1550" w:type="dxa"/>
            <w:tcMar>
              <w:top w:w="0" w:type="dxa"/>
              <w:left w:w="108" w:type="dxa"/>
              <w:bottom w:w="0" w:type="dxa"/>
              <w:right w:w="108" w:type="dxa"/>
            </w:tcMar>
          </w:tcPr>
          <w:p w14:paraId="16C304A3" w14:textId="77777777" w:rsidR="007C6D50" w:rsidRDefault="007C6D50">
            <w:pPr>
              <w:rPr>
                <w:rFonts w:ascii="Arial" w:hAnsi="Arial" w:cs="Arial"/>
                <w:sz w:val="20"/>
                <w:szCs w:val="20"/>
              </w:rPr>
            </w:pPr>
          </w:p>
        </w:tc>
        <w:tc>
          <w:tcPr>
            <w:tcW w:w="1178" w:type="dxa"/>
          </w:tcPr>
          <w:p w14:paraId="52958D0C"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4E50E92A" w14:textId="77777777" w:rsidR="007C6D50" w:rsidRDefault="007C6D50">
            <w:pPr>
              <w:rPr>
                <w:rFonts w:ascii="Arial" w:hAnsi="Arial" w:cs="Arial"/>
                <w:sz w:val="20"/>
                <w:szCs w:val="20"/>
              </w:rPr>
            </w:pPr>
          </w:p>
        </w:tc>
      </w:tr>
    </w:tbl>
    <w:p w14:paraId="58BE7660" w14:textId="77777777" w:rsidR="007C6D50" w:rsidRDefault="001662E4">
      <w:pPr>
        <w:rPr>
          <w:rFonts w:ascii="Arial" w:eastAsiaTheme="majorEastAsia" w:hAnsi="Arial" w:cs="Arial"/>
          <w:sz w:val="26"/>
          <w:szCs w:val="26"/>
        </w:rPr>
      </w:pPr>
      <w:r>
        <w:rPr>
          <w:rFonts w:ascii="Arial" w:hAnsi="Arial" w:cs="Arial"/>
          <w:sz w:val="26"/>
          <w:szCs w:val="26"/>
        </w:rPr>
        <w:br w:type="page"/>
      </w:r>
    </w:p>
    <w:p w14:paraId="1DD01A91" w14:textId="77777777" w:rsidR="007C6D50" w:rsidRDefault="001662E4">
      <w:pPr>
        <w:pStyle w:val="Heading3"/>
        <w:spacing w:after="180"/>
        <w:rPr>
          <w:rFonts w:ascii="Arial" w:hAnsi="Arial" w:cs="Arial"/>
          <w:color w:val="auto"/>
          <w:sz w:val="26"/>
          <w:szCs w:val="26"/>
        </w:rPr>
      </w:pPr>
      <w:bookmarkStart w:id="228" w:name="_Toc55340709"/>
      <w:r>
        <w:rPr>
          <w:rFonts w:ascii="Arial" w:hAnsi="Arial" w:cs="Arial"/>
          <w:color w:val="auto"/>
          <w:sz w:val="26"/>
          <w:szCs w:val="26"/>
        </w:rPr>
        <w:lastRenderedPageBreak/>
        <w:t>8.2.3.2 Latency and Scheduling flexibility</w:t>
      </w:r>
      <w:bookmarkEnd w:id="228"/>
    </w:p>
    <w:p w14:paraId="5397F069"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pPr>
        <w:pStyle w:val="ListParagraph"/>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宋体" w:hAnsi="Arial"/>
          <w:sz w:val="20"/>
          <w:szCs w:val="20"/>
          <w:lang w:val="en-GB" w:eastAsia="ja-JP"/>
        </w:rPr>
      </w:pPr>
      <w:bookmarkStart w:id="229" w:name="_Toc55340710"/>
    </w:p>
    <w:p w14:paraId="7F18105C" w14:textId="77777777" w:rsidR="007C6D50" w:rsidRDefault="001662E4">
      <w:pPr>
        <w:rPr>
          <w:rFonts w:ascii="Arial" w:eastAsia="宋体" w:hAnsi="Arial"/>
          <w:b/>
          <w:bCs/>
          <w:sz w:val="20"/>
          <w:szCs w:val="20"/>
          <w:lang w:val="en-GB" w:eastAsia="ja-JP"/>
        </w:rPr>
      </w:pPr>
      <w:r>
        <w:rPr>
          <w:rFonts w:ascii="Arial" w:eastAsia="宋体"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FFBBC7" w14:textId="77777777" w:rsidR="007C6D50" w:rsidRDefault="001662E4">
            <w:pPr>
              <w:pStyle w:val="ListParagraph"/>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29FBC665" w14:textId="77777777" w:rsidR="007C6D50" w:rsidRDefault="001662E4">
            <w:pPr>
              <w:pStyle w:val="ListParagraph"/>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lastRenderedPageBreak/>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4D973B03" w14:textId="77777777" w:rsidR="007C6D50" w:rsidRDefault="007C6D50">
            <w:pPr>
              <w:rPr>
                <w:sz w:val="20"/>
                <w:szCs w:val="20"/>
                <w:lang w:val="en-GB"/>
              </w:rPr>
            </w:pPr>
          </w:p>
          <w:p w14:paraId="3DBFB8B5" w14:textId="77777777" w:rsidR="007C6D50" w:rsidRDefault="001662E4">
            <w:pPr>
              <w:pStyle w:val="ListParagraph"/>
              <w:numPr>
                <w:ilvl w:val="0"/>
                <w:numId w:val="26"/>
              </w:numPr>
              <w:rPr>
                <w:rFonts w:ascii="Arial" w:eastAsia="宋体"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proofErr w:type="spellStart"/>
            <w:r>
              <w:rPr>
                <w:rFonts w:eastAsiaTheme="minorEastAsia"/>
                <w:sz w:val="20"/>
                <w:szCs w:val="20"/>
              </w:rPr>
              <w:t>Futurewei</w:t>
            </w:r>
            <w:proofErr w:type="spellEnd"/>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Huawei, HiSilicon</w:t>
            </w:r>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proofErr w:type="spellStart"/>
            <w:r>
              <w:rPr>
                <w:rFonts w:ascii="Arial" w:hAnsi="Arial" w:cs="Arial" w:hint="eastAsia"/>
                <w:sz w:val="20"/>
                <w:szCs w:val="20"/>
                <w:lang w:eastAsia="sv-SE"/>
              </w:rPr>
              <w:t>RedCap</w:t>
            </w:r>
            <w:proofErr w:type="spellEnd"/>
            <w:r>
              <w:rPr>
                <w:rFonts w:ascii="Arial" w:hAnsi="Arial" w:cs="Arial" w:hint="eastAsia"/>
                <w:sz w:val="20"/>
                <w:szCs w:val="20"/>
                <w:lang w:eastAsia="sv-SE"/>
              </w:rPr>
              <w:t xml:space="preserve"> can be used for wearable device, which have VoIP traffic. </w:t>
            </w:r>
            <w:r>
              <w:rPr>
                <w:rFonts w:ascii="Arial" w:hAnsi="Arial" w:cs="Arial"/>
                <w:sz w:val="20"/>
                <w:szCs w:val="20"/>
                <w:lang w:eastAsia="sv-SE"/>
              </w:rPr>
              <w:t xml:space="preserve">In this case, a long DRX cycle is not acceptable. The largest DRX cycle length for VoIP is 40ms. We have observed by evaluations that the increment of </w:t>
            </w:r>
            <w:r>
              <w:rPr>
                <w:rFonts w:ascii="Arial" w:hAnsi="Arial" w:cs="Arial"/>
                <w:sz w:val="20"/>
                <w:szCs w:val="20"/>
                <w:lang w:eastAsia="sv-SE"/>
              </w:rPr>
              <w:lastRenderedPageBreak/>
              <w:t>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r>
              <w:rPr>
                <w:sz w:val="20"/>
                <w:szCs w:val="20"/>
              </w:rPr>
              <w:lastRenderedPageBreak/>
              <w:t>Fraunhofer</w:t>
            </w:r>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proofErr w:type="spellStart"/>
            <w:r>
              <w:rPr>
                <w:rFonts w:eastAsia="宋体" w:hint="eastAsia"/>
                <w:sz w:val="20"/>
                <w:szCs w:val="20"/>
              </w:rPr>
              <w:t>ZTE,sanechips</w:t>
            </w:r>
            <w:proofErr w:type="spellEnd"/>
          </w:p>
        </w:tc>
        <w:tc>
          <w:tcPr>
            <w:tcW w:w="1110" w:type="dxa"/>
          </w:tcPr>
          <w:p w14:paraId="713E06E5" w14:textId="77777777" w:rsidR="007C6D50" w:rsidRDefault="001662E4">
            <w:pPr>
              <w:spacing w:after="180"/>
              <w:rPr>
                <w:sz w:val="20"/>
                <w:szCs w:val="20"/>
              </w:rPr>
            </w:pPr>
            <w:r>
              <w:rPr>
                <w:rFonts w:eastAsia="宋体"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宋体" w:hAnsi="Arial" w:cs="Arial"/>
                <w:sz w:val="20"/>
                <w:szCs w:val="20"/>
              </w:rPr>
            </w:pPr>
            <w:r>
              <w:rPr>
                <w:rFonts w:ascii="Arial" w:eastAsia="宋体"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2FAF74A6" w14:textId="77777777" w:rsidR="007C6D50" w:rsidRDefault="001662E4">
            <w:pPr>
              <w:pStyle w:val="ListParagraph"/>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w:t>
            </w:r>
            <w:proofErr w:type="spellStart"/>
            <w:r>
              <w:rPr>
                <w:rFonts w:ascii="Arial" w:hAnsi="Arial" w:cs="Arial"/>
                <w:sz w:val="20"/>
                <w:szCs w:val="20"/>
                <w:lang w:eastAsia="sv-SE"/>
              </w:rPr>
              <w:t>UE,</w:t>
            </w:r>
            <w:ins w:id="230" w:author="ZTE" w:date="2020-11-10T16:03:00Z">
              <w:r>
                <w:rPr>
                  <w:rFonts w:ascii="Arial" w:eastAsia="宋体" w:hAnsi="Arial" w:cs="Arial" w:hint="eastAsia"/>
                  <w:sz w:val="20"/>
                  <w:szCs w:val="20"/>
                </w:rPr>
                <w:t>number</w:t>
              </w:r>
              <w:proofErr w:type="spellEnd"/>
              <w:r>
                <w:rPr>
                  <w:rFonts w:ascii="Arial" w:eastAsia="宋体" w:hAnsi="Arial" w:cs="Arial" w:hint="eastAsia"/>
                  <w:sz w:val="20"/>
                  <w:szCs w:val="20"/>
                </w:rPr>
                <w:t xml:space="preserve"> of candidates per AL</w:t>
              </w:r>
            </w:ins>
            <w:ins w:id="231" w:author="ZTE" w:date="2020-11-10T18:22:00Z">
              <w:r>
                <w:rPr>
                  <w:rFonts w:ascii="Arial" w:eastAsia="宋体" w:hAnsi="Arial" w:cs="Arial" w:hint="eastAsia"/>
                  <w:sz w:val="20"/>
                  <w:szCs w:val="20"/>
                </w:rPr>
                <w:t xml:space="preserve"> per UE</w:t>
              </w:r>
            </w:ins>
            <w:r>
              <w:rPr>
                <w:rFonts w:ascii="Arial" w:eastAsia="宋体" w:hAnsi="Arial" w:cs="Arial" w:hint="eastAsia"/>
                <w:sz w:val="20"/>
                <w:szCs w:val="20"/>
              </w:rPr>
              <w:t>,</w:t>
            </w:r>
            <w:r>
              <w:rPr>
                <w:rFonts w:ascii="Arial" w:hAnsi="Arial" w:cs="Arial"/>
                <w:sz w:val="20"/>
                <w:szCs w:val="20"/>
                <w:lang w:eastAsia="sv-SE"/>
              </w:rPr>
              <w:t xml:space="preserve"> number of UEs that need to be scheduled</w:t>
            </w:r>
            <w:r>
              <w:rPr>
                <w:rFonts w:ascii="Arial" w:eastAsia="宋体" w:hAnsi="Arial" w:cs="Arial" w:hint="eastAsia"/>
                <w:sz w:val="20"/>
                <w:szCs w:val="20"/>
              </w:rPr>
              <w:t xml:space="preserve"> </w:t>
            </w:r>
            <w:ins w:id="232" w:author="ZTE" w:date="2020-11-10T16:04:00Z">
              <w:r>
                <w:rPr>
                  <w:rFonts w:ascii="Arial" w:hAnsi="Arial" w:cs="Arial"/>
                  <w:color w:val="FF0000"/>
                  <w:sz w:val="20"/>
                  <w:szCs w:val="20"/>
                  <w:lang w:eastAsia="sv-SE"/>
                </w:rPr>
                <w:t>simultaneously</w:t>
              </w:r>
            </w:ins>
            <w:r>
              <w:rPr>
                <w:rFonts w:ascii="Arial" w:eastAsia="宋体"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ListParagraph"/>
              <w:ind w:left="360"/>
              <w:rPr>
                <w:rFonts w:ascii="Arial" w:eastAsia="宋体" w:hAnsi="Arial"/>
                <w:sz w:val="20"/>
                <w:szCs w:val="20"/>
                <w:lang w:val="en-GB" w:eastAsia="ja-JP"/>
              </w:rPr>
            </w:pPr>
            <w:r>
              <w:rPr>
                <w:rFonts w:ascii="Arial" w:hAnsi="Arial" w:cs="Arial"/>
                <w:sz w:val="20"/>
                <w:szCs w:val="20"/>
                <w:lang w:eastAsia="sv-SE"/>
              </w:rPr>
              <w:t xml:space="preserve"> </w:t>
            </w:r>
          </w:p>
          <w:p w14:paraId="154214B4" w14:textId="77777777" w:rsidR="007C6D50" w:rsidRDefault="001662E4">
            <w:pPr>
              <w:pStyle w:val="ListParagraph"/>
              <w:numPr>
                <w:ilvl w:val="0"/>
                <w:numId w:val="26"/>
              </w:numPr>
              <w:rPr>
                <w:rFonts w:ascii="Arial" w:eastAsia="宋体"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宋体" w:hAnsi="Arial" w:cs="Arial" w:hint="eastAsia"/>
                <w:sz w:val="20"/>
                <w:szCs w:val="20"/>
              </w:rPr>
              <w:t xml:space="preserve"> </w:t>
            </w:r>
            <w:ins w:id="233" w:author="ZTE" w:date="2020-11-10T16:15:00Z">
              <w:r>
                <w:rPr>
                  <w:rFonts w:ascii="Arial" w:eastAsia="宋体"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宋体" w:hAnsi="Arial"/>
          <w:b/>
          <w:bCs/>
          <w:sz w:val="32"/>
          <w:szCs w:val="20"/>
          <w:lang w:val="en-GB" w:eastAsia="ja-JP"/>
        </w:rPr>
      </w:pPr>
    </w:p>
    <w:p w14:paraId="28C9DE64" w14:textId="77777777" w:rsidR="007C6D50" w:rsidRDefault="007C6D50">
      <w:pPr>
        <w:rPr>
          <w:rFonts w:ascii="Arial" w:eastAsia="宋体" w:hAnsi="Arial"/>
          <w:b/>
          <w:bCs/>
          <w:sz w:val="32"/>
          <w:szCs w:val="20"/>
          <w:lang w:val="en-GB" w:eastAsia="ja-JP"/>
        </w:rPr>
      </w:pPr>
    </w:p>
    <w:p w14:paraId="63656397" w14:textId="77777777" w:rsidR="007C6D50" w:rsidRDefault="007C6D50">
      <w:pPr>
        <w:rPr>
          <w:rFonts w:ascii="Arial" w:eastAsia="宋体" w:hAnsi="Arial"/>
          <w:b/>
          <w:bCs/>
          <w:sz w:val="32"/>
          <w:szCs w:val="20"/>
          <w:lang w:val="en-GB" w:eastAsia="ja-JP"/>
        </w:rPr>
      </w:pPr>
    </w:p>
    <w:p w14:paraId="43AA79B6" w14:textId="77777777" w:rsidR="007C6D50" w:rsidRDefault="001662E4">
      <w:pPr>
        <w:rPr>
          <w:rFonts w:ascii="Arial" w:eastAsia="宋体" w:hAnsi="Arial"/>
          <w:b/>
          <w:bCs/>
          <w:sz w:val="20"/>
          <w:szCs w:val="20"/>
          <w:u w:val="single"/>
          <w:lang w:val="en-GB" w:eastAsia="ja-JP"/>
        </w:rPr>
      </w:pPr>
      <w:r>
        <w:rPr>
          <w:rFonts w:ascii="Arial" w:eastAsia="宋体" w:hAnsi="Arial"/>
          <w:b/>
          <w:bCs/>
          <w:sz w:val="20"/>
          <w:szCs w:val="20"/>
          <w:u w:val="single"/>
          <w:lang w:val="en-GB" w:eastAsia="ja-JP"/>
        </w:rPr>
        <w:t>Summary of 6</w:t>
      </w:r>
      <w:r>
        <w:rPr>
          <w:rFonts w:ascii="Arial" w:eastAsia="宋体" w:hAnsi="Arial"/>
          <w:b/>
          <w:bCs/>
          <w:sz w:val="20"/>
          <w:szCs w:val="20"/>
          <w:u w:val="single"/>
          <w:vertAlign w:val="superscript"/>
          <w:lang w:val="en-GB" w:eastAsia="ja-JP"/>
        </w:rPr>
        <w:t>th</w:t>
      </w:r>
      <w:r>
        <w:rPr>
          <w:rFonts w:ascii="Arial" w:eastAsia="宋体"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宋体" w:hAnsi="Arial"/>
          <w:sz w:val="20"/>
          <w:szCs w:val="20"/>
          <w:lang w:val="en-GB" w:eastAsia="ja-JP"/>
        </w:rPr>
      </w:pPr>
    </w:p>
    <w:p w14:paraId="3FF009C6"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tbl>
      <w:tblPr>
        <w:tblStyle w:val="TableGrid"/>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pPr>
              <w:pStyle w:val="ListParagraph"/>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234" w:author="Hong He" w:date="2020-11-11T00:08:00Z">
              <w:r>
                <w:rPr>
                  <w:rFonts w:ascii="Arial" w:hAnsi="Arial" w:cs="Arial"/>
                  <w:sz w:val="20"/>
                  <w:szCs w:val="20"/>
                  <w:lang w:eastAsia="sv-SE"/>
                </w:rPr>
                <w:t>S</w:t>
              </w:r>
            </w:ins>
            <w:ins w:id="235" w:author="Hong He" w:date="2020-11-11T00:07:00Z">
              <w:r>
                <w:rPr>
                  <w:rFonts w:ascii="Arial" w:hAnsi="Arial" w:cs="Arial"/>
                  <w:sz w:val="20"/>
                  <w:szCs w:val="20"/>
                  <w:lang w:eastAsia="sv-SE"/>
                </w:rPr>
                <w:t>ubcarrier Spacing (</w:t>
              </w:r>
            </w:ins>
            <w:ins w:id="236" w:author="Hong He" w:date="2020-11-11T00:08:00Z">
              <w:r>
                <w:rPr>
                  <w:rFonts w:ascii="Arial" w:hAnsi="Arial" w:cs="Arial"/>
                  <w:sz w:val="20"/>
                  <w:szCs w:val="20"/>
                  <w:lang w:eastAsia="sv-SE"/>
                </w:rPr>
                <w:t>SCS</w:t>
              </w:r>
            </w:ins>
            <w:ins w:id="23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238" w:author="Hong He" w:date="2020-11-11T00:08:00Z">
              <w:r>
                <w:rPr>
                  <w:rFonts w:ascii="Arial" w:hAnsi="Arial" w:cs="Arial"/>
                  <w:sz w:val="20"/>
                  <w:szCs w:val="20"/>
                  <w:lang w:eastAsia="sv-SE"/>
                </w:rPr>
                <w:t xml:space="preserve"> </w:t>
              </w:r>
            </w:ins>
            <w:ins w:id="23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240" w:author="Hong He" w:date="2020-11-11T00:17:00Z">
              <w:r>
                <w:rPr>
                  <w:rFonts w:ascii="Arial" w:hAnsi="Arial" w:cs="Arial"/>
                  <w:sz w:val="20"/>
                  <w:szCs w:val="20"/>
                  <w:lang w:eastAsia="sv-SE"/>
                </w:rPr>
                <w:t xml:space="preserve"> </w:t>
              </w:r>
            </w:ins>
          </w:p>
          <w:p w14:paraId="1EFF133C" w14:textId="77777777" w:rsidR="007C6D50" w:rsidRDefault="001662E4">
            <w:pPr>
              <w:pStyle w:val="ListParagraph"/>
              <w:numPr>
                <w:ilvl w:val="0"/>
                <w:numId w:val="26"/>
              </w:numPr>
              <w:rPr>
                <w:rFonts w:ascii="Arial" w:eastAsia="宋体" w:hAnsi="Arial"/>
                <w:sz w:val="20"/>
                <w:szCs w:val="20"/>
                <w:lang w:val="en-GB" w:eastAsia="ja-JP"/>
              </w:rPr>
            </w:pPr>
            <w:ins w:id="241" w:author="Hong He" w:date="2020-11-11T00:17:00Z">
              <w:r>
                <w:rPr>
                  <w:rFonts w:ascii="Arial" w:hAnsi="Arial" w:cs="Arial"/>
                  <w:sz w:val="20"/>
                  <w:szCs w:val="20"/>
                  <w:lang w:eastAsia="sv-SE"/>
                </w:rPr>
                <w:t>The latency</w:t>
              </w:r>
            </w:ins>
            <w:ins w:id="242" w:author="Hong He" w:date="2020-11-11T00:24:00Z">
              <w:r>
                <w:rPr>
                  <w:rFonts w:ascii="Arial" w:hAnsi="Arial" w:cs="Arial"/>
                  <w:sz w:val="20"/>
                  <w:szCs w:val="20"/>
                  <w:lang w:eastAsia="sv-SE"/>
                </w:rPr>
                <w:t xml:space="preserve"> impact due to BD reduction may largely depend on</w:t>
              </w:r>
            </w:ins>
            <w:ins w:id="243" w:author="Hong He" w:date="2020-11-11T00:19:00Z">
              <w:r>
                <w:rPr>
                  <w:rFonts w:ascii="Arial" w:hAnsi="Arial" w:cs="Arial"/>
                  <w:sz w:val="20"/>
                  <w:szCs w:val="20"/>
                  <w:lang w:eastAsia="sv-SE"/>
                </w:rPr>
                <w:t xml:space="preserve"> </w:t>
              </w:r>
            </w:ins>
            <w:ins w:id="244" w:author="Hong He" w:date="2020-11-11T00:20:00Z">
              <w:r>
                <w:rPr>
                  <w:rFonts w:ascii="Arial" w:hAnsi="Arial" w:cs="Arial"/>
                  <w:sz w:val="20"/>
                  <w:szCs w:val="20"/>
                  <w:lang w:eastAsia="sv-SE"/>
                </w:rPr>
                <w:t>PDCCH blocking rat</w:t>
              </w:r>
            </w:ins>
            <w:ins w:id="245" w:author="Hong He" w:date="2020-11-11T00:21:00Z">
              <w:r>
                <w:rPr>
                  <w:rFonts w:ascii="Arial" w:hAnsi="Arial" w:cs="Arial"/>
                  <w:sz w:val="20"/>
                  <w:szCs w:val="20"/>
                  <w:lang w:eastAsia="sv-SE"/>
                </w:rPr>
                <w:t>e</w:t>
              </w:r>
            </w:ins>
            <w:ins w:id="246" w:author="Hong He" w:date="2020-11-11T00:26:00Z">
              <w:r>
                <w:rPr>
                  <w:rFonts w:ascii="Arial" w:hAnsi="Arial" w:cs="Arial"/>
                  <w:sz w:val="20"/>
                  <w:szCs w:val="20"/>
                  <w:lang w:eastAsia="sv-SE"/>
                </w:rPr>
                <w:t xml:space="preserve"> performance impact</w:t>
              </w:r>
            </w:ins>
            <w:del w:id="247" w:author="Hong He" w:date="2020-11-11T00:21:00Z">
              <w:r>
                <w:rPr>
                  <w:rFonts w:ascii="Arial" w:hAnsi="Arial" w:cs="Arial"/>
                  <w:sz w:val="20"/>
                  <w:szCs w:val="20"/>
                  <w:lang w:eastAsia="sv-SE"/>
                </w:rPr>
                <w:delText xml:space="preserve"> </w:delText>
              </w:r>
            </w:del>
            <w:r>
              <w:rPr>
                <w:rFonts w:ascii="Arial" w:hAnsi="Arial" w:cs="Arial"/>
                <w:sz w:val="20"/>
                <w:szCs w:val="20"/>
              </w:rPr>
              <w:t>.</w:t>
            </w:r>
            <w:ins w:id="248" w:author="Hong He" w:date="2020-11-11T00:26:00Z">
              <w:r>
                <w:rPr>
                  <w:rFonts w:ascii="Arial" w:hAnsi="Arial" w:cs="Arial"/>
                  <w:sz w:val="20"/>
                  <w:szCs w:val="20"/>
                </w:rPr>
                <w:t xml:space="preserve"> If the PDCCH </w:t>
              </w:r>
            </w:ins>
            <w:ins w:id="249" w:author="Hong He" w:date="2020-11-11T00:27:00Z">
              <w:r>
                <w:rPr>
                  <w:rFonts w:ascii="Arial" w:hAnsi="Arial" w:cs="Arial"/>
                  <w:sz w:val="20"/>
                  <w:szCs w:val="20"/>
                </w:rPr>
                <w:t xml:space="preserve">blocking rate is increased by BD reduction, the latency performance is expected to be increased; Otherwise, </w:t>
              </w:r>
            </w:ins>
            <w:ins w:id="250" w:author="Hong He" w:date="2020-11-11T00:30:00Z">
              <w:r>
                <w:rPr>
                  <w:rFonts w:ascii="Arial" w:hAnsi="Arial" w:cs="Arial"/>
                  <w:sz w:val="20"/>
                  <w:szCs w:val="20"/>
                </w:rPr>
                <w:t xml:space="preserve">BD reduction has no impact on the latency. </w:t>
              </w:r>
            </w:ins>
            <w:ins w:id="251" w:author="Hong He" w:date="2020-11-11T00:27:00Z">
              <w:r>
                <w:rPr>
                  <w:rFonts w:ascii="Arial" w:hAnsi="Arial" w:cs="Arial"/>
                  <w:sz w:val="20"/>
                  <w:szCs w:val="20"/>
                </w:rPr>
                <w:t xml:space="preserve"> </w:t>
              </w:r>
            </w:ins>
            <w:del w:id="25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r w:rsidR="004D0F2F" w14:paraId="7AE894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38F5" w14:textId="3929F095"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7CC7D057" w14:textId="18FF5B4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826F" w14:textId="77777777" w:rsidR="004D0F2F" w:rsidRDefault="004D0F2F" w:rsidP="004D0F2F">
            <w:pPr>
              <w:rPr>
                <w:rFonts w:ascii="Arial" w:hAnsi="Arial" w:cs="Arial"/>
                <w:sz w:val="20"/>
                <w:szCs w:val="20"/>
              </w:rPr>
            </w:pPr>
          </w:p>
        </w:tc>
      </w:tr>
      <w:tr w:rsidR="00CE7375" w:rsidRPr="00C450FF" w14:paraId="433701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0B11" w14:textId="1AEDB332"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7D95CB3" w14:textId="22B738A7" w:rsidR="00CE7375" w:rsidRDefault="00CE7375" w:rsidP="00CE737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28B2" w14:textId="77777777" w:rsidR="00CE7375" w:rsidRDefault="00CE7375" w:rsidP="00CE7375">
            <w:pPr>
              <w:outlineLvl w:val="0"/>
              <w:rPr>
                <w:rFonts w:ascii="Arial" w:hAnsi="Arial" w:cs="Arial"/>
                <w:sz w:val="20"/>
                <w:szCs w:val="20"/>
              </w:rPr>
            </w:pPr>
            <w:r>
              <w:rPr>
                <w:rFonts w:ascii="Arial" w:hAnsi="Arial" w:cs="Arial"/>
                <w:sz w:val="20"/>
                <w:szCs w:val="20"/>
              </w:rPr>
              <w:t>We suggest the following update to the first bullet:</w:t>
            </w:r>
          </w:p>
          <w:p w14:paraId="62F7202F" w14:textId="77777777" w:rsidR="00CE7375" w:rsidRPr="00191DFF" w:rsidRDefault="00CE7375" w:rsidP="00CE7375">
            <w:pPr>
              <w:rPr>
                <w:rFonts w:ascii="Arial" w:eastAsia="宋体"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sidRPr="00C450FF">
              <w:rPr>
                <w:rFonts w:ascii="Arial" w:hAnsi="Arial" w:cs="Arial"/>
                <w:strike/>
                <w:color w:val="FF0000"/>
                <w:sz w:val="20"/>
                <w:szCs w:val="20"/>
              </w:rPr>
              <w:t xml:space="preserve">Scheduling </w:t>
            </w:r>
            <w:r w:rsidRPr="00191DFF">
              <w:rPr>
                <w:rFonts w:ascii="Arial" w:hAnsi="Arial" w:cs="Arial"/>
                <w:sz w:val="20"/>
                <w:szCs w:val="20"/>
                <w:lang w:eastAsia="sv-SE"/>
              </w:rPr>
              <w:t xml:space="preserve">impact </w:t>
            </w:r>
            <w:r w:rsidRPr="00C450FF">
              <w:rPr>
                <w:rFonts w:ascii="Arial" w:hAnsi="Arial" w:cs="Arial"/>
                <w:strike/>
                <w:color w:val="FF0000"/>
                <w:sz w:val="20"/>
                <w:szCs w:val="20"/>
                <w:lang w:eastAsia="sv-SE"/>
              </w:rPr>
              <w:t>by BD reduction</w:t>
            </w:r>
            <w:r w:rsidRPr="00C450FF">
              <w:rPr>
                <w:rFonts w:ascii="Arial" w:hAnsi="Arial" w:cs="Arial"/>
                <w:color w:val="FF0000"/>
                <w:sz w:val="20"/>
                <w:szCs w:val="20"/>
                <w:lang w:eastAsia="sv-SE"/>
              </w:rPr>
              <w:t xml:space="preserve"> </w:t>
            </w:r>
            <w:r w:rsidRPr="00191DFF">
              <w:rPr>
                <w:rFonts w:ascii="Arial" w:hAnsi="Arial" w:cs="Arial"/>
                <w:sz w:val="20"/>
                <w:szCs w:val="20"/>
                <w:lang w:eastAsia="sv-SE"/>
              </w:rPr>
              <w:t>depends on multiple factors at least including BW, Subcarrier Spacing (SCS)</w:t>
            </w:r>
            <w:r w:rsidRPr="00C450FF">
              <w:rPr>
                <w:rFonts w:ascii="Arial" w:hAnsi="Arial" w:cs="Arial"/>
                <w:color w:val="FF0000"/>
                <w:sz w:val="20"/>
                <w:szCs w:val="20"/>
                <w:lang w:eastAsia="sv-SE"/>
              </w:rPr>
              <w:t xml:space="preserve">, CORESET size, </w:t>
            </w:r>
            <w:r w:rsidRPr="00191DFF">
              <w:rPr>
                <w:rFonts w:ascii="Arial" w:hAnsi="Arial" w:cs="Arial"/>
                <w:sz w:val="20"/>
                <w:szCs w:val="20"/>
                <w:lang w:eastAsia="sv-SE"/>
              </w:rPr>
              <w:t xml:space="preserve">AL distribution, channel condition, number of ALs per UE, number of UEs that need to be simultaneously scheduled. </w:t>
            </w:r>
          </w:p>
          <w:p w14:paraId="788C8E2B" w14:textId="77777777" w:rsidR="00CE7375" w:rsidRPr="00CE7375" w:rsidRDefault="00CE7375" w:rsidP="00CE7375">
            <w:pPr>
              <w:rPr>
                <w:rFonts w:ascii="Arial" w:hAnsi="Arial" w:cs="Arial"/>
                <w:sz w:val="20"/>
                <w:szCs w:val="20"/>
              </w:rPr>
            </w:pPr>
          </w:p>
        </w:tc>
      </w:tr>
      <w:tr w:rsidR="00286A55" w:rsidRPr="00C450FF" w14:paraId="48A650F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F11" w14:textId="32892809" w:rsidR="00286A55" w:rsidRDefault="00286A55"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8E61E13" w14:textId="749FF0E7" w:rsidR="00286A55" w:rsidRDefault="00286A55" w:rsidP="00CE7375">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C799" w14:textId="77777777" w:rsidR="00286A55" w:rsidRDefault="00286A55" w:rsidP="00286A55">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7DA20814" w14:textId="77777777" w:rsidR="00286A55" w:rsidRDefault="00286A55" w:rsidP="00286A55">
            <w:pPr>
              <w:rPr>
                <w:ins w:id="253" w:author="Islam, Toufiqul" w:date="2020-11-11T11:18:00Z"/>
                <w:rFonts w:ascii="Arial" w:hAnsi="Arial" w:cs="Arial"/>
                <w:sz w:val="20"/>
                <w:szCs w:val="20"/>
                <w:lang w:eastAsia="sv-SE"/>
              </w:rPr>
            </w:pPr>
          </w:p>
          <w:p w14:paraId="3F1CA302" w14:textId="4C1CDCC1" w:rsidR="00286A55" w:rsidRDefault="00286A55" w:rsidP="00286A55">
            <w:pPr>
              <w:outlineLvl w:val="0"/>
              <w:rPr>
                <w:rFonts w:ascii="Arial" w:hAnsi="Arial" w:cs="Arial"/>
                <w:sz w:val="20"/>
                <w:szCs w:val="20"/>
              </w:rPr>
            </w:pPr>
            <w:ins w:id="254" w:author="Hong He" w:date="2020-11-11T00:17:00Z">
              <w:r>
                <w:rPr>
                  <w:rFonts w:ascii="Arial" w:hAnsi="Arial" w:cs="Arial"/>
                  <w:sz w:val="20"/>
                  <w:szCs w:val="20"/>
                  <w:lang w:eastAsia="sv-SE"/>
                </w:rPr>
                <w:t>The latency</w:t>
              </w:r>
            </w:ins>
            <w:ins w:id="255" w:author="Hong He" w:date="2020-11-11T00:24:00Z">
              <w:r>
                <w:rPr>
                  <w:rFonts w:ascii="Arial" w:hAnsi="Arial" w:cs="Arial"/>
                  <w:sz w:val="20"/>
                  <w:szCs w:val="20"/>
                  <w:lang w:eastAsia="sv-SE"/>
                </w:rPr>
                <w:t xml:space="preserve"> impact due to BD reduction may largely depend on</w:t>
              </w:r>
            </w:ins>
            <w:ins w:id="256" w:author="Hong He" w:date="2020-11-11T00:19:00Z">
              <w:r>
                <w:rPr>
                  <w:rFonts w:ascii="Arial" w:hAnsi="Arial" w:cs="Arial"/>
                  <w:sz w:val="20"/>
                  <w:szCs w:val="20"/>
                  <w:lang w:eastAsia="sv-SE"/>
                </w:rPr>
                <w:t xml:space="preserve"> </w:t>
              </w:r>
            </w:ins>
            <w:ins w:id="257" w:author="Hong He" w:date="2020-11-11T00:20:00Z">
              <w:r>
                <w:rPr>
                  <w:rFonts w:ascii="Arial" w:hAnsi="Arial" w:cs="Arial"/>
                  <w:sz w:val="20"/>
                  <w:szCs w:val="20"/>
                  <w:lang w:eastAsia="sv-SE"/>
                </w:rPr>
                <w:t>PDCCH blocking rat</w:t>
              </w:r>
            </w:ins>
            <w:ins w:id="258" w:author="Hong He" w:date="2020-11-11T00:21:00Z">
              <w:r>
                <w:rPr>
                  <w:rFonts w:ascii="Arial" w:hAnsi="Arial" w:cs="Arial"/>
                  <w:sz w:val="20"/>
                  <w:szCs w:val="20"/>
                  <w:lang w:eastAsia="sv-SE"/>
                </w:rPr>
                <w:t>e</w:t>
              </w:r>
            </w:ins>
            <w:ins w:id="259" w:author="Hong He" w:date="2020-11-11T00:26:00Z">
              <w:r>
                <w:rPr>
                  <w:rFonts w:ascii="Arial" w:hAnsi="Arial" w:cs="Arial"/>
                  <w:sz w:val="20"/>
                  <w:szCs w:val="20"/>
                  <w:lang w:eastAsia="sv-SE"/>
                </w:rPr>
                <w:t xml:space="preserve"> performance impact</w:t>
              </w:r>
            </w:ins>
            <w:del w:id="260" w:author="Hong He" w:date="2020-11-11T00:21:00Z">
              <w:r>
                <w:rPr>
                  <w:rFonts w:ascii="Arial" w:hAnsi="Arial" w:cs="Arial"/>
                  <w:sz w:val="20"/>
                  <w:szCs w:val="20"/>
                  <w:lang w:eastAsia="sv-SE"/>
                </w:rPr>
                <w:delText xml:space="preserve"> </w:delText>
              </w:r>
            </w:del>
            <w:r>
              <w:rPr>
                <w:rFonts w:ascii="Arial" w:hAnsi="Arial" w:cs="Arial"/>
                <w:sz w:val="20"/>
                <w:szCs w:val="20"/>
              </w:rPr>
              <w:t>.</w:t>
            </w:r>
            <w:ins w:id="261" w:author="Hong He" w:date="2020-11-11T00:26:00Z">
              <w:r>
                <w:rPr>
                  <w:rFonts w:ascii="Arial" w:hAnsi="Arial" w:cs="Arial"/>
                  <w:sz w:val="20"/>
                  <w:szCs w:val="20"/>
                </w:rPr>
                <w:t xml:space="preserve"> If the PDCCH </w:t>
              </w:r>
            </w:ins>
            <w:ins w:id="262" w:author="Hong He" w:date="2020-11-11T00:27:00Z">
              <w:r>
                <w:rPr>
                  <w:rFonts w:ascii="Arial" w:hAnsi="Arial" w:cs="Arial"/>
                  <w:sz w:val="20"/>
                  <w:szCs w:val="20"/>
                </w:rPr>
                <w:t>blocking rate is increased by BD reduction, the latency</w:t>
              </w:r>
              <w:del w:id="263" w:author="Islam, Toufiqul" w:date="2020-11-11T11:18:00Z">
                <w:r w:rsidDel="00EF0E14">
                  <w:rPr>
                    <w:rFonts w:ascii="Arial" w:hAnsi="Arial" w:cs="Arial"/>
                    <w:sz w:val="20"/>
                    <w:szCs w:val="20"/>
                  </w:rPr>
                  <w:delText xml:space="preserve"> performance is expected to be increased</w:delText>
                </w:r>
              </w:del>
            </w:ins>
            <w:ins w:id="264" w:author="Islam, Toufiqul" w:date="2020-11-11T11:18:00Z">
              <w:r>
                <w:rPr>
                  <w:rFonts w:ascii="Arial" w:hAnsi="Arial" w:cs="Arial"/>
                  <w:sz w:val="20"/>
                  <w:szCs w:val="20"/>
                </w:rPr>
                <w:t xml:space="preserve"> may increase</w:t>
              </w:r>
            </w:ins>
            <w:ins w:id="265" w:author="Hong He" w:date="2020-11-11T00:27:00Z">
              <w:r>
                <w:rPr>
                  <w:rFonts w:ascii="Arial" w:hAnsi="Arial" w:cs="Arial"/>
                  <w:sz w:val="20"/>
                  <w:szCs w:val="20"/>
                </w:rPr>
                <w:t xml:space="preserve">; Otherwise, </w:t>
              </w:r>
            </w:ins>
            <w:ins w:id="266" w:author="Hong He" w:date="2020-11-11T00:30:00Z">
              <w:r>
                <w:rPr>
                  <w:rFonts w:ascii="Arial" w:hAnsi="Arial" w:cs="Arial"/>
                  <w:sz w:val="20"/>
                  <w:szCs w:val="20"/>
                </w:rPr>
                <w:t xml:space="preserve">BD reduction has no impact on the </w:t>
              </w:r>
              <w:proofErr w:type="spellStart"/>
              <w:r>
                <w:rPr>
                  <w:rFonts w:ascii="Arial" w:hAnsi="Arial" w:cs="Arial"/>
                  <w:sz w:val="20"/>
                  <w:szCs w:val="20"/>
                </w:rPr>
                <w:t>latency</w:t>
              </w:r>
              <w:del w:id="267" w:author="Islam, Toufiqul" w:date="2020-11-11T11:19:00Z">
                <w:r w:rsidDel="00EF0E14">
                  <w:rPr>
                    <w:rFonts w:ascii="Arial" w:hAnsi="Arial" w:cs="Arial"/>
                    <w:sz w:val="20"/>
                    <w:szCs w:val="20"/>
                  </w:rPr>
                  <w:delText xml:space="preserve">. </w:delText>
                </w:r>
              </w:del>
            </w:ins>
            <w:ins w:id="268" w:author="Hong He" w:date="2020-11-11T00:27:00Z">
              <w:del w:id="269" w:author="Islam, Toufiqul" w:date="2020-11-11T11:19:00Z">
                <w:r w:rsidDel="00EF0E14">
                  <w:rPr>
                    <w:rFonts w:ascii="Arial" w:hAnsi="Arial" w:cs="Arial"/>
                    <w:sz w:val="20"/>
                    <w:szCs w:val="20"/>
                  </w:rPr>
                  <w:delText xml:space="preserve"> </w:delText>
                </w:r>
              </w:del>
            </w:ins>
            <w:del w:id="270" w:author="Islam, Toufiqul" w:date="2020-11-11T11:19:00Z">
              <w:r w:rsidDel="00EF0E14">
                <w:rPr>
                  <w:rFonts w:ascii="Arial" w:hAnsi="Arial" w:cs="Arial"/>
                  <w:sz w:val="20"/>
                  <w:szCs w:val="20"/>
                </w:rPr>
                <w:delText xml:space="preserve">  </w:delText>
              </w:r>
            </w:del>
            <w:ins w:id="271" w:author="Islam, Toufiqul" w:date="2020-11-11T11:19:00Z">
              <w:r>
                <w:rPr>
                  <w:rFonts w:ascii="Arial" w:hAnsi="Arial" w:cs="Arial"/>
                  <w:sz w:val="20"/>
                  <w:szCs w:val="20"/>
                </w:rPr>
                <w:t>Note</w:t>
              </w:r>
              <w:proofErr w:type="spellEnd"/>
              <w:r>
                <w:rPr>
                  <w:rFonts w:ascii="Arial" w:hAnsi="Arial" w:cs="Arial"/>
                  <w:sz w:val="20"/>
                  <w:szCs w:val="20"/>
                </w:rPr>
                <w:t xml:space="preserve"> </w:t>
              </w:r>
              <w:proofErr w:type="gramStart"/>
              <w:r>
                <w:rPr>
                  <w:rFonts w:ascii="Arial" w:hAnsi="Arial" w:cs="Arial"/>
                  <w:sz w:val="20"/>
                  <w:szCs w:val="20"/>
                </w:rPr>
                <w:t xml:space="preserve">that </w:t>
              </w:r>
              <w:r w:rsidRPr="00204D4D">
                <w:rPr>
                  <w:rFonts w:ascii="Arial" w:hAnsi="Arial" w:cs="Arial"/>
                  <w:i/>
                  <w:sz w:val="20"/>
                  <w:szCs w:val="20"/>
                </w:rPr>
                <w:t>,</w:t>
              </w:r>
              <w:proofErr w:type="gramEnd"/>
              <w:r w:rsidRPr="00204D4D">
                <w:rPr>
                  <w:rFonts w:ascii="Arial" w:hAnsi="Arial" w:cs="Arial"/>
                  <w:i/>
                  <w:sz w:val="20"/>
                  <w:szCs w:val="20"/>
                </w:rPr>
                <w:t xml:space="preserve"> </w:t>
              </w:r>
              <w:r w:rsidRPr="00EF0E14">
                <w:rPr>
                  <w:rFonts w:ascii="Arial" w:hAnsi="Arial" w:cs="Arial"/>
                  <w:iCs/>
                  <w:sz w:val="20"/>
                  <w:szCs w:val="20"/>
                </w:rPr>
                <w:t xml:space="preserve">the increased latency due to BD reduction </w:t>
              </w:r>
            </w:ins>
            <w:r w:rsidRPr="00B25BFE">
              <w:rPr>
                <w:rFonts w:ascii="Arial" w:hAnsi="Arial" w:cs="Arial"/>
                <w:iCs/>
                <w:sz w:val="20"/>
                <w:szCs w:val="20"/>
                <w:highlight w:val="yellow"/>
              </w:rPr>
              <w:t xml:space="preserve">is expected to be negligible for </w:t>
            </w:r>
            <w:proofErr w:type="spellStart"/>
            <w:r w:rsidRPr="00B25BFE">
              <w:rPr>
                <w:rFonts w:ascii="Arial" w:hAnsi="Arial" w:cs="Arial"/>
                <w:iCs/>
                <w:sz w:val="20"/>
                <w:szCs w:val="20"/>
                <w:highlight w:val="yellow"/>
              </w:rPr>
              <w:t>RedCap</w:t>
            </w:r>
            <w:proofErr w:type="spellEnd"/>
            <w:r w:rsidRPr="00B25BFE">
              <w:rPr>
                <w:rFonts w:ascii="Arial" w:hAnsi="Arial" w:cs="Arial"/>
                <w:iCs/>
                <w:sz w:val="20"/>
                <w:szCs w:val="20"/>
                <w:highlight w:val="yellow"/>
              </w:rPr>
              <w:t xml:space="preserve"> use-cases, e.g., it would be</w:t>
            </w:r>
            <w:ins w:id="272" w:author="Islam, Toufiqul" w:date="2020-11-11T11:19:00Z">
              <w:r w:rsidRPr="00EF0E14">
                <w:rPr>
                  <w:rFonts w:ascii="Arial" w:hAnsi="Arial" w:cs="Arial"/>
                  <w:iCs/>
                  <w:sz w:val="20"/>
                  <w:szCs w:val="20"/>
                </w:rPr>
                <w:t xml:space="preserve"> negligible when a long DRX cycle is configured for Redcap devices.</w:t>
              </w:r>
            </w:ins>
          </w:p>
        </w:tc>
      </w:tr>
      <w:tr w:rsidR="00AE5286" w14:paraId="34B449D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C11C"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D5B339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67786" w14:textId="77777777" w:rsidR="00AE5286" w:rsidRDefault="00AE5286" w:rsidP="00AE5286">
            <w:pPr>
              <w:rPr>
                <w:rFonts w:ascii="Arial" w:hAnsi="Arial" w:cs="Arial"/>
                <w:sz w:val="20"/>
                <w:szCs w:val="20"/>
                <w:lang w:eastAsia="sv-SE"/>
              </w:rPr>
            </w:pPr>
          </w:p>
        </w:tc>
      </w:tr>
    </w:tbl>
    <w:p w14:paraId="6FFE031E" w14:textId="77777777" w:rsidR="007C6D50" w:rsidRPr="00CE7375" w:rsidRDefault="007C6D50">
      <w:pPr>
        <w:rPr>
          <w:rFonts w:ascii="Arial" w:eastAsia="宋体" w:hAnsi="Arial"/>
          <w:b/>
          <w:bCs/>
          <w:sz w:val="20"/>
          <w:szCs w:val="20"/>
          <w:lang w:val="en-GB" w:eastAsia="ja-JP"/>
        </w:rPr>
      </w:pPr>
    </w:p>
    <w:p w14:paraId="7ECA8E88"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br w:type="page"/>
      </w:r>
    </w:p>
    <w:p w14:paraId="3BCAE254" w14:textId="77777777" w:rsidR="007C6D50" w:rsidRDefault="001662E4">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8.2.4 Analysis of coexistence with legacy UEs</w:t>
      </w:r>
      <w:bookmarkStart w:id="273" w:name="_Toc51771081"/>
      <w:bookmarkStart w:id="274" w:name="_Toc51768574"/>
      <w:bookmarkStart w:id="275" w:name="_Toc42165639"/>
      <w:bookmarkEnd w:id="229"/>
    </w:p>
    <w:p w14:paraId="71599225"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proofErr w:type="spellStart"/>
      <w:r>
        <w:rPr>
          <w:rFonts w:ascii="Arial" w:eastAsia="宋体" w:hAnsi="Arial"/>
          <w:b/>
          <w:bCs/>
          <w:color w:val="000000" w:themeColor="text1"/>
          <w:sz w:val="20"/>
          <w:szCs w:val="20"/>
          <w:lang w:val="en-GB" w:eastAsia="ja-JP"/>
        </w:rPr>
        <w:t>favored</w:t>
      </w:r>
      <w:proofErr w:type="spellEnd"/>
      <w:r>
        <w:rPr>
          <w:rFonts w:ascii="Arial" w:eastAsia="宋体" w:hAnsi="Arial"/>
          <w:b/>
          <w:bCs/>
          <w:color w:val="000000" w:themeColor="text1"/>
          <w:sz w:val="20"/>
          <w:szCs w:val="20"/>
          <w:lang w:val="en-GB" w:eastAsia="ja-JP"/>
        </w:rPr>
        <w:t xml:space="preserve"> Option to reflect the other option. </w:t>
      </w:r>
    </w:p>
    <w:p w14:paraId="14488949" w14:textId="77777777" w:rsidR="007C6D50" w:rsidRDefault="001662E4">
      <w:pPr>
        <w:pStyle w:val="ListParagraph"/>
        <w:numPr>
          <w:ilvl w:val="0"/>
          <w:numId w:val="27"/>
        </w:numPr>
        <w:rPr>
          <w:rFonts w:ascii="Arial" w:eastAsia="宋体" w:hAnsi="Arial" w:cs="Arial"/>
          <w:sz w:val="36"/>
          <w:szCs w:val="20"/>
          <w:lang w:eastAsia="en-US"/>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impact on the legacy UEs at the cost of increased latency at the Redcap device side. </w:t>
      </w:r>
    </w:p>
    <w:p w14:paraId="3DC7621A" w14:textId="77777777" w:rsidR="007C6D50" w:rsidRDefault="001662E4">
      <w:pPr>
        <w:pStyle w:val="ListParagraph"/>
        <w:numPr>
          <w:ilvl w:val="0"/>
          <w:numId w:val="27"/>
        </w:numPr>
        <w:rPr>
          <w:rFonts w:ascii="Arial" w:eastAsia="宋体"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宋体"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We should at least remove: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宋体" w:hAnsi="Arial" w:cs="Arial"/>
                <w:sz w:val="20"/>
                <w:szCs w:val="20"/>
              </w:rPr>
            </w:pPr>
            <w:r>
              <w:rPr>
                <w:rFonts w:ascii="Arial" w:hAnsi="Arial" w:cs="Arial"/>
                <w:sz w:val="20"/>
                <w:szCs w:val="20"/>
              </w:rPr>
              <w:t xml:space="preserve">Option </w:t>
            </w:r>
            <w:r>
              <w:rPr>
                <w:rFonts w:ascii="Arial" w:eastAsia="宋体" w:hAnsi="Arial" w:cs="Arial" w:hint="eastAsia"/>
                <w:sz w:val="20"/>
                <w:szCs w:val="20"/>
              </w:rPr>
              <w:t>1 with modification</w:t>
            </w:r>
            <w:r>
              <w:rPr>
                <w:rFonts w:ascii="Arial" w:hAnsi="Arial" w:cs="Arial"/>
                <w:sz w:val="20"/>
                <w:szCs w:val="20"/>
              </w:rPr>
              <w:t>.</w:t>
            </w:r>
            <w:r>
              <w:rPr>
                <w:rFonts w:ascii="Arial" w:eastAsia="宋体" w:hAnsi="Arial" w:cs="Arial" w:hint="eastAsia"/>
                <w:sz w:val="20"/>
                <w:szCs w:val="20"/>
              </w:rPr>
              <w:t xml:space="preserve"> From our opinion, the co-existence issue only happens in the case that both legacy UE and </w:t>
            </w:r>
            <w:proofErr w:type="spellStart"/>
            <w:r>
              <w:rPr>
                <w:rFonts w:ascii="Arial" w:eastAsia="宋体" w:hAnsi="Arial" w:cs="Arial" w:hint="eastAsia"/>
                <w:sz w:val="20"/>
                <w:szCs w:val="20"/>
              </w:rPr>
              <w:t>RedCap</w:t>
            </w:r>
            <w:proofErr w:type="spellEnd"/>
            <w:r>
              <w:rPr>
                <w:rFonts w:ascii="Arial" w:eastAsia="宋体" w:hAnsi="Arial" w:cs="Arial" w:hint="eastAsia"/>
                <w:sz w:val="20"/>
                <w:szCs w:val="20"/>
              </w:rPr>
              <w:t xml:space="preserve"> UE share the same CORESET.</w:t>
            </w:r>
          </w:p>
          <w:p w14:paraId="481C2DAB" w14:textId="77777777" w:rsidR="007C6D50" w:rsidRDefault="001662E4">
            <w:pPr>
              <w:pStyle w:val="ListParagraph"/>
              <w:numPr>
                <w:ilvl w:val="0"/>
                <w:numId w:val="27"/>
              </w:numPr>
              <w:rPr>
                <w:rFonts w:ascii="Arial" w:eastAsia="宋体" w:hAnsi="Arial" w:cs="Arial"/>
                <w:sz w:val="36"/>
                <w:szCs w:val="20"/>
                <w:lang w:eastAsia="en-US"/>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w:t>
            </w:r>
            <w:ins w:id="276" w:author="ZTE" w:date="2020-11-10T19:54:00Z">
              <w:r>
                <w:rPr>
                  <w:rFonts w:ascii="Arial" w:eastAsia="宋体" w:hAnsi="Arial" w:cs="Arial" w:hint="eastAsia"/>
                  <w:sz w:val="20"/>
                  <w:szCs w:val="20"/>
                </w:rPr>
                <w:t xml:space="preserve"> and </w:t>
              </w:r>
              <w:proofErr w:type="spellStart"/>
              <w:r>
                <w:rPr>
                  <w:rFonts w:ascii="Arial" w:eastAsia="宋体" w:hAnsi="Arial" w:cs="Arial" w:hint="eastAsia"/>
                  <w:sz w:val="20"/>
                  <w:szCs w:val="20"/>
                </w:rPr>
                <w:t>RedCap</w:t>
              </w:r>
              <w:proofErr w:type="spellEnd"/>
              <w:r>
                <w:rPr>
                  <w:rFonts w:ascii="Arial" w:eastAsia="宋体" w:hAnsi="Arial" w:cs="Arial" w:hint="eastAsia"/>
                  <w:sz w:val="20"/>
                  <w:szCs w:val="20"/>
                </w:rPr>
                <w:t xml:space="preserve"> UEs share </w:t>
              </w:r>
            </w:ins>
            <w:ins w:id="277" w:author="ZTE" w:date="2020-11-10T19:55:00Z">
              <w:r>
                <w:rPr>
                  <w:rFonts w:ascii="Arial" w:eastAsia="宋体" w:hAnsi="Arial" w:cs="Arial" w:hint="eastAsia"/>
                  <w:sz w:val="20"/>
                  <w:szCs w:val="20"/>
                </w:rPr>
                <w:t>the same CORESET,</w:t>
              </w:r>
            </w:ins>
            <w:r>
              <w:rPr>
                <w:rFonts w:ascii="Arial" w:hAnsi="Arial" w:cs="Arial"/>
                <w:sz w:val="20"/>
                <w:szCs w:val="20"/>
              </w:rPr>
              <w:t xml:space="preserve"> </w:t>
            </w:r>
            <w:del w:id="278"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79" w:author="ZTE" w:date="2020-11-10T19:55:00Z">
              <w:r>
                <w:rPr>
                  <w:rFonts w:ascii="Arial" w:hAnsi="Arial" w:cs="Arial"/>
                  <w:sz w:val="20"/>
                  <w:szCs w:val="20"/>
                </w:rPr>
                <w:delText xml:space="preserve">any </w:delText>
              </w:r>
            </w:del>
            <w:ins w:id="280" w:author="ZTE" w:date="2020-11-10T19:55:00Z">
              <w:r>
                <w:rPr>
                  <w:rFonts w:ascii="Arial" w:eastAsia="宋体" w:hAnsi="Arial" w:cs="Arial" w:hint="eastAsia"/>
                  <w:sz w:val="20"/>
                  <w:szCs w:val="20"/>
                </w:rPr>
                <w:t xml:space="preserve">significant </w:t>
              </w:r>
            </w:ins>
            <w:r>
              <w:rPr>
                <w:rFonts w:ascii="Arial" w:hAnsi="Arial" w:cs="Arial"/>
                <w:sz w:val="20"/>
                <w:szCs w:val="20"/>
              </w:rPr>
              <w:t xml:space="preserve">coexistence impact on the legacy UEs </w:t>
            </w:r>
            <w:del w:id="281" w:author="ZTE" w:date="2020-11-10T19:55:00Z">
              <w:r>
                <w:rPr>
                  <w:rFonts w:ascii="Arial" w:hAnsi="Arial" w:cs="Arial"/>
                  <w:sz w:val="20"/>
                  <w:szCs w:val="20"/>
                </w:rPr>
                <w:delText>at the cost of increased latency at the Redcap device side</w:delText>
              </w:r>
            </w:del>
            <w:ins w:id="282" w:author="ZTE" w:date="2020-11-10T19:55:00Z">
              <w:r>
                <w:rPr>
                  <w:rFonts w:ascii="Arial" w:eastAsia="宋体" w:hAnsi="Arial" w:cs="Arial" w:hint="eastAsia"/>
                  <w:sz w:val="20"/>
                  <w:szCs w:val="20"/>
                </w:rPr>
                <w:t xml:space="preserve">when </w:t>
              </w:r>
            </w:ins>
            <w:ins w:id="283" w:author="ZTE" w:date="2020-11-10T19:56:00Z">
              <w:r>
                <w:rPr>
                  <w:rFonts w:ascii="Arial" w:eastAsia="宋体" w:hAnsi="Arial" w:cs="Arial" w:hint="eastAsia"/>
                  <w:sz w:val="20"/>
                  <w:szCs w:val="20"/>
                </w:rPr>
                <w:t xml:space="preserve">the legacy UEs </w:t>
              </w:r>
            </w:ins>
            <w:ins w:id="284" w:author="ZTE" w:date="2020-11-10T19:55:00Z">
              <w:r>
                <w:rPr>
                  <w:rFonts w:ascii="Arial" w:hAnsi="Arial" w:cs="Arial"/>
                  <w:sz w:val="20"/>
                  <w:szCs w:val="20"/>
                </w:rPr>
                <w:t xml:space="preserve">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w:t>
              </w:r>
            </w:ins>
            <w:r>
              <w:rPr>
                <w:rFonts w:ascii="Arial" w:hAnsi="Arial" w:cs="Arial"/>
                <w:sz w:val="20"/>
                <w:szCs w:val="20"/>
              </w:rPr>
              <w:t xml:space="preserve">. </w:t>
            </w:r>
            <w:ins w:id="285" w:author="ZTE" w:date="2020-11-10T19:56:00Z">
              <w:r>
                <w:rPr>
                  <w:rFonts w:ascii="Arial" w:eastAsia="宋体" w:hAnsi="Arial" w:cs="Arial" w:hint="eastAsia"/>
                  <w:sz w:val="20"/>
                  <w:szCs w:val="20"/>
                </w:rPr>
                <w:t>Otherwise, r</w:t>
              </w:r>
              <w:r>
                <w:rPr>
                  <w:rFonts w:ascii="Arial" w:hAnsi="Arial" w:cs="Arial"/>
                  <w:sz w:val="20"/>
                  <w:szCs w:val="20"/>
                </w:rPr>
                <w:t>educed PDCCH monitoring for Redcap devices has no impacts on legacy UEs</w:t>
              </w:r>
              <w:r>
                <w:rPr>
                  <w:rFonts w:ascii="Arial" w:eastAsia="宋体"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宋体" w:hAnsi="Arial"/>
          <w:sz w:val="20"/>
          <w:szCs w:val="20"/>
          <w:lang w:val="en-GB" w:eastAsia="ja-JP"/>
        </w:rPr>
      </w:pPr>
      <w:proofErr w:type="gramStart"/>
      <w:r>
        <w:rPr>
          <w:rFonts w:ascii="Arial" w:eastAsia="宋体" w:hAnsi="Arial"/>
          <w:sz w:val="20"/>
          <w:szCs w:val="20"/>
          <w:lang w:val="en-GB" w:eastAsia="ja-JP"/>
        </w:rPr>
        <w:t>Companies</w:t>
      </w:r>
      <w:proofErr w:type="gramEnd"/>
      <w:r>
        <w:rPr>
          <w:rFonts w:ascii="Arial" w:eastAsia="宋体" w:hAnsi="Arial"/>
          <w:sz w:val="20"/>
          <w:szCs w:val="20"/>
          <w:lang w:val="en-GB" w:eastAsia="ja-JP"/>
        </w:rPr>
        <w:t xml:space="preserve">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7C6D50" w14:paraId="68949A2D" w14:textId="77777777">
        <w:tc>
          <w:tcPr>
            <w:tcW w:w="1027" w:type="dxa"/>
            <w:shd w:val="clear" w:color="auto" w:fill="73FC79"/>
          </w:tcPr>
          <w:p w14:paraId="2E42943E" w14:textId="77777777" w:rsidR="007C6D50" w:rsidRDefault="007C6D50">
            <w:pPr>
              <w:rPr>
                <w:rFonts w:ascii="Arial" w:eastAsia="宋体" w:hAnsi="Arial"/>
                <w:sz w:val="20"/>
                <w:szCs w:val="20"/>
                <w:lang w:val="en-GB" w:eastAsia="ja-JP"/>
              </w:rPr>
            </w:pPr>
          </w:p>
        </w:tc>
        <w:tc>
          <w:tcPr>
            <w:tcW w:w="6348" w:type="dxa"/>
            <w:shd w:val="clear" w:color="auto" w:fill="73FC79"/>
          </w:tcPr>
          <w:p w14:paraId="4B3DCED0"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#of companies</w:t>
            </w:r>
          </w:p>
        </w:tc>
      </w:tr>
      <w:tr w:rsidR="007C6D50" w14:paraId="335754A9" w14:textId="77777777">
        <w:tc>
          <w:tcPr>
            <w:tcW w:w="1027" w:type="dxa"/>
          </w:tcPr>
          <w:p w14:paraId="27EB9846"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Option 1</w:t>
            </w:r>
          </w:p>
        </w:tc>
        <w:tc>
          <w:tcPr>
            <w:tcW w:w="6348" w:type="dxa"/>
          </w:tcPr>
          <w:p w14:paraId="143D8CCD"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Qualcomm, Intel, Ericsson, Sharp, LG, </w:t>
            </w:r>
            <w:proofErr w:type="spellStart"/>
            <w:r>
              <w:rPr>
                <w:rFonts w:ascii="Arial" w:eastAsiaTheme="minorEastAsia" w:hAnsi="Arial" w:cs="Arial"/>
                <w:sz w:val="20"/>
                <w:szCs w:val="20"/>
              </w:rPr>
              <w:t>Fraunhofer</w:t>
            </w:r>
            <w:proofErr w:type="spellEnd"/>
            <w:r>
              <w:rPr>
                <w:rFonts w:ascii="Arial" w:eastAsiaTheme="minorEastAsia" w:hAnsi="Arial" w:cs="Arial"/>
                <w:sz w:val="20"/>
                <w:szCs w:val="20"/>
              </w:rPr>
              <w:t>, Nokia, NSB, HW/HiSilicon (with modification), ZTE (with modification)</w:t>
            </w:r>
          </w:p>
        </w:tc>
        <w:tc>
          <w:tcPr>
            <w:tcW w:w="2160" w:type="dxa"/>
          </w:tcPr>
          <w:p w14:paraId="184F4002"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11</w:t>
            </w:r>
          </w:p>
        </w:tc>
      </w:tr>
      <w:tr w:rsidR="007C6D50" w14:paraId="376A50E3" w14:textId="77777777">
        <w:tc>
          <w:tcPr>
            <w:tcW w:w="1027" w:type="dxa"/>
          </w:tcPr>
          <w:p w14:paraId="38579942"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Option 2</w:t>
            </w:r>
          </w:p>
        </w:tc>
        <w:tc>
          <w:tcPr>
            <w:tcW w:w="6348" w:type="dxa"/>
          </w:tcPr>
          <w:p w14:paraId="139F45DB"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2</w:t>
            </w:r>
          </w:p>
        </w:tc>
      </w:tr>
      <w:tr w:rsidR="007C6D50" w14:paraId="6F3B13EF" w14:textId="77777777">
        <w:tc>
          <w:tcPr>
            <w:tcW w:w="1027" w:type="dxa"/>
          </w:tcPr>
          <w:p w14:paraId="04ADEE9C"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Either</w:t>
            </w:r>
          </w:p>
        </w:tc>
        <w:tc>
          <w:tcPr>
            <w:tcW w:w="6348" w:type="dxa"/>
          </w:tcPr>
          <w:p w14:paraId="1FA7777E"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Vivo, Samsung</w:t>
            </w:r>
          </w:p>
        </w:tc>
        <w:tc>
          <w:tcPr>
            <w:tcW w:w="2160" w:type="dxa"/>
          </w:tcPr>
          <w:p w14:paraId="769FE5AD"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2</w:t>
            </w:r>
          </w:p>
        </w:tc>
      </w:tr>
    </w:tbl>
    <w:p w14:paraId="48789BDA" w14:textId="77777777" w:rsidR="007C6D50" w:rsidRDefault="007C6D50">
      <w:pPr>
        <w:rPr>
          <w:rFonts w:ascii="Arial" w:eastAsia="宋体" w:hAnsi="Arial"/>
          <w:sz w:val="20"/>
          <w:szCs w:val="20"/>
          <w:lang w:val="en-GB" w:eastAsia="ja-JP"/>
        </w:rPr>
      </w:pPr>
    </w:p>
    <w:p w14:paraId="55FFE6EA"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lastRenderedPageBreak/>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宋体" w:hAnsi="Arial"/>
          <w:sz w:val="20"/>
          <w:szCs w:val="20"/>
          <w:lang w:val="en-GB" w:eastAsia="ja-JP"/>
        </w:rPr>
      </w:pPr>
    </w:p>
    <w:p w14:paraId="2843E964"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505D5ADF" w14:textId="77777777" w:rsidR="007C6D50" w:rsidRDefault="007C6D50">
      <w:pPr>
        <w:rPr>
          <w:rFonts w:ascii="Arial" w:eastAsia="宋体" w:hAnsi="Arial"/>
          <w:sz w:val="20"/>
          <w:szCs w:val="20"/>
          <w:lang w:eastAsia="ja-JP"/>
        </w:rPr>
      </w:pPr>
    </w:p>
    <w:p w14:paraId="28740A09" w14:textId="77777777" w:rsidR="007C6D50" w:rsidRDefault="001662E4">
      <w:pPr>
        <w:rPr>
          <w:rFonts w:ascii="Arial" w:eastAsia="宋体"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proofErr w:type="gramStart"/>
      <w:r>
        <w:rPr>
          <w:rFonts w:ascii="Arial" w:eastAsia="宋体" w:hAnsi="Arial"/>
          <w:b/>
          <w:bCs/>
          <w:color w:val="000000" w:themeColor="text1"/>
          <w:sz w:val="20"/>
          <w:szCs w:val="20"/>
          <w:lang w:val="en-GB" w:eastAsia="ja-JP"/>
        </w:rPr>
        <w:t>Captured</w:t>
      </w:r>
      <w:proofErr w:type="gramEnd"/>
      <w:r>
        <w:rPr>
          <w:rFonts w:ascii="Arial" w:eastAsia="宋体" w:hAnsi="Arial"/>
          <w:b/>
          <w:bCs/>
          <w:color w:val="000000" w:themeColor="text1"/>
          <w:sz w:val="20"/>
          <w:szCs w:val="20"/>
          <w:lang w:val="en-GB" w:eastAsia="ja-JP"/>
        </w:rPr>
        <w:t xml:space="preserve"> the following into TR 38.875 for section 8.2.4</w:t>
      </w:r>
    </w:p>
    <w:tbl>
      <w:tblPr>
        <w:tblStyle w:val="TableGrid"/>
        <w:tblW w:w="0" w:type="auto"/>
        <w:tblLook w:val="04A0" w:firstRow="1" w:lastRow="0" w:firstColumn="1" w:lastColumn="0" w:noHBand="0" w:noVBand="1"/>
      </w:tblPr>
      <w:tblGrid>
        <w:gridCol w:w="9954"/>
      </w:tblGrid>
      <w:tr w:rsidR="007C6D50" w14:paraId="6B30340C" w14:textId="77777777">
        <w:tc>
          <w:tcPr>
            <w:tcW w:w="9954" w:type="dxa"/>
          </w:tcPr>
          <w:p w14:paraId="06B1B9C3" w14:textId="77777777" w:rsidR="007C6D50" w:rsidRDefault="001662E4">
            <w:pPr>
              <w:pStyle w:val="ListParagraph"/>
              <w:numPr>
                <w:ilvl w:val="0"/>
                <w:numId w:val="27"/>
              </w:numPr>
              <w:rPr>
                <w:rFonts w:ascii="Arial" w:eastAsia="宋体" w:hAnsi="Arial" w:cs="Arial"/>
                <w:sz w:val="36"/>
                <w:szCs w:val="20"/>
                <w:lang w:eastAsia="en-US"/>
              </w:rPr>
            </w:pPr>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w:t>
            </w:r>
            <w:ins w:id="286" w:author="Hong He" w:date="2020-11-10T22:55:00Z">
              <w:r>
                <w:rPr>
                  <w:rFonts w:ascii="Arial" w:hAnsi="Arial" w:cs="Arial"/>
                  <w:sz w:val="20"/>
                  <w:szCs w:val="20"/>
                </w:rPr>
                <w:t xml:space="preserve">Depending on the network implementation, </w:t>
              </w:r>
            </w:ins>
            <w:ins w:id="287" w:author="Hong He" w:date="2020-11-10T22:56:00Z">
              <w:r>
                <w:rPr>
                  <w:rFonts w:ascii="Arial" w:hAnsi="Arial" w:cs="Arial"/>
                  <w:sz w:val="20"/>
                  <w:szCs w:val="20"/>
                </w:rPr>
                <w:t>i</w:t>
              </w:r>
            </w:ins>
            <w:del w:id="288" w:author="Hong He" w:date="2020-11-10T22:56:00Z">
              <w:r>
                <w:rPr>
                  <w:rFonts w:ascii="Arial" w:hAnsi="Arial" w:cs="Arial"/>
                  <w:sz w:val="20"/>
                  <w:szCs w:val="20"/>
                </w:rPr>
                <w:delText>I</w:delText>
              </w:r>
            </w:del>
            <w:r>
              <w:rPr>
                <w:rFonts w:ascii="Arial" w:hAnsi="Arial" w:cs="Arial"/>
                <w:sz w:val="20"/>
                <w:szCs w:val="20"/>
              </w:rPr>
              <w:t xml:space="preserve">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w:t>
            </w:r>
            <w:del w:id="289"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290"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r w:rsidR="004D0F2F" w14:paraId="48F483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84E2" w14:textId="33FF8C19"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2F6AB0B" w14:textId="6DAE796A"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8FC6" w14:textId="77777777" w:rsidR="004D0F2F" w:rsidRDefault="004D0F2F" w:rsidP="004D0F2F">
            <w:pPr>
              <w:rPr>
                <w:rFonts w:ascii="Arial" w:hAnsi="Arial" w:cs="Arial"/>
                <w:sz w:val="20"/>
                <w:szCs w:val="20"/>
              </w:rPr>
            </w:pPr>
          </w:p>
        </w:tc>
      </w:tr>
      <w:tr w:rsidR="00CE7375" w14:paraId="268972E6"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6DFE4"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5380258"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E5FA" w14:textId="77777777" w:rsidR="00CE7375" w:rsidRDefault="00CE7375" w:rsidP="00286A55">
            <w:pPr>
              <w:rPr>
                <w:rFonts w:ascii="Arial" w:hAnsi="Arial" w:cs="Arial"/>
                <w:sz w:val="20"/>
                <w:szCs w:val="20"/>
              </w:rPr>
            </w:pPr>
          </w:p>
        </w:tc>
      </w:tr>
      <w:tr w:rsidR="00286A55" w14:paraId="3E0B624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7CCE1" w14:textId="2E59D063"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9FB9A40" w14:textId="469C36AA"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39CE" w14:textId="77777777" w:rsidR="00286A55" w:rsidRDefault="00286A55" w:rsidP="00286A55">
            <w:pPr>
              <w:rPr>
                <w:rFonts w:ascii="Arial" w:hAnsi="Arial" w:cs="Arial"/>
                <w:sz w:val="20"/>
                <w:szCs w:val="20"/>
              </w:rPr>
            </w:pPr>
          </w:p>
        </w:tc>
      </w:tr>
      <w:tr w:rsidR="00AE5286" w14:paraId="7103EF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1AD9" w14:textId="18A33A28" w:rsidR="00AE5286" w:rsidRDefault="00AE5286" w:rsidP="00AE52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77BDDA2" w14:textId="48FAC8CD" w:rsidR="00AE5286" w:rsidRDefault="00AE5286"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71C8" w14:textId="77777777" w:rsidR="00AE5286" w:rsidRDefault="00AE5286" w:rsidP="00AE5286">
            <w:pPr>
              <w:rPr>
                <w:rFonts w:ascii="Arial" w:hAnsi="Arial" w:cs="Arial"/>
                <w:sz w:val="20"/>
                <w:szCs w:val="20"/>
              </w:rPr>
            </w:pPr>
          </w:p>
        </w:tc>
      </w:tr>
    </w:tbl>
    <w:p w14:paraId="1B94110B" w14:textId="77777777" w:rsidR="007C6D50" w:rsidRDefault="001662E4">
      <w:pPr>
        <w:rPr>
          <w:rFonts w:ascii="Arial" w:eastAsia="宋体" w:hAnsi="Arial"/>
          <w:sz w:val="32"/>
          <w:szCs w:val="20"/>
          <w:lang w:val="en-GB" w:eastAsia="ja-JP"/>
        </w:rPr>
      </w:pPr>
      <w:r>
        <w:rPr>
          <w:rFonts w:ascii="Arial" w:eastAsia="宋体" w:hAnsi="Arial"/>
          <w:sz w:val="32"/>
          <w:szCs w:val="20"/>
          <w:lang w:val="en-GB" w:eastAsia="ja-JP"/>
        </w:rPr>
        <w:br w:type="page"/>
      </w:r>
    </w:p>
    <w:p w14:paraId="1A5E9935" w14:textId="77777777" w:rsidR="007C6D50" w:rsidRDefault="001662E4">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8.2.5 Analysis of specification impacts</w:t>
      </w:r>
      <w:bookmarkEnd w:id="273"/>
      <w:bookmarkEnd w:id="274"/>
      <w:bookmarkEnd w:id="275"/>
      <w:bookmarkEnd w:id="290"/>
    </w:p>
    <w:p w14:paraId="3A28414C"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pPr>
        <w:pStyle w:val="ListParagraph"/>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宋体" w:hAnsi="Arial"/>
          <w:b/>
          <w:bCs/>
          <w:color w:val="000000" w:themeColor="text1"/>
          <w:sz w:val="20"/>
          <w:szCs w:val="20"/>
          <w:lang w:val="en-GB" w:eastAsia="ja-JP"/>
        </w:rPr>
      </w:pPr>
    </w:p>
    <w:p w14:paraId="04BAA5B7"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62BEC83C" w14:textId="77777777" w:rsidR="007C6D50" w:rsidRDefault="001662E4">
            <w:pPr>
              <w:pStyle w:val="ListParagraph"/>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proofErr w:type="gramStart"/>
            <w:r>
              <w:rPr>
                <w:rFonts w:ascii="Arial" w:hAnsi="Arial" w:cs="Arial"/>
                <w:color w:val="4472C4" w:themeColor="accent1"/>
                <w:sz w:val="20"/>
                <w:szCs w:val="20"/>
                <w:u w:val="single"/>
              </w:rPr>
              <w:t>modification</w:t>
            </w:r>
            <w:proofErr w:type="gramEnd"/>
            <w:r>
              <w:rPr>
                <w:rFonts w:ascii="Arial" w:hAnsi="Arial" w:cs="Arial"/>
                <w:color w:val="4472C4" w:themeColor="accent1"/>
                <w:sz w:val="20"/>
                <w:szCs w:val="20"/>
                <w:u w:val="single"/>
              </w:rPr>
              <w:t xml:space="preserve">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宋体"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宋体" w:hAnsi="Arial"/>
                <w:b/>
                <w:bCs/>
                <w:color w:val="000000" w:themeColor="text1"/>
                <w:sz w:val="20"/>
                <w:szCs w:val="20"/>
                <w:lang w:val="en-GB" w:eastAsia="ja-JP"/>
              </w:rPr>
            </w:pPr>
          </w:p>
          <w:p w14:paraId="1D82250C" w14:textId="77777777" w:rsidR="007C6D50" w:rsidRDefault="001662E4">
            <w:pPr>
              <w:pStyle w:val="ListParagraph"/>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pPr>
              <w:pStyle w:val="ListParagraph"/>
              <w:numPr>
                <w:ilvl w:val="0"/>
                <w:numId w:val="28"/>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pPr>
              <w:pStyle w:val="ListParagraph"/>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宋体"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宋体" w:hAnsi="Arial" w:cs="Arial"/>
                <w:sz w:val="20"/>
                <w:szCs w:val="20"/>
              </w:rPr>
              <w:t>’</w:t>
            </w:r>
            <w:r>
              <w:rPr>
                <w:rFonts w:ascii="Arial" w:eastAsia="宋体" w:hAnsi="Arial" w:cs="Arial" w:hint="eastAsia"/>
                <w:sz w:val="20"/>
                <w:szCs w:val="20"/>
              </w:rPr>
              <w:t>s version</w:t>
            </w:r>
          </w:p>
        </w:tc>
      </w:tr>
    </w:tbl>
    <w:p w14:paraId="7EEB9AFB" w14:textId="77777777" w:rsidR="007C6D50" w:rsidRDefault="007C6D50">
      <w:pPr>
        <w:rPr>
          <w:rFonts w:ascii="Arial" w:eastAsia="宋体" w:hAnsi="Arial"/>
          <w:b/>
          <w:bCs/>
          <w:color w:val="000000" w:themeColor="text1"/>
          <w:sz w:val="20"/>
          <w:szCs w:val="20"/>
          <w:lang w:eastAsia="ja-JP"/>
        </w:rPr>
      </w:pPr>
    </w:p>
    <w:p w14:paraId="2FA579E2" w14:textId="77777777" w:rsidR="007C6D50" w:rsidRDefault="007C6D50">
      <w:pPr>
        <w:rPr>
          <w:rFonts w:ascii="Arial" w:eastAsia="宋体" w:hAnsi="Arial"/>
          <w:b/>
          <w:bCs/>
          <w:color w:val="000000" w:themeColor="text1"/>
          <w:sz w:val="20"/>
          <w:szCs w:val="20"/>
          <w:lang w:eastAsia="ja-JP"/>
        </w:rPr>
      </w:pPr>
    </w:p>
    <w:p w14:paraId="7A419FC0" w14:textId="77777777" w:rsidR="007C6D50" w:rsidRDefault="007C6D50">
      <w:pPr>
        <w:rPr>
          <w:rFonts w:ascii="Arial" w:eastAsia="宋体" w:hAnsi="Arial"/>
          <w:b/>
          <w:bCs/>
          <w:color w:val="000000" w:themeColor="text1"/>
          <w:sz w:val="20"/>
          <w:szCs w:val="20"/>
          <w:lang w:eastAsia="ja-JP"/>
        </w:rPr>
      </w:pPr>
    </w:p>
    <w:p w14:paraId="429A81FC" w14:textId="77777777" w:rsidR="007C6D50" w:rsidRDefault="007C6D50">
      <w:pPr>
        <w:rPr>
          <w:rFonts w:ascii="Arial" w:eastAsia="宋体" w:hAnsi="Arial"/>
          <w:b/>
          <w:bCs/>
          <w:color w:val="000000" w:themeColor="text1"/>
          <w:sz w:val="20"/>
          <w:szCs w:val="20"/>
          <w:lang w:eastAsia="ja-JP"/>
        </w:rPr>
      </w:pPr>
    </w:p>
    <w:p w14:paraId="3C79767D" w14:textId="77777777" w:rsidR="007C6D50" w:rsidRDefault="001662E4">
      <w:pPr>
        <w:rPr>
          <w:rFonts w:ascii="Arial" w:eastAsia="宋体" w:hAnsi="Arial"/>
          <w:b/>
          <w:bCs/>
          <w:color w:val="000000" w:themeColor="text1"/>
          <w:sz w:val="20"/>
          <w:szCs w:val="20"/>
          <w:u w:val="single"/>
          <w:lang w:eastAsia="ja-JP"/>
        </w:rPr>
      </w:pPr>
      <w:r>
        <w:rPr>
          <w:rFonts w:ascii="Arial" w:eastAsia="宋体" w:hAnsi="Arial"/>
          <w:b/>
          <w:bCs/>
          <w:color w:val="000000" w:themeColor="text1"/>
          <w:sz w:val="20"/>
          <w:szCs w:val="20"/>
          <w:u w:val="single"/>
          <w:lang w:eastAsia="ja-JP"/>
        </w:rPr>
        <w:t>Summary of 6</w:t>
      </w:r>
      <w:r>
        <w:rPr>
          <w:rFonts w:ascii="Arial" w:eastAsia="宋体" w:hAnsi="Arial"/>
          <w:b/>
          <w:bCs/>
          <w:color w:val="000000" w:themeColor="text1"/>
          <w:sz w:val="20"/>
          <w:szCs w:val="20"/>
          <w:u w:val="single"/>
          <w:vertAlign w:val="superscript"/>
          <w:lang w:eastAsia="ja-JP"/>
        </w:rPr>
        <w:t>th</w:t>
      </w:r>
      <w:r>
        <w:rPr>
          <w:rFonts w:ascii="Arial" w:eastAsia="宋体"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宋体" w:hAnsi="Arial"/>
          <w:color w:val="000000" w:themeColor="text1"/>
          <w:sz w:val="20"/>
          <w:szCs w:val="20"/>
          <w:lang w:eastAsia="ja-JP"/>
        </w:rPr>
      </w:pPr>
      <w:r>
        <w:rPr>
          <w:rFonts w:ascii="Arial" w:eastAsia="宋体"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宋体" w:hAnsi="Arial"/>
          <w:b/>
          <w:bCs/>
          <w:sz w:val="20"/>
          <w:szCs w:val="20"/>
          <w:lang w:eastAsia="ja-JP"/>
        </w:rPr>
      </w:pPr>
    </w:p>
    <w:p w14:paraId="4442ACFD"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宋体" w:hAnsi="Arial"/>
          <w:b/>
          <w:bCs/>
          <w:color w:val="000000" w:themeColor="text1"/>
          <w:sz w:val="20"/>
          <w:szCs w:val="20"/>
          <w:lang w:val="en-GB" w:eastAsia="ja-JP"/>
        </w:rPr>
      </w:pPr>
      <w:bookmarkStart w:id="291"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tbl>
      <w:tblPr>
        <w:tblStyle w:val="TableGrid"/>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pPr>
              <w:pStyle w:val="ListParagraph"/>
              <w:numPr>
                <w:ilvl w:val="0"/>
                <w:numId w:val="27"/>
              </w:numPr>
              <w:rPr>
                <w:rFonts w:ascii="Arial" w:eastAsia="宋体" w:hAnsi="Arial"/>
                <w:b/>
                <w:bCs/>
                <w:color w:val="000000" w:themeColor="text1"/>
                <w:sz w:val="20"/>
                <w:szCs w:val="20"/>
                <w:lang w:val="en-GB" w:eastAsia="ja-JP"/>
              </w:rPr>
            </w:pPr>
            <w:r>
              <w:rPr>
                <w:rFonts w:ascii="Arial" w:hAnsi="Arial" w:cs="Arial"/>
                <w:sz w:val="20"/>
                <w:szCs w:val="20"/>
              </w:rPr>
              <w:lastRenderedPageBreak/>
              <w:t xml:space="preserve">Depending on the considered techniques, for scheme with reducing maximum number of PDCCH candidates, specification impact may include </w:t>
            </w:r>
            <w:del w:id="292" w:author="Hong He" w:date="2020-11-10T23:39:00Z">
              <w:r>
                <w:rPr>
                  <w:rFonts w:ascii="Arial" w:hAnsi="Arial" w:cs="Arial"/>
                  <w:sz w:val="20"/>
                  <w:szCs w:val="20"/>
                </w:rPr>
                <w:delText>the reduced</w:delText>
              </w:r>
            </w:del>
            <w:ins w:id="29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94" w:author="Hong He" w:date="2020-11-10T23:39:00Z">
              <w:r>
                <w:rPr>
                  <w:rFonts w:ascii="Arial" w:hAnsi="Arial" w:cs="Arial"/>
                  <w:sz w:val="20"/>
                  <w:szCs w:val="20"/>
                </w:rPr>
                <w:delText>the reduced</w:delText>
              </w:r>
            </w:del>
            <w:ins w:id="295" w:author="Hong He" w:date="2020-11-10T23:39:00Z">
              <w:r>
                <w:rPr>
                  <w:rFonts w:ascii="Arial" w:hAnsi="Arial" w:cs="Arial"/>
                  <w:sz w:val="20"/>
                  <w:szCs w:val="20"/>
                </w:rPr>
                <w:t>or redu</w:t>
              </w:r>
            </w:ins>
            <w:ins w:id="29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9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98"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99" w:author="Hong He" w:date="2020-11-10T23:39:00Z">
              <w:r>
                <w:rPr>
                  <w:rFonts w:ascii="Arial" w:hAnsi="Arial" w:cs="Arial"/>
                  <w:sz w:val="20"/>
                  <w:szCs w:val="20"/>
                </w:rPr>
                <w:delText>the reduced</w:delText>
              </w:r>
            </w:del>
            <w:ins w:id="30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01" w:author="Hong He" w:date="2020-11-10T23:39:00Z">
              <w:r>
                <w:rPr>
                  <w:rFonts w:ascii="Arial" w:hAnsi="Arial" w:cs="Arial"/>
                  <w:sz w:val="20"/>
                  <w:szCs w:val="20"/>
                </w:rPr>
                <w:delText>the reduced</w:delText>
              </w:r>
            </w:del>
            <w:ins w:id="302"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30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0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0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r w:rsidR="004D0F2F" w14:paraId="0EAF90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C0570" w14:textId="2C85906E"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68B99218" w14:textId="1B02A9C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69F07" w14:textId="77777777" w:rsidR="004D0F2F" w:rsidRDefault="004D0F2F" w:rsidP="004D0F2F">
            <w:pPr>
              <w:rPr>
                <w:rFonts w:ascii="Arial" w:hAnsi="Arial" w:cs="Arial"/>
                <w:sz w:val="20"/>
                <w:szCs w:val="20"/>
              </w:rPr>
            </w:pPr>
          </w:p>
        </w:tc>
      </w:tr>
      <w:tr w:rsidR="00CE7375" w:rsidRPr="00D3323C" w14:paraId="79C8D09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17AB" w14:textId="3E02945C"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371CEAA" w14:textId="6D540F15" w:rsidR="00CE7375" w:rsidRDefault="00CE7375" w:rsidP="00CE737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8D91" w14:textId="77777777" w:rsidR="00CE7375" w:rsidRDefault="00CE7375" w:rsidP="00CE7375">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79F7F466" w14:textId="77777777" w:rsidR="00CE7375" w:rsidRDefault="00CE7375" w:rsidP="00CE7375">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sidRPr="00D3323C">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3867EFA8" w14:textId="77777777" w:rsidR="00CE7375" w:rsidRDefault="00CE7375" w:rsidP="00CE7375">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19EB7A8A" w14:textId="0661CA97" w:rsidR="00CE7375" w:rsidRPr="00D3323C" w:rsidRDefault="00CE7375" w:rsidP="00CE7375">
            <w:pPr>
              <w:rPr>
                <w:rFonts w:ascii="Arial" w:hAnsi="Arial" w:cs="Arial"/>
                <w:sz w:val="20"/>
                <w:szCs w:val="20"/>
              </w:rPr>
            </w:pPr>
            <w:r>
              <w:rPr>
                <w:rFonts w:ascii="Arial" w:hAnsi="Arial" w:cs="Arial"/>
                <w:sz w:val="20"/>
                <w:szCs w:val="20"/>
              </w:rPr>
              <w:t xml:space="preserve">Also, note that </w:t>
            </w:r>
            <w:r w:rsidRPr="00D3323C">
              <w:rPr>
                <w:rFonts w:ascii="Arial" w:hAnsi="Arial" w:cs="Arial"/>
                <w:sz w:val="20"/>
                <w:szCs w:val="20"/>
              </w:rPr>
              <w:t xml:space="preserve">there will be specification impact if the BD limits need to be specified for </w:t>
            </w:r>
            <w:proofErr w:type="spellStart"/>
            <w:r w:rsidRPr="00D3323C">
              <w:rPr>
                <w:rFonts w:ascii="Arial" w:hAnsi="Arial" w:cs="Arial"/>
                <w:sz w:val="20"/>
                <w:szCs w:val="20"/>
              </w:rPr>
              <w:t>RedCap</w:t>
            </w:r>
            <w:proofErr w:type="spellEnd"/>
            <w:r w:rsidRPr="00D3323C">
              <w:rPr>
                <w:rFonts w:ascii="Arial" w:hAnsi="Arial" w:cs="Arial"/>
                <w:sz w:val="20"/>
                <w:szCs w:val="20"/>
              </w:rPr>
              <w:t xml:space="preserve"> (i.e., updating BD limits table in TS 38.213).</w:t>
            </w:r>
          </w:p>
        </w:tc>
      </w:tr>
      <w:tr w:rsidR="007E2BAC" w:rsidRPr="00D3323C" w14:paraId="46FD7B65"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14F4" w14:textId="01655A04" w:rsidR="007E2BAC" w:rsidRDefault="007E2BAC"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63CC927" w14:textId="1890944C" w:rsidR="007E2BAC" w:rsidRDefault="007E2BAC" w:rsidP="00CE7375">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7B4A" w14:textId="77777777" w:rsidR="007E2BAC" w:rsidRDefault="007E2BAC" w:rsidP="007E2BAC">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30E1A604" w14:textId="77777777" w:rsidR="007E2BAC" w:rsidRDefault="007E2BAC" w:rsidP="007E2BAC">
            <w:pPr>
              <w:rPr>
                <w:rFonts w:ascii="Arial" w:hAnsi="Arial" w:cs="Arial"/>
                <w:sz w:val="20"/>
                <w:szCs w:val="20"/>
              </w:rPr>
            </w:pPr>
          </w:p>
          <w:p w14:paraId="74FDC863" w14:textId="5BAAC304" w:rsidR="007E2BAC" w:rsidRDefault="007E2BAC" w:rsidP="007E2BAC">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06" w:author="Hong He" w:date="2020-11-10T23:39:00Z">
              <w:r>
                <w:rPr>
                  <w:rFonts w:ascii="Arial" w:hAnsi="Arial" w:cs="Arial"/>
                  <w:sz w:val="20"/>
                  <w:szCs w:val="20"/>
                </w:rPr>
                <w:delText>the reduced</w:delText>
              </w:r>
            </w:del>
            <w:ins w:id="307" w:author="Hong He" w:date="2020-11-10T23:39:00Z">
              <w:r>
                <w:rPr>
                  <w:rFonts w:ascii="Arial" w:hAnsi="Arial" w:cs="Arial"/>
                  <w:sz w:val="20"/>
                  <w:szCs w:val="20"/>
                </w:rPr>
                <w:t>reducing the</w:t>
              </w:r>
            </w:ins>
            <w:ins w:id="308"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309" w:author="Hong He" w:date="2020-11-10T23:39:00Z">
              <w:r>
                <w:rPr>
                  <w:rFonts w:ascii="Arial" w:hAnsi="Arial" w:cs="Arial"/>
                  <w:sz w:val="20"/>
                  <w:szCs w:val="20"/>
                </w:rPr>
                <w:delText>the reduced</w:delText>
              </w:r>
            </w:del>
            <w:ins w:id="310" w:author="Hong He" w:date="2020-11-10T23:39:00Z">
              <w:r>
                <w:rPr>
                  <w:rFonts w:ascii="Arial" w:hAnsi="Arial" w:cs="Arial"/>
                  <w:sz w:val="20"/>
                  <w:szCs w:val="20"/>
                </w:rPr>
                <w:t>or redu</w:t>
              </w:r>
            </w:ins>
            <w:ins w:id="311" w:author="Hong He" w:date="2020-11-10T23:40:00Z">
              <w:r>
                <w:rPr>
                  <w:rFonts w:ascii="Arial" w:hAnsi="Arial" w:cs="Arial"/>
                  <w:sz w:val="20"/>
                  <w:szCs w:val="20"/>
                </w:rPr>
                <w:t xml:space="preserve">cing </w:t>
              </w:r>
              <w:r>
                <w:rPr>
                  <w:rFonts w:ascii="Arial" w:hAnsi="Arial" w:cs="Arial"/>
                  <w:sz w:val="20"/>
                  <w:szCs w:val="20"/>
                </w:rPr>
                <w:lastRenderedPageBreak/>
                <w:t>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1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1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C763018" w14:textId="77777777" w:rsidR="00F51E86"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lastRenderedPageBreak/>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E86" w:rsidRPr="00A17A72" w14:paraId="37954350" w14:textId="77777777" w:rsidTr="00584F5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00878" w14:textId="77777777" w:rsidR="00F51E86" w:rsidRPr="00A17A72" w:rsidRDefault="00F51E86" w:rsidP="00584F52">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0F1D842" w14:textId="77777777" w:rsidR="00F51E86" w:rsidRPr="00A17A72" w:rsidRDefault="00F51E86" w:rsidP="00584F52">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2EB2"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73C650E1"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314"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1A19CF5C"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6B34CD91"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Our suggested change is:</w:t>
            </w:r>
          </w:p>
          <w:p w14:paraId="63BF2903" w14:textId="77777777" w:rsidR="00F51E86" w:rsidRPr="00A17A72" w:rsidRDefault="00F51E86" w:rsidP="00584F52">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15" w:author="Hong He" w:date="2020-11-10T23:39:00Z">
              <w:r>
                <w:rPr>
                  <w:rFonts w:ascii="Arial" w:hAnsi="Arial" w:cs="Arial"/>
                  <w:sz w:val="20"/>
                  <w:szCs w:val="20"/>
                </w:rPr>
                <w:delText>the reduced</w:delText>
              </w:r>
            </w:del>
            <w:ins w:id="316"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17" w:author="Hong He" w:date="2020-11-10T23:39:00Z">
              <w:r>
                <w:rPr>
                  <w:rFonts w:ascii="Arial" w:hAnsi="Arial" w:cs="Arial"/>
                  <w:sz w:val="20"/>
                  <w:szCs w:val="20"/>
                </w:rPr>
                <w:delText>the reduced</w:delText>
              </w:r>
            </w:del>
            <w:ins w:id="318" w:author="Hong He" w:date="2020-11-10T23:39:00Z">
              <w:r w:rsidRPr="00AF193F">
                <w:rPr>
                  <w:rFonts w:ascii="Arial" w:hAnsi="Arial" w:cs="Arial"/>
                  <w:strike/>
                  <w:color w:val="7030A0"/>
                  <w:sz w:val="20"/>
                  <w:szCs w:val="20"/>
                </w:rPr>
                <w:t>or</w:t>
              </w:r>
              <w:r>
                <w:rPr>
                  <w:rFonts w:ascii="Arial" w:hAnsi="Arial" w:cs="Arial"/>
                  <w:sz w:val="20"/>
                  <w:szCs w:val="20"/>
                </w:rPr>
                <w:t xml:space="preserve"> redu</w:t>
              </w:r>
            </w:ins>
            <w:ins w:id="319"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20"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21" w:author="Hong He" w:date="2020-11-10T23:39:00Z">
              <w:r w:rsidRPr="00AF193F">
                <w:rPr>
                  <w:rFonts w:ascii="Arial" w:hAnsi="Arial" w:cs="Arial"/>
                  <w:strike/>
                  <w:color w:val="7030A0"/>
                  <w:sz w:val="20"/>
                  <w:szCs w:val="20"/>
                </w:rPr>
                <w:t>modification to PDCCH candidates dropping rule,</w:t>
              </w:r>
            </w:ins>
            <w:r w:rsidRPr="00AF193F">
              <w:rPr>
                <w:rFonts w:ascii="Arial" w:hAnsi="Arial" w:cs="Arial"/>
                <w:strike/>
                <w:color w:val="7030A0"/>
                <w:sz w:val="20"/>
                <w:szCs w:val="20"/>
              </w:rPr>
              <w:t xml:space="preserve"> </w:t>
            </w:r>
            <w:r>
              <w:rPr>
                <w:rFonts w:ascii="Arial" w:hAnsi="Arial" w:cs="Arial"/>
                <w:sz w:val="20"/>
                <w:szCs w:val="20"/>
              </w:rPr>
              <w:t xml:space="preserve">to minimize the PDCCH blocking rate impact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 xml:space="preserve">scheduling flexibility.  </w:t>
            </w:r>
          </w:p>
        </w:tc>
      </w:tr>
    </w:tbl>
    <w:p w14:paraId="0D545D93" w14:textId="05287752" w:rsidR="007C6D50" w:rsidRPr="00F51E86" w:rsidRDefault="007C6D50">
      <w:pPr>
        <w:rPr>
          <w:rFonts w:ascii="Arial" w:hAnsi="Arial" w:cs="Arial"/>
          <w:b/>
          <w:bCs/>
          <w:color w:val="000000" w:themeColor="text1"/>
          <w:sz w:val="20"/>
          <w:szCs w:val="20"/>
          <w:highlight w:val="cyan"/>
        </w:rPr>
      </w:pPr>
    </w:p>
    <w:p w14:paraId="78968EBD"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宋体" w:hAnsi="Arial"/>
          <w:b/>
          <w:bCs/>
          <w:color w:val="000000" w:themeColor="text1"/>
          <w:sz w:val="20"/>
          <w:szCs w:val="20"/>
          <w:lang w:val="en-GB" w:eastAsia="ja-JP"/>
        </w:rPr>
      </w:pPr>
    </w:p>
    <w:p w14:paraId="5645E6C9" w14:textId="77777777" w:rsidR="007C6D50" w:rsidRDefault="007C6D50">
      <w:pPr>
        <w:rPr>
          <w:rFonts w:ascii="Arial" w:eastAsia="宋体" w:hAnsi="Arial"/>
          <w:b/>
          <w:bCs/>
          <w:color w:val="000000" w:themeColor="text1"/>
          <w:sz w:val="20"/>
          <w:szCs w:val="20"/>
          <w:lang w:val="en-GB" w:eastAsia="ja-JP"/>
        </w:rPr>
      </w:pPr>
    </w:p>
    <w:p w14:paraId="52B37DF1"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pPr>
              <w:pStyle w:val="ListParagraph"/>
              <w:numPr>
                <w:ilvl w:val="0"/>
                <w:numId w:val="29"/>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宋体"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lastRenderedPageBreak/>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t xml:space="preserve">“If extending the PDCCH monitoring gap to X slots is achieved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proofErr w:type="gramStart"/>
            <w:r>
              <w:rPr>
                <w:rFonts w:ascii="Arial" w:eastAsia="MS Mincho" w:hAnsi="Arial" w:cs="Arial"/>
                <w:sz w:val="20"/>
                <w:szCs w:val="20"/>
                <w:lang w:eastAsia="ja-JP"/>
              </w:rPr>
              <w:t>”.</w:t>
            </w:r>
            <w:proofErr w:type="gramEnd"/>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宋体" w:hAnsi="Arial" w:cs="Arial"/>
                <w:sz w:val="20"/>
                <w:szCs w:val="20"/>
              </w:rPr>
            </w:pPr>
            <w:r>
              <w:rPr>
                <w:rFonts w:ascii="Arial" w:eastAsia="宋体" w:hAnsi="Arial" w:cs="Arial" w:hint="eastAsia"/>
                <w:sz w:val="20"/>
                <w:szCs w:val="20"/>
              </w:rPr>
              <w:t xml:space="preserve">We </w:t>
            </w:r>
            <w:proofErr w:type="gramStart"/>
            <w:r>
              <w:rPr>
                <w:rFonts w:ascii="Arial" w:eastAsia="宋体" w:hAnsi="Arial" w:cs="Arial" w:hint="eastAsia"/>
                <w:sz w:val="20"/>
                <w:szCs w:val="20"/>
              </w:rPr>
              <w:t>are  OK</w:t>
            </w:r>
            <w:proofErr w:type="gramEnd"/>
            <w:r>
              <w:rPr>
                <w:rFonts w:ascii="Arial" w:eastAsia="宋体" w:hAnsi="Arial" w:cs="Arial" w:hint="eastAsia"/>
                <w:sz w:val="20"/>
                <w:szCs w:val="20"/>
              </w:rPr>
              <w:t xml:space="preserve"> with Samsung</w:t>
            </w:r>
            <w:r>
              <w:rPr>
                <w:rFonts w:ascii="Arial" w:eastAsia="宋体" w:hAnsi="Arial" w:cs="Arial"/>
                <w:sz w:val="20"/>
                <w:szCs w:val="20"/>
              </w:rPr>
              <w:t>’</w:t>
            </w:r>
            <w:r>
              <w:rPr>
                <w:rFonts w:ascii="Arial" w:eastAsia="宋体"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宋体" w:hAnsi="Arial" w:cs="Arial"/>
                <w:sz w:val="20"/>
                <w:szCs w:val="20"/>
                <w:lang w:eastAsia="ja-JP"/>
              </w:rPr>
            </w:pPr>
          </w:p>
        </w:tc>
      </w:tr>
    </w:tbl>
    <w:p w14:paraId="7A56FB80" w14:textId="77777777" w:rsidR="007C6D50" w:rsidRDefault="007C6D50">
      <w:pPr>
        <w:rPr>
          <w:rFonts w:ascii="Arial" w:eastAsia="宋体" w:hAnsi="Arial" w:cs="Arial"/>
          <w:sz w:val="36"/>
          <w:szCs w:val="20"/>
          <w:lang w:eastAsia="en-US"/>
        </w:rPr>
      </w:pPr>
    </w:p>
    <w:p w14:paraId="75FB57C8" w14:textId="77777777" w:rsidR="007C6D50" w:rsidRDefault="007C6D50">
      <w:pPr>
        <w:rPr>
          <w:rFonts w:ascii="Arial" w:eastAsia="宋体" w:hAnsi="Arial" w:cs="Arial"/>
          <w:sz w:val="36"/>
          <w:szCs w:val="20"/>
          <w:lang w:eastAsia="en-US"/>
        </w:rPr>
      </w:pPr>
    </w:p>
    <w:p w14:paraId="46637E47" w14:textId="77777777" w:rsidR="007C6D50" w:rsidRDefault="007C6D50">
      <w:pPr>
        <w:rPr>
          <w:rFonts w:ascii="Arial" w:eastAsia="宋体" w:hAnsi="Arial" w:cs="Arial"/>
          <w:sz w:val="36"/>
          <w:szCs w:val="20"/>
          <w:lang w:eastAsia="en-US"/>
        </w:rPr>
      </w:pPr>
    </w:p>
    <w:p w14:paraId="71F055E9"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tbl>
      <w:tblPr>
        <w:tblStyle w:val="TableGrid"/>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322"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323"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324" w:author="Hong He" w:date="2020-11-10T23:49:00Z">
              <w:r>
                <w:rPr>
                  <w:rFonts w:ascii="Arial" w:eastAsiaTheme="minorEastAsia" w:hAnsi="Arial" w:cs="Arial"/>
                  <w:sz w:val="20"/>
                  <w:szCs w:val="20"/>
                </w:rPr>
                <w:delText xml:space="preserve">The maximum number of configurable BDs in X slots </w:delText>
              </w:r>
            </w:del>
            <w:del w:id="325" w:author="Hong He" w:date="2020-11-10T23:48:00Z">
              <w:r>
                <w:rPr>
                  <w:rFonts w:ascii="Arial" w:eastAsiaTheme="minorEastAsia" w:hAnsi="Arial" w:cs="Arial"/>
                  <w:sz w:val="20"/>
                  <w:szCs w:val="20"/>
                </w:rPr>
                <w:delText xml:space="preserve">are reduced compared to Rel-15, which </w:delText>
              </w:r>
            </w:del>
            <w:del w:id="326"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宋体"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宋体" w:hAnsi="Arial" w:cs="Arial"/>
                <w:sz w:val="20"/>
                <w:szCs w:val="20"/>
              </w:rPr>
            </w:pPr>
            <w:r>
              <w:rPr>
                <w:rFonts w:ascii="Arial" w:eastAsia="宋体" w:hAnsi="Arial" w:cs="Arial" w:hint="eastAsia"/>
                <w:sz w:val="20"/>
                <w:szCs w:val="20"/>
              </w:rPr>
              <w:t xml:space="preserve">After X is specified, how to specify the maximum number of configurable BDs in X slots seems to be unclear. So, we suggest to add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327"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328"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329"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330"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331" w:author="ZTE" w:date="2020-11-11T17:46:00Z">
              <w:r>
                <w:rPr>
                  <w:rFonts w:ascii="Arial" w:eastAsiaTheme="minorEastAsia" w:hAnsi="Arial" w:cs="Arial" w:hint="eastAsia"/>
                  <w:sz w:val="20"/>
                  <w:szCs w:val="20"/>
                </w:rPr>
                <w:t xml:space="preserve"> and </w:t>
              </w:r>
            </w:ins>
            <w:del w:id="332" w:author="ZTE" w:date="2020-11-11T17:46:00Z">
              <w:r>
                <w:rPr>
                  <w:rFonts w:ascii="Arial" w:eastAsiaTheme="minorEastAsia" w:hAnsi="Arial" w:cs="Arial" w:hint="eastAsia"/>
                  <w:sz w:val="20"/>
                  <w:szCs w:val="20"/>
                </w:rPr>
                <w:delText xml:space="preserve"> </w:delText>
              </w:r>
            </w:del>
            <w:ins w:id="333"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w:t>
              </w:r>
              <w:proofErr w:type="gramStart"/>
              <w:r>
                <w:rPr>
                  <w:rFonts w:ascii="Arial" w:eastAsiaTheme="minorEastAsia" w:hAnsi="Arial" w:cs="Arial"/>
                  <w:sz w:val="20"/>
                  <w:szCs w:val="20"/>
                </w:rPr>
                <w:t xml:space="preserve">slots </w:t>
              </w:r>
            </w:ins>
            <w:r>
              <w:rPr>
                <w:rFonts w:ascii="Arial" w:eastAsiaTheme="minorEastAsia" w:hAnsi="Arial" w:cs="Arial"/>
                <w:sz w:val="20"/>
                <w:szCs w:val="20"/>
              </w:rPr>
              <w:t xml:space="preserve"> needs</w:t>
            </w:r>
            <w:proofErr w:type="gramEnd"/>
            <w:r>
              <w:rPr>
                <w:rFonts w:ascii="Arial" w:eastAsiaTheme="minorEastAsia" w:hAnsi="Arial" w:cs="Arial"/>
                <w:sz w:val="20"/>
                <w:szCs w:val="20"/>
              </w:rPr>
              <w:t xml:space="preserve">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宋体" w:hAnsi="Arial" w:cs="Arial" w:hint="eastAsia"/>
                <w:sz w:val="20"/>
                <w:szCs w:val="20"/>
              </w:rPr>
              <w:t>Y</w:t>
            </w:r>
            <w:r>
              <w:rPr>
                <w:rFonts w:ascii="Arial" w:eastAsia="宋体"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715AD5">
            <w:pPr>
              <w:pStyle w:val="ListParagraph"/>
              <w:numPr>
                <w:ilvl w:val="0"/>
                <w:numId w:val="27"/>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334"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the minimum separation between two consecutive PDCCH monitoring occasion</w:t>
            </w:r>
            <w:del w:id="335"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336"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337" w:author="ZTE" w:date="2020-11-11T17:46:00Z">
              <w:r>
                <w:rPr>
                  <w:rFonts w:ascii="Arial" w:eastAsiaTheme="minorEastAsia" w:hAnsi="Arial" w:cs="Arial" w:hint="eastAsia"/>
                  <w:sz w:val="20"/>
                  <w:szCs w:val="20"/>
                </w:rPr>
                <w:t xml:space="preserve"> and </w:t>
              </w:r>
            </w:ins>
            <w:del w:id="338" w:author="ZTE" w:date="2020-11-11T17:46:00Z">
              <w:r>
                <w:rPr>
                  <w:rFonts w:ascii="Arial" w:eastAsiaTheme="minorEastAsia" w:hAnsi="Arial" w:cs="Arial" w:hint="eastAsia"/>
                  <w:sz w:val="20"/>
                  <w:szCs w:val="20"/>
                </w:rPr>
                <w:delText xml:space="preserve"> </w:delText>
              </w:r>
            </w:del>
            <w:ins w:id="339"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specified. </w:t>
            </w:r>
            <w:del w:id="340" w:author="Hong He" w:date="2020-11-10T23:49:00Z">
              <w:r w:rsidRPr="00EB6EFE" w:rsidDel="00E16383">
                <w:rPr>
                  <w:rFonts w:ascii="Arial" w:eastAsiaTheme="minorEastAsia" w:hAnsi="Arial" w:cs="Arial"/>
                  <w:sz w:val="20"/>
                  <w:szCs w:val="20"/>
                </w:rPr>
                <w:delText xml:space="preserve">The maximum number of configurable BDs in X slots </w:delText>
              </w:r>
            </w:del>
            <w:del w:id="341" w:author="Hong He" w:date="2020-11-10T23:48:00Z">
              <w:r w:rsidRPr="00EB6EFE" w:rsidDel="00E417AA">
                <w:rPr>
                  <w:rFonts w:ascii="Arial" w:eastAsiaTheme="minorEastAsia" w:hAnsi="Arial" w:cs="Arial"/>
                  <w:sz w:val="20"/>
                  <w:szCs w:val="20"/>
                </w:rPr>
                <w:delText xml:space="preserve">are reduced compared to Rel-15, which </w:delText>
              </w:r>
            </w:del>
            <w:del w:id="342"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r w:rsidR="00CE7375" w14:paraId="269001C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62D9"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D58069B" w14:textId="77777777" w:rsidR="00CE7375" w:rsidRDefault="00CE7375" w:rsidP="00286A5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581A" w14:textId="77777777" w:rsidR="00CE7375" w:rsidRDefault="00CE7375" w:rsidP="00286A55">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sidRPr="007523FE">
              <w:rPr>
                <w:rFonts w:ascii="Arial" w:hAnsi="Arial" w:cs="Arial"/>
                <w:color w:val="000000" w:themeColor="text1"/>
                <w:sz w:val="20"/>
                <w:szCs w:val="20"/>
              </w:rPr>
              <w:t xml:space="preserve">. How </w:t>
            </w:r>
            <w:r>
              <w:rPr>
                <w:rFonts w:ascii="Arial" w:hAnsi="Arial" w:cs="Arial"/>
                <w:color w:val="000000" w:themeColor="text1"/>
                <w:sz w:val="20"/>
                <w:szCs w:val="20"/>
              </w:rPr>
              <w:t xml:space="preserve">the </w:t>
            </w:r>
            <w:r w:rsidRPr="007523FE">
              <w:rPr>
                <w:rFonts w:ascii="Arial" w:hAnsi="Arial" w:cs="Arial"/>
                <w:color w:val="000000" w:themeColor="text1"/>
                <w:sz w:val="20"/>
                <w:szCs w:val="20"/>
              </w:rPr>
              <w:t>specification impact could be avoided should also be captured. Therefore, we suggest adding the following sentence</w:t>
            </w:r>
            <w:r>
              <w:rPr>
                <w:rFonts w:ascii="Arial" w:hAnsi="Arial" w:cs="Arial"/>
                <w:color w:val="000000" w:themeColor="text1"/>
                <w:sz w:val="20"/>
                <w:szCs w:val="20"/>
              </w:rPr>
              <w:t xml:space="preserve"> (which is analogous to S1) to the above text:</w:t>
            </w:r>
          </w:p>
          <w:p w14:paraId="25FAB796" w14:textId="77777777" w:rsidR="00CE7375" w:rsidRDefault="00CE7375" w:rsidP="00286A55">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specification changes are not required.”</w:t>
            </w:r>
          </w:p>
          <w:p w14:paraId="1E61BCAD" w14:textId="77777777" w:rsidR="00CE7375" w:rsidRDefault="00CE7375" w:rsidP="00286A55">
            <w:pPr>
              <w:rPr>
                <w:rFonts w:ascii="Arial" w:hAnsi="Arial" w:cs="Arial"/>
                <w:sz w:val="20"/>
                <w:szCs w:val="20"/>
              </w:rPr>
            </w:pPr>
          </w:p>
        </w:tc>
      </w:tr>
      <w:tr w:rsidR="007E2BAC" w14:paraId="4DE1E036"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604" w14:textId="2EB8A259" w:rsidR="007E2BAC" w:rsidRDefault="007E2BAC" w:rsidP="00286A55">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7ACD06FD" w14:textId="7C38F9E9" w:rsidR="007E2BAC" w:rsidRDefault="007E2BAC"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1950" w14:textId="5C1457C1" w:rsidR="007E2BAC" w:rsidRDefault="007E2BAC" w:rsidP="00286A55">
            <w:pPr>
              <w:outlineLvl w:val="0"/>
              <w:rPr>
                <w:rFonts w:ascii="Arial" w:hAnsi="Arial" w:cs="Arial"/>
                <w:sz w:val="20"/>
                <w:szCs w:val="20"/>
              </w:rPr>
            </w:pPr>
            <w:r>
              <w:rPr>
                <w:rFonts w:ascii="Arial" w:hAnsi="Arial" w:cs="Arial"/>
                <w:sz w:val="20"/>
                <w:szCs w:val="20"/>
              </w:rPr>
              <w:t xml:space="preserve">Fine with FL’s version. </w:t>
            </w:r>
          </w:p>
        </w:tc>
      </w:tr>
      <w:tr w:rsidR="00F51E86" w:rsidRPr="00AF193F" w14:paraId="4003573E"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266A" w14:textId="77777777" w:rsidR="00F51E86" w:rsidRPr="00F51E86" w:rsidRDefault="00F51E86" w:rsidP="00584F52">
            <w:pPr>
              <w:rPr>
                <w:rFonts w:ascii="Arial" w:hAnsi="Arial" w:cs="Arial"/>
                <w:sz w:val="20"/>
                <w:szCs w:val="20"/>
              </w:rPr>
            </w:pPr>
            <w:r w:rsidRPr="00F51E86">
              <w:rPr>
                <w:rFonts w:ascii="Arial" w:hAnsi="Arial" w:cs="Arial" w:hint="eastAsia"/>
                <w:sz w:val="20"/>
                <w:szCs w:val="20"/>
              </w:rPr>
              <w:t>H</w:t>
            </w:r>
            <w:r w:rsidRPr="00F51E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8B795AA" w14:textId="77777777" w:rsidR="00F51E86" w:rsidRPr="00F51E86" w:rsidRDefault="00F51E86" w:rsidP="00584F52">
            <w:pPr>
              <w:rPr>
                <w:rFonts w:ascii="Arial" w:hAnsi="Arial" w:cs="Arial"/>
                <w:sz w:val="20"/>
                <w:szCs w:val="20"/>
              </w:rPr>
            </w:pPr>
            <w:r w:rsidRPr="00F51E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5567A" w14:textId="77777777" w:rsidR="00F51E86" w:rsidRPr="00F51E86" w:rsidRDefault="00F51E86" w:rsidP="00F51E86">
            <w:pPr>
              <w:outlineLvl w:val="0"/>
              <w:rPr>
                <w:rFonts w:ascii="Arial" w:hAnsi="Arial" w:cs="Arial"/>
                <w:sz w:val="20"/>
                <w:szCs w:val="20"/>
              </w:rPr>
            </w:pPr>
            <w:r w:rsidRPr="00F51E86">
              <w:rPr>
                <w:rFonts w:ascii="Arial" w:hAnsi="Arial" w:cs="Arial"/>
                <w:sz w:val="20"/>
                <w:szCs w:val="20"/>
              </w:rPr>
              <w:t>We are not OK to add back the definition of maximum BD over X slots in the specification.</w:t>
            </w:r>
          </w:p>
        </w:tc>
      </w:tr>
    </w:tbl>
    <w:p w14:paraId="0B8C7A12" w14:textId="77777777" w:rsidR="007C6D50" w:rsidRDefault="007C6D50">
      <w:pPr>
        <w:rPr>
          <w:rFonts w:ascii="Arial" w:eastAsia="宋体" w:hAnsi="Arial" w:cs="Arial"/>
          <w:sz w:val="36"/>
          <w:szCs w:val="20"/>
          <w:lang w:eastAsia="en-US"/>
        </w:rPr>
      </w:pPr>
    </w:p>
    <w:p w14:paraId="2733C13C" w14:textId="77777777" w:rsidR="007C6D50" w:rsidRDefault="007C6D50">
      <w:pPr>
        <w:rPr>
          <w:rFonts w:ascii="Arial" w:eastAsia="宋体"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pPr>
        <w:pStyle w:val="ListParagraph"/>
        <w:numPr>
          <w:ilvl w:val="0"/>
          <w:numId w:val="27"/>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宋体" w:hAnsi="Arial"/>
          <w:b/>
          <w:bCs/>
          <w:color w:val="000000" w:themeColor="text1"/>
          <w:sz w:val="20"/>
          <w:szCs w:val="20"/>
          <w:lang w:val="en-GB" w:eastAsia="ja-JP"/>
        </w:rPr>
      </w:pPr>
    </w:p>
    <w:p w14:paraId="033A665B"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5F42787C" w14:textId="77777777" w:rsidR="007C6D50" w:rsidRDefault="001662E4">
            <w:pPr>
              <w:pStyle w:val="ListParagraph"/>
              <w:numPr>
                <w:ilvl w:val="0"/>
                <w:numId w:val="27"/>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 xml:space="preserve">Support the </w:t>
            </w:r>
            <w:proofErr w:type="spellStart"/>
            <w:r>
              <w:rPr>
                <w:rFonts w:ascii="Arial" w:eastAsiaTheme="minorEastAsia" w:hAnsi="Arial" w:cs="Arial"/>
                <w:sz w:val="20"/>
                <w:szCs w:val="20"/>
                <w:lang w:eastAsia="sv-SE"/>
              </w:rPr>
              <w:t>Futurewei</w:t>
            </w:r>
            <w:proofErr w:type="spellEnd"/>
            <w:r>
              <w:rPr>
                <w:rFonts w:ascii="Arial" w:eastAsiaTheme="minorEastAsia" w:hAnsi="Arial" w:cs="Arial"/>
                <w:sz w:val="20"/>
                <w:szCs w:val="20"/>
                <w:lang w:eastAsia="sv-SE"/>
              </w:rPr>
              <w:t xml:space="preserve">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proofErr w:type="gramStart"/>
            <w:r>
              <w:rPr>
                <w:rFonts w:ascii="Arial" w:eastAsiaTheme="minorEastAsia" w:hAnsi="Arial" w:cs="Arial"/>
                <w:sz w:val="20"/>
                <w:szCs w:val="20"/>
              </w:rPr>
              <w:t>“ PDCCH</w:t>
            </w:r>
            <w:proofErr w:type="gramEnd"/>
            <w:r>
              <w:rPr>
                <w:rFonts w:ascii="Arial" w:eastAsiaTheme="minorEastAsia" w:hAnsi="Arial" w:cs="Arial"/>
                <w:sz w:val="20"/>
                <w:szCs w:val="20"/>
              </w:rPr>
              <w:t xml:space="preserve">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343" w:author="Hong He" w:date="2020-11-10T23:56:00Z"/>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tbl>
      <w:tblPr>
        <w:tblStyle w:val="TableGrid"/>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pPr>
              <w:pStyle w:val="ListParagraph"/>
              <w:numPr>
                <w:ilvl w:val="0"/>
                <w:numId w:val="27"/>
              </w:numPr>
              <w:rPr>
                <w:rFonts w:ascii="Arial" w:eastAsia="宋体" w:hAnsi="Arial" w:cs="Arial"/>
                <w:sz w:val="36"/>
                <w:szCs w:val="20"/>
                <w:lang w:eastAsia="en-US"/>
              </w:rPr>
            </w:pPr>
            <w:r>
              <w:rPr>
                <w:rFonts w:ascii="Arial" w:eastAsiaTheme="minorEastAsia" w:hAnsi="Arial" w:cs="Arial"/>
                <w:sz w:val="20"/>
                <w:szCs w:val="20"/>
              </w:rPr>
              <w:t>For dynamic adaptation of PDCCH</w:t>
            </w:r>
            <w:ins w:id="34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4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46"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47" w:author="Hong He" w:date="2020-11-10T23:54:00Z">
              <w:r>
                <w:rPr>
                  <w:rFonts w:ascii="Arial" w:eastAsiaTheme="minorEastAsia" w:hAnsi="Arial" w:cs="Arial"/>
                  <w:sz w:val="20"/>
                  <w:szCs w:val="20"/>
                </w:rPr>
                <w:t xml:space="preserve">BD </w:t>
              </w:r>
            </w:ins>
            <w:del w:id="34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49" w:author="Hong He" w:date="2020-11-10T23:55:00Z">
              <w:r>
                <w:rPr>
                  <w:rFonts w:ascii="Arial" w:eastAsiaTheme="minorEastAsia" w:hAnsi="Arial" w:cs="Arial"/>
                  <w:sz w:val="20"/>
                  <w:szCs w:val="20"/>
                </w:rPr>
                <w:t xml:space="preserve">BDs </w:t>
              </w:r>
            </w:ins>
            <w:del w:id="35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5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52" w:author="Hong He" w:date="2020-11-10T23:55:00Z">
              <w:r>
                <w:rPr>
                  <w:rFonts w:ascii="Arial" w:hAnsi="Arial" w:cs="Arial"/>
                  <w:color w:val="FF0000"/>
                  <w:sz w:val="20"/>
                  <w:szCs w:val="20"/>
                </w:rPr>
                <w:t>The specification impact may include</w:t>
              </w:r>
            </w:ins>
            <w:ins w:id="353" w:author="Hong He" w:date="2020-11-10T23:54:00Z">
              <w:r>
                <w:rPr>
                  <w:rFonts w:ascii="Arial" w:hAnsi="Arial" w:cs="Arial"/>
                  <w:color w:val="FF0000"/>
                  <w:sz w:val="20"/>
                  <w:szCs w:val="20"/>
                </w:rPr>
                <w:t xml:space="preserve"> </w:t>
              </w:r>
            </w:ins>
            <w:ins w:id="354" w:author="Hong He" w:date="2020-11-10T23:56:00Z">
              <w:r>
                <w:rPr>
                  <w:rFonts w:ascii="Arial" w:hAnsi="Arial" w:cs="Arial"/>
                  <w:color w:val="FF0000"/>
                  <w:sz w:val="20"/>
                  <w:szCs w:val="20"/>
                </w:rPr>
                <w:t xml:space="preserve">reducing </w:t>
              </w:r>
            </w:ins>
            <w:ins w:id="355"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356"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357" w:author="Hong He" w:date="2020-11-10T23:55:00Z">
              <w:r>
                <w:rPr>
                  <w:rFonts w:ascii="Arial" w:hAnsi="Arial" w:cs="Arial"/>
                  <w:color w:val="FF0000"/>
                  <w:sz w:val="20"/>
                  <w:szCs w:val="20"/>
                </w:rPr>
                <w:t>specification impact may include</w:t>
              </w:r>
            </w:ins>
            <w:ins w:id="358" w:author="Hong He" w:date="2020-11-10T23:54:00Z">
              <w:r>
                <w:rPr>
                  <w:rFonts w:ascii="Arial" w:hAnsi="Arial" w:cs="Arial"/>
                  <w:color w:val="FF0000"/>
                  <w:sz w:val="20"/>
                  <w:szCs w:val="20"/>
                </w:rPr>
                <w:t xml:space="preserve"> </w:t>
              </w:r>
            </w:ins>
            <w:ins w:id="359" w:author="Hong He" w:date="2020-11-10T23:56:00Z">
              <w:r>
                <w:rPr>
                  <w:rFonts w:ascii="Arial" w:hAnsi="Arial" w:cs="Arial"/>
                  <w:color w:val="FF0000"/>
                  <w:sz w:val="20"/>
                  <w:szCs w:val="20"/>
                </w:rPr>
                <w:t xml:space="preserve">reducing </w:t>
              </w:r>
            </w:ins>
            <w:ins w:id="360"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w:t>
            </w:r>
            <w:proofErr w:type="spellStart"/>
            <w:r>
              <w:rPr>
                <w:rFonts w:ascii="Arial" w:hAnsi="Arial" w:cs="Arial"/>
                <w:sz w:val="20"/>
                <w:szCs w:val="20"/>
              </w:rPr>
              <w:t>Futurewei</w:t>
            </w:r>
            <w:proofErr w:type="spellEnd"/>
            <w:r>
              <w:rPr>
                <w:rFonts w:ascii="Arial" w:hAnsi="Arial" w:cs="Arial"/>
                <w:sz w:val="20"/>
                <w:szCs w:val="20"/>
              </w:rPr>
              <w:t xml:space="preserve"> regarding WID scope </w:t>
            </w:r>
          </w:p>
        </w:tc>
      </w:tr>
      <w:tr w:rsidR="004D0F2F" w14:paraId="2813B7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BC9D" w14:textId="2EFD147B"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C13D9D6" w14:textId="3E079092"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89186" w14:textId="77777777" w:rsidR="004D0F2F" w:rsidRDefault="004D0F2F" w:rsidP="004D0F2F">
            <w:pPr>
              <w:rPr>
                <w:rFonts w:ascii="Arial" w:hAnsi="Arial" w:cs="Arial"/>
                <w:sz w:val="20"/>
                <w:szCs w:val="20"/>
              </w:rPr>
            </w:pPr>
          </w:p>
        </w:tc>
      </w:tr>
      <w:tr w:rsidR="00CE7375" w14:paraId="14227360"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8C7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0258E8C" w14:textId="77777777" w:rsidR="00CE7375" w:rsidRDefault="00CE7375"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35B" w14:textId="77777777" w:rsidR="00CE7375" w:rsidRDefault="00CE7375" w:rsidP="00286A55">
            <w:pPr>
              <w:rPr>
                <w:rFonts w:ascii="Arial" w:hAnsi="Arial" w:cs="Arial"/>
                <w:sz w:val="20"/>
                <w:szCs w:val="20"/>
              </w:rPr>
            </w:pPr>
            <w:r>
              <w:rPr>
                <w:rFonts w:ascii="Arial" w:hAnsi="Arial" w:cs="Arial"/>
                <w:sz w:val="20"/>
                <w:szCs w:val="20"/>
              </w:rPr>
              <w:t xml:space="preserve">We agree with </w:t>
            </w:r>
            <w:proofErr w:type="spellStart"/>
            <w:r>
              <w:rPr>
                <w:rFonts w:ascii="Arial" w:hAnsi="Arial" w:cs="Arial"/>
                <w:sz w:val="20"/>
                <w:szCs w:val="20"/>
              </w:rPr>
              <w:t>Futurewei</w:t>
            </w:r>
            <w:proofErr w:type="spellEnd"/>
            <w:r>
              <w:rPr>
                <w:rFonts w:ascii="Arial" w:hAnsi="Arial" w:cs="Arial"/>
                <w:sz w:val="20"/>
                <w:szCs w:val="20"/>
              </w:rPr>
              <w:t xml:space="preserve"> and Nokia</w:t>
            </w:r>
          </w:p>
        </w:tc>
      </w:tr>
      <w:tr w:rsidR="007E2BAC" w14:paraId="11A44E9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336E" w14:textId="7782E5CE"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45BB695" w14:textId="77777777" w:rsidR="007E2BAC" w:rsidRDefault="007E2BAC"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7819" w14:textId="20698D87" w:rsidR="007E2BAC" w:rsidRDefault="007E2BAC" w:rsidP="00286A55">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F51E86" w14:paraId="5138A2BF"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09B9" w14:textId="68E464CA" w:rsidR="00F51E86" w:rsidRDefault="00F51E86" w:rsidP="00F51E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480D3A0" w14:textId="1CFB8F2C" w:rsidR="00F51E86" w:rsidRDefault="00F51E86" w:rsidP="00F51E8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05323" w14:textId="77777777" w:rsidR="00F51E86" w:rsidRDefault="00F51E86" w:rsidP="00F51E8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6D437DA9" w14:textId="7C7262D7" w:rsidR="00F51E86" w:rsidRDefault="00F51E86" w:rsidP="00F51E86">
            <w:pPr>
              <w:rPr>
                <w:rFonts w:ascii="Arial" w:hAnsi="Arial" w:cs="Arial"/>
                <w:sz w:val="20"/>
                <w:szCs w:val="20"/>
              </w:rPr>
            </w:pPr>
            <w:r>
              <w:rPr>
                <w:rFonts w:ascii="Arial" w:eastAsiaTheme="minorEastAsia" w:hAnsi="Arial" w:cs="Arial"/>
                <w:sz w:val="20"/>
                <w:szCs w:val="20"/>
              </w:rPr>
              <w:t>For dynamic adaptation of PDCCH</w:t>
            </w:r>
            <w:ins w:id="36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6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63" w:author="Hong He" w:date="2020-11-10T23:54:00Z">
              <w:r>
                <w:rPr>
                  <w:rFonts w:ascii="Arial" w:eastAsiaTheme="minorEastAsia" w:hAnsi="Arial" w:cs="Arial"/>
                  <w:sz w:val="20"/>
                  <w:szCs w:val="20"/>
                </w:rPr>
                <w:delText xml:space="preserve"> scheme</w:delText>
              </w:r>
            </w:del>
            <w:r w:rsidRPr="00E3507F">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64" w:author="Hong He" w:date="2020-11-10T23:54:00Z">
              <w:r>
                <w:rPr>
                  <w:rFonts w:ascii="Arial" w:eastAsiaTheme="minorEastAsia" w:hAnsi="Arial" w:cs="Arial"/>
                  <w:sz w:val="20"/>
                  <w:szCs w:val="20"/>
                </w:rPr>
                <w:t xml:space="preserve">BD </w:t>
              </w:r>
            </w:ins>
            <w:del w:id="36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66" w:author="Hong He" w:date="2020-11-10T23:55:00Z">
              <w:r>
                <w:rPr>
                  <w:rFonts w:ascii="Arial" w:eastAsiaTheme="minorEastAsia" w:hAnsi="Arial" w:cs="Arial"/>
                  <w:sz w:val="20"/>
                  <w:szCs w:val="20"/>
                </w:rPr>
                <w:t xml:space="preserve">BDs </w:t>
              </w:r>
            </w:ins>
            <w:del w:id="36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6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69" w:author="Hong He" w:date="2020-11-10T23:55:00Z">
              <w:r>
                <w:rPr>
                  <w:rFonts w:ascii="Arial" w:hAnsi="Arial" w:cs="Arial"/>
                  <w:color w:val="FF0000"/>
                  <w:sz w:val="20"/>
                  <w:szCs w:val="20"/>
                </w:rPr>
                <w:t>The specification impact may include</w:t>
              </w:r>
            </w:ins>
            <w:ins w:id="370" w:author="Hong He" w:date="2020-11-10T23:54:00Z">
              <w:r>
                <w:rPr>
                  <w:rFonts w:ascii="Arial" w:hAnsi="Arial" w:cs="Arial"/>
                  <w:color w:val="FF0000"/>
                  <w:sz w:val="20"/>
                  <w:szCs w:val="20"/>
                </w:rPr>
                <w:t xml:space="preserve"> </w:t>
              </w:r>
            </w:ins>
            <w:ins w:id="371" w:author="Hong He" w:date="2020-11-10T23:56:00Z">
              <w:r>
                <w:rPr>
                  <w:rFonts w:ascii="Arial" w:hAnsi="Arial" w:cs="Arial"/>
                  <w:color w:val="FF0000"/>
                  <w:sz w:val="20"/>
                  <w:szCs w:val="20"/>
                </w:rPr>
                <w:t xml:space="preserve">reducing </w:t>
              </w:r>
            </w:ins>
            <w:ins w:id="372" w:author="Hong He" w:date="2020-11-10T23:54:00Z">
              <w:r>
                <w:rPr>
                  <w:rFonts w:ascii="Arial" w:hAnsi="Arial" w:cs="Arial"/>
                  <w:color w:val="FF0000"/>
                  <w:sz w:val="20"/>
                  <w:szCs w:val="20"/>
                </w:rPr>
                <w:t xml:space="preserve">DCI size budget, DCI format design for multiple PDSCHs scheduling, </w:t>
              </w:r>
            </w:ins>
            <w:r w:rsidRPr="00E3507F">
              <w:rPr>
                <w:rFonts w:ascii="Arial" w:hAnsi="Arial" w:cs="Arial"/>
                <w:strike/>
                <w:color w:val="7030A0"/>
                <w:sz w:val="20"/>
                <w:szCs w:val="20"/>
              </w:rPr>
              <w:t xml:space="preserve">modification to PDCCH candidates dropping rule, </w:t>
            </w:r>
            <w:ins w:id="373"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scheduling flexibility.</w:t>
            </w:r>
          </w:p>
        </w:tc>
      </w:tr>
    </w:tbl>
    <w:p w14:paraId="66639068" w14:textId="77777777" w:rsidR="007C6D50" w:rsidRDefault="001662E4">
      <w:pPr>
        <w:rPr>
          <w:rFonts w:ascii="Arial" w:eastAsia="宋体" w:hAnsi="Arial" w:cs="Arial"/>
          <w:sz w:val="36"/>
          <w:szCs w:val="20"/>
          <w:lang w:eastAsia="en-US"/>
        </w:rPr>
      </w:pPr>
      <w:r>
        <w:rPr>
          <w:rFonts w:cs="Arial"/>
        </w:rPr>
        <w:br w:type="page"/>
      </w:r>
    </w:p>
    <w:p w14:paraId="14A7DABF" w14:textId="77777777" w:rsidR="007C6D50" w:rsidRDefault="001662E4">
      <w:pPr>
        <w:pStyle w:val="Heading1"/>
      </w:pPr>
      <w:r>
        <w:rPr>
          <w:rFonts w:cs="Arial"/>
          <w:lang w:val="en-US"/>
        </w:rPr>
        <w:lastRenderedPageBreak/>
        <w:t xml:space="preserve">12. </w:t>
      </w:r>
      <w:r>
        <w:t>Conclusion</w:t>
      </w:r>
      <w:bookmarkEnd w:id="291"/>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C6D50" w14:paraId="2B0DBB56" w14:textId="77777777">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 xml:space="preserve">[25], WILUS [27], </w:t>
            </w:r>
            <w:proofErr w:type="spellStart"/>
            <w:r>
              <w:rPr>
                <w:rFonts w:ascii="Arial" w:hAnsi="Arial" w:cs="Arial"/>
                <w:sz w:val="20"/>
                <w:szCs w:val="20"/>
              </w:rPr>
              <w:t>Sequans</w:t>
            </w:r>
            <w:proofErr w:type="spellEnd"/>
            <w:r>
              <w:rPr>
                <w:rFonts w:ascii="Arial" w:hAnsi="Arial" w:cs="Arial"/>
                <w:sz w:val="20"/>
                <w:szCs w:val="20"/>
              </w:rPr>
              <w:t xml:space="preserve">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r>
              <w:rPr>
                <w:rFonts w:ascii="Arial" w:hAnsi="Arial" w:cs="Arial"/>
                <w:sz w:val="20"/>
                <w:szCs w:val="20"/>
              </w:rPr>
              <w:t>vivo[6]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67B7776E" w14:textId="77777777"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14:paraId="7FEA99FF" w14:textId="77777777" w:rsidR="007C6D50" w:rsidRDefault="007C6D50"/>
    <w:p w14:paraId="6622C099" w14:textId="77777777" w:rsidR="007C6D50" w:rsidRDefault="007C6D50"/>
    <w:p w14:paraId="5E439C40" w14:textId="77777777" w:rsidR="007C6D50" w:rsidRDefault="007C6D50"/>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宋体" w:hAnsi="Arial" w:cs="Arial"/>
          <w:sz w:val="36"/>
          <w:szCs w:val="20"/>
          <w:lang w:eastAsia="en-US"/>
        </w:rPr>
      </w:pPr>
      <w:r>
        <w:rPr>
          <w:rFonts w:cs="Arial"/>
        </w:rPr>
        <w:br w:type="page"/>
      </w:r>
    </w:p>
    <w:p w14:paraId="4FC84BFB" w14:textId="77777777" w:rsidR="007C6D50" w:rsidRDefault="001662E4">
      <w:pPr>
        <w:pStyle w:val="Heading1"/>
        <w:rPr>
          <w:rFonts w:cs="Arial"/>
          <w:lang w:val="en-US"/>
        </w:rPr>
      </w:pPr>
      <w:bookmarkStart w:id="374" w:name="_Toc55340713"/>
      <w:r>
        <w:rPr>
          <w:rFonts w:cs="Arial"/>
          <w:lang w:val="en-US"/>
        </w:rPr>
        <w:lastRenderedPageBreak/>
        <w:t>References</w:t>
      </w:r>
      <w:bookmarkEnd w:id="374"/>
    </w:p>
    <w:p w14:paraId="5217ACBB" w14:textId="77777777" w:rsidR="007C6D50" w:rsidRDefault="001662E4">
      <w:pPr>
        <w:pStyle w:val="ListParagraph"/>
        <w:numPr>
          <w:ilvl w:val="0"/>
          <w:numId w:val="30"/>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AE5286">
      <w:pPr>
        <w:pStyle w:val="ListParagraph"/>
        <w:numPr>
          <w:ilvl w:val="0"/>
          <w:numId w:val="30"/>
        </w:numPr>
        <w:rPr>
          <w:rFonts w:ascii="Arial" w:hAnsi="Arial" w:cs="Arial"/>
          <w:sz w:val="20"/>
          <w:szCs w:val="20"/>
        </w:rPr>
      </w:pPr>
      <w:hyperlink r:id="rId12" w:history="1">
        <w:r w:rsidR="001662E4">
          <w:rPr>
            <w:rStyle w:val="Hyperlink"/>
            <w:rFonts w:ascii="Arial" w:hAnsi="Arial" w:cs="Arial"/>
            <w:sz w:val="20"/>
            <w:szCs w:val="20"/>
          </w:rPr>
          <w:t>R1-2007530</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ab/>
        <w:t>Ericsson</w:t>
      </w:r>
    </w:p>
    <w:p w14:paraId="4E339B24" w14:textId="77777777" w:rsidR="007C6D50" w:rsidRDefault="00AE5286">
      <w:pPr>
        <w:pStyle w:val="ListParagraph"/>
        <w:numPr>
          <w:ilvl w:val="0"/>
          <w:numId w:val="30"/>
        </w:numPr>
        <w:rPr>
          <w:rFonts w:ascii="Arial" w:hAnsi="Arial" w:cs="Arial"/>
          <w:sz w:val="20"/>
          <w:szCs w:val="20"/>
        </w:rPr>
      </w:pPr>
      <w:hyperlink r:id="rId13" w:history="1">
        <w:r w:rsidR="001662E4">
          <w:rPr>
            <w:rStyle w:val="Hyperlink"/>
            <w:rFonts w:ascii="Arial" w:hAnsi="Arial" w:cs="Arial"/>
            <w:sz w:val="20"/>
            <w:szCs w:val="20"/>
          </w:rPr>
          <w:t>R1-2007535</w:t>
        </w:r>
      </w:hyperlink>
      <w:r w:rsidR="001662E4">
        <w:rPr>
          <w:rFonts w:ascii="Arial" w:hAnsi="Arial" w:cs="Arial"/>
          <w:sz w:val="20"/>
          <w:szCs w:val="20"/>
        </w:rPr>
        <w:tab/>
        <w:t xml:space="preserve">Power savings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FUTUREWEI</w:t>
      </w:r>
    </w:p>
    <w:p w14:paraId="2CD3A0A7" w14:textId="77777777" w:rsidR="007C6D50" w:rsidRDefault="00AE5286">
      <w:pPr>
        <w:pStyle w:val="ListParagraph"/>
        <w:numPr>
          <w:ilvl w:val="0"/>
          <w:numId w:val="30"/>
        </w:numPr>
        <w:rPr>
          <w:rFonts w:ascii="Arial" w:hAnsi="Arial" w:cs="Arial"/>
          <w:sz w:val="20"/>
          <w:szCs w:val="20"/>
        </w:rPr>
      </w:pPr>
      <w:hyperlink r:id="rId14" w:history="1">
        <w:r w:rsidR="001662E4">
          <w:rPr>
            <w:rStyle w:val="Hyperlink"/>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14:paraId="4DC6E1B6" w14:textId="77777777" w:rsidR="007C6D50" w:rsidRDefault="00AE5286">
      <w:pPr>
        <w:pStyle w:val="ListParagraph"/>
        <w:numPr>
          <w:ilvl w:val="0"/>
          <w:numId w:val="30"/>
        </w:numPr>
        <w:rPr>
          <w:rFonts w:ascii="Arial" w:hAnsi="Arial" w:cs="Arial"/>
          <w:sz w:val="20"/>
          <w:szCs w:val="20"/>
        </w:rPr>
      </w:pPr>
      <w:hyperlink r:id="rId15" w:history="1">
        <w:r w:rsidR="001662E4">
          <w:rPr>
            <w:rStyle w:val="Hyperlink"/>
            <w:rFonts w:ascii="Arial" w:hAnsi="Arial" w:cs="Arial"/>
            <w:sz w:val="20"/>
            <w:szCs w:val="20"/>
          </w:rPr>
          <w:t>R1-2007625</w:t>
        </w:r>
      </w:hyperlink>
      <w:r w:rsidR="001662E4">
        <w:rPr>
          <w:rFonts w:ascii="Arial" w:hAnsi="Arial" w:cs="Arial"/>
          <w:sz w:val="20"/>
          <w:szCs w:val="20"/>
        </w:rPr>
        <w:tab/>
        <w:t xml:space="preserve">Discussion on PDCCH monitoring reduction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Panasonic</w:t>
      </w:r>
    </w:p>
    <w:p w14:paraId="61CDE20D" w14:textId="77777777" w:rsidR="007C6D50" w:rsidRDefault="00AE5286">
      <w:pPr>
        <w:pStyle w:val="ListParagraph"/>
        <w:numPr>
          <w:ilvl w:val="0"/>
          <w:numId w:val="30"/>
        </w:numPr>
        <w:rPr>
          <w:rFonts w:ascii="Arial" w:hAnsi="Arial" w:cs="Arial"/>
          <w:sz w:val="20"/>
          <w:szCs w:val="20"/>
        </w:rPr>
      </w:pPr>
      <w:hyperlink r:id="rId16" w:history="1">
        <w:r w:rsidR="001662E4">
          <w:rPr>
            <w:rStyle w:val="Hyperlink"/>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AE5286">
      <w:pPr>
        <w:pStyle w:val="ListParagraph"/>
        <w:numPr>
          <w:ilvl w:val="0"/>
          <w:numId w:val="30"/>
        </w:numPr>
        <w:rPr>
          <w:rFonts w:ascii="Arial" w:hAnsi="Arial" w:cs="Arial"/>
          <w:sz w:val="20"/>
          <w:szCs w:val="20"/>
        </w:rPr>
      </w:pPr>
      <w:hyperlink r:id="rId17" w:history="1">
        <w:r w:rsidR="001662E4">
          <w:rPr>
            <w:rStyle w:val="Hyperlink"/>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AE5286">
      <w:pPr>
        <w:pStyle w:val="ListParagraph"/>
        <w:numPr>
          <w:ilvl w:val="0"/>
          <w:numId w:val="30"/>
        </w:numPr>
        <w:rPr>
          <w:rFonts w:ascii="Arial" w:hAnsi="Arial" w:cs="Arial"/>
          <w:sz w:val="20"/>
          <w:szCs w:val="20"/>
        </w:rPr>
      </w:pPr>
      <w:hyperlink r:id="rId18" w:history="1">
        <w:r w:rsidR="001662E4">
          <w:rPr>
            <w:rStyle w:val="Hyperlink"/>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AE5286">
      <w:pPr>
        <w:pStyle w:val="ListParagraph"/>
        <w:numPr>
          <w:ilvl w:val="0"/>
          <w:numId w:val="30"/>
        </w:numPr>
        <w:rPr>
          <w:rFonts w:ascii="Arial" w:hAnsi="Arial" w:cs="Arial"/>
          <w:sz w:val="20"/>
          <w:szCs w:val="20"/>
        </w:rPr>
      </w:pPr>
      <w:hyperlink r:id="rId19" w:history="1">
        <w:r w:rsidR="001662E4">
          <w:rPr>
            <w:rStyle w:val="Hyperlink"/>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AE5286">
      <w:pPr>
        <w:pStyle w:val="ListParagraph"/>
        <w:numPr>
          <w:ilvl w:val="0"/>
          <w:numId w:val="30"/>
        </w:numPr>
        <w:rPr>
          <w:rFonts w:ascii="Arial" w:hAnsi="Arial" w:cs="Arial"/>
          <w:sz w:val="20"/>
          <w:szCs w:val="20"/>
        </w:rPr>
      </w:pPr>
      <w:hyperlink r:id="rId20" w:history="1">
        <w:r w:rsidR="001662E4">
          <w:rPr>
            <w:rStyle w:val="Hyperlink"/>
            <w:rFonts w:ascii="Arial" w:hAnsi="Arial" w:cs="Arial"/>
            <w:sz w:val="20"/>
            <w:szCs w:val="20"/>
          </w:rPr>
          <w:t>R1-2007948</w:t>
        </w:r>
      </w:hyperlink>
      <w:r w:rsidR="001662E4">
        <w:rPr>
          <w:rFonts w:ascii="Arial" w:hAnsi="Arial" w:cs="Arial"/>
          <w:sz w:val="20"/>
          <w:szCs w:val="20"/>
        </w:rPr>
        <w:tab/>
        <w:t xml:space="preserve">On 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Intel Corporation</w:t>
      </w:r>
    </w:p>
    <w:p w14:paraId="35E53576" w14:textId="77777777" w:rsidR="007C6D50" w:rsidRDefault="00AE5286">
      <w:pPr>
        <w:pStyle w:val="ListParagraph"/>
        <w:numPr>
          <w:ilvl w:val="0"/>
          <w:numId w:val="30"/>
        </w:numPr>
        <w:rPr>
          <w:rFonts w:ascii="Arial" w:hAnsi="Arial" w:cs="Arial"/>
          <w:sz w:val="20"/>
          <w:szCs w:val="20"/>
        </w:rPr>
      </w:pPr>
      <w:hyperlink r:id="rId21" w:history="1">
        <w:r w:rsidR="001662E4">
          <w:rPr>
            <w:rStyle w:val="Hyperlink"/>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AE5286">
      <w:pPr>
        <w:pStyle w:val="ListParagraph"/>
        <w:numPr>
          <w:ilvl w:val="0"/>
          <w:numId w:val="30"/>
        </w:numPr>
        <w:rPr>
          <w:rFonts w:ascii="Arial" w:hAnsi="Arial" w:cs="Arial"/>
          <w:sz w:val="20"/>
          <w:szCs w:val="20"/>
        </w:rPr>
      </w:pPr>
      <w:hyperlink r:id="rId22" w:history="1">
        <w:r w:rsidR="001662E4">
          <w:rPr>
            <w:rStyle w:val="Hyperlink"/>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AE5286">
      <w:pPr>
        <w:pStyle w:val="ListParagraph"/>
        <w:numPr>
          <w:ilvl w:val="0"/>
          <w:numId w:val="30"/>
        </w:numPr>
        <w:rPr>
          <w:rFonts w:ascii="Arial" w:hAnsi="Arial" w:cs="Arial"/>
          <w:sz w:val="20"/>
          <w:szCs w:val="20"/>
        </w:rPr>
      </w:pPr>
      <w:hyperlink r:id="rId23" w:history="1">
        <w:r w:rsidR="001662E4">
          <w:rPr>
            <w:rStyle w:val="Hyperlink"/>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AE5286">
      <w:pPr>
        <w:pStyle w:val="ListParagraph"/>
        <w:numPr>
          <w:ilvl w:val="0"/>
          <w:numId w:val="30"/>
        </w:numPr>
        <w:rPr>
          <w:rFonts w:ascii="Arial" w:hAnsi="Arial" w:cs="Arial"/>
          <w:sz w:val="20"/>
          <w:szCs w:val="20"/>
        </w:rPr>
      </w:pPr>
      <w:hyperlink r:id="rId24" w:history="1">
        <w:r w:rsidR="001662E4">
          <w:rPr>
            <w:rStyle w:val="Hyperlink"/>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AE5286">
      <w:pPr>
        <w:pStyle w:val="ListParagraph"/>
        <w:numPr>
          <w:ilvl w:val="0"/>
          <w:numId w:val="30"/>
        </w:numPr>
        <w:rPr>
          <w:rFonts w:ascii="Arial" w:hAnsi="Arial" w:cs="Arial"/>
          <w:sz w:val="20"/>
          <w:szCs w:val="20"/>
        </w:rPr>
      </w:pPr>
      <w:hyperlink r:id="rId25" w:history="1">
        <w:r w:rsidR="001662E4">
          <w:rPr>
            <w:rStyle w:val="Hyperlink"/>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r>
      <w:proofErr w:type="spellStart"/>
      <w:r w:rsidR="001662E4">
        <w:rPr>
          <w:rFonts w:ascii="Arial" w:hAnsi="Arial" w:cs="Arial"/>
          <w:sz w:val="20"/>
          <w:szCs w:val="20"/>
        </w:rPr>
        <w:t>Spreadtrum</w:t>
      </w:r>
      <w:proofErr w:type="spellEnd"/>
      <w:r w:rsidR="001662E4">
        <w:rPr>
          <w:rFonts w:ascii="Arial" w:hAnsi="Arial" w:cs="Arial"/>
          <w:sz w:val="20"/>
          <w:szCs w:val="20"/>
        </w:rPr>
        <w:t xml:space="preserve"> Communications</w:t>
      </w:r>
    </w:p>
    <w:p w14:paraId="20EB1EBF" w14:textId="77777777" w:rsidR="007C6D50" w:rsidRDefault="00AE5286">
      <w:pPr>
        <w:pStyle w:val="ListParagraph"/>
        <w:numPr>
          <w:ilvl w:val="0"/>
          <w:numId w:val="30"/>
        </w:numPr>
        <w:rPr>
          <w:rFonts w:ascii="Arial" w:hAnsi="Arial" w:cs="Arial"/>
          <w:sz w:val="20"/>
          <w:szCs w:val="20"/>
        </w:rPr>
      </w:pPr>
      <w:hyperlink r:id="rId26" w:history="1">
        <w:r w:rsidR="001662E4">
          <w:rPr>
            <w:rStyle w:val="Hyperlink"/>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AE5286">
      <w:pPr>
        <w:pStyle w:val="ListParagraph"/>
        <w:numPr>
          <w:ilvl w:val="0"/>
          <w:numId w:val="30"/>
        </w:numPr>
        <w:rPr>
          <w:rFonts w:ascii="Arial" w:hAnsi="Arial" w:cs="Arial"/>
          <w:sz w:val="20"/>
          <w:szCs w:val="20"/>
        </w:rPr>
      </w:pPr>
      <w:hyperlink r:id="rId27" w:history="1">
        <w:r w:rsidR="001662E4">
          <w:rPr>
            <w:rStyle w:val="Hyperlink"/>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AE5286">
      <w:pPr>
        <w:pStyle w:val="ListParagraph"/>
        <w:numPr>
          <w:ilvl w:val="0"/>
          <w:numId w:val="30"/>
        </w:numPr>
        <w:rPr>
          <w:rFonts w:ascii="Arial" w:hAnsi="Arial" w:cs="Arial"/>
          <w:sz w:val="20"/>
          <w:szCs w:val="20"/>
        </w:rPr>
      </w:pPr>
      <w:hyperlink r:id="rId28" w:history="1">
        <w:r w:rsidR="001662E4">
          <w:rPr>
            <w:rStyle w:val="Hyperlink"/>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AE5286">
      <w:pPr>
        <w:pStyle w:val="ListParagraph"/>
        <w:numPr>
          <w:ilvl w:val="0"/>
          <w:numId w:val="30"/>
        </w:numPr>
        <w:rPr>
          <w:rFonts w:ascii="Arial" w:hAnsi="Arial" w:cs="Arial"/>
          <w:sz w:val="20"/>
          <w:szCs w:val="20"/>
        </w:rPr>
      </w:pPr>
      <w:hyperlink r:id="rId29" w:history="1">
        <w:r w:rsidR="001662E4">
          <w:rPr>
            <w:rStyle w:val="Hyperlink"/>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AE5286">
      <w:pPr>
        <w:pStyle w:val="ListParagraph"/>
        <w:numPr>
          <w:ilvl w:val="0"/>
          <w:numId w:val="30"/>
        </w:numPr>
        <w:rPr>
          <w:rFonts w:ascii="Arial" w:hAnsi="Arial" w:cs="Arial"/>
          <w:sz w:val="20"/>
          <w:szCs w:val="20"/>
        </w:rPr>
      </w:pPr>
      <w:hyperlink r:id="rId30" w:history="1">
        <w:r w:rsidR="001662E4">
          <w:rPr>
            <w:rStyle w:val="Hyperlink"/>
            <w:rFonts w:ascii="Arial" w:hAnsi="Arial" w:cs="Arial"/>
            <w:sz w:val="20"/>
            <w:szCs w:val="20"/>
          </w:rPr>
          <w:t>R1-2008395</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Sharp</w:t>
      </w:r>
    </w:p>
    <w:p w14:paraId="589A208B" w14:textId="77777777" w:rsidR="007C6D50" w:rsidRDefault="00AE5286">
      <w:pPr>
        <w:pStyle w:val="ListParagraph"/>
        <w:numPr>
          <w:ilvl w:val="0"/>
          <w:numId w:val="30"/>
        </w:numPr>
        <w:rPr>
          <w:rFonts w:ascii="Arial" w:hAnsi="Arial" w:cs="Arial"/>
          <w:sz w:val="20"/>
          <w:szCs w:val="20"/>
        </w:rPr>
      </w:pPr>
      <w:hyperlink r:id="rId31" w:history="1">
        <w:r w:rsidR="001662E4">
          <w:rPr>
            <w:rStyle w:val="Hyperlink"/>
            <w:rFonts w:ascii="Arial" w:hAnsi="Arial" w:cs="Arial"/>
            <w:sz w:val="20"/>
            <w:szCs w:val="20"/>
          </w:rPr>
          <w:t>R1-2008470</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Apple</w:t>
      </w:r>
    </w:p>
    <w:p w14:paraId="2BDF4964" w14:textId="77777777" w:rsidR="007C6D50" w:rsidRDefault="00AE5286">
      <w:pPr>
        <w:pStyle w:val="ListParagraph"/>
        <w:numPr>
          <w:ilvl w:val="0"/>
          <w:numId w:val="30"/>
        </w:numPr>
        <w:rPr>
          <w:rFonts w:ascii="Arial" w:hAnsi="Arial" w:cs="Arial"/>
          <w:sz w:val="20"/>
          <w:szCs w:val="20"/>
        </w:rPr>
      </w:pPr>
      <w:hyperlink r:id="rId32" w:history="1">
        <w:r w:rsidR="001662E4">
          <w:rPr>
            <w:rStyle w:val="Hyperlink"/>
            <w:rFonts w:ascii="Arial" w:hAnsi="Arial" w:cs="Arial"/>
            <w:sz w:val="20"/>
            <w:szCs w:val="20"/>
          </w:rPr>
          <w:t>R1-2008511</w:t>
        </w:r>
      </w:hyperlink>
      <w:r w:rsidR="001662E4">
        <w:rPr>
          <w:rFonts w:ascii="Arial" w:hAnsi="Arial" w:cs="Arial"/>
          <w:sz w:val="20"/>
          <w:szCs w:val="20"/>
        </w:rPr>
        <w:tab/>
        <w:t xml:space="preserve">Discussion on reduced PDCCH monitoring for NR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r>
      <w:proofErr w:type="spellStart"/>
      <w:r w:rsidR="001662E4">
        <w:rPr>
          <w:rFonts w:ascii="Arial" w:hAnsi="Arial" w:cs="Arial"/>
          <w:sz w:val="20"/>
          <w:szCs w:val="20"/>
        </w:rPr>
        <w:t>MediaTek</w:t>
      </w:r>
      <w:proofErr w:type="spellEnd"/>
      <w:r w:rsidR="001662E4">
        <w:rPr>
          <w:rFonts w:ascii="Arial" w:hAnsi="Arial" w:cs="Arial"/>
          <w:sz w:val="20"/>
          <w:szCs w:val="20"/>
        </w:rPr>
        <w:t xml:space="preserve"> Inc.</w:t>
      </w:r>
    </w:p>
    <w:p w14:paraId="300F5373" w14:textId="77777777" w:rsidR="007C6D50" w:rsidRDefault="00AE5286">
      <w:pPr>
        <w:pStyle w:val="ListParagraph"/>
        <w:numPr>
          <w:ilvl w:val="0"/>
          <w:numId w:val="30"/>
        </w:numPr>
        <w:rPr>
          <w:rFonts w:ascii="Arial" w:hAnsi="Arial" w:cs="Arial"/>
          <w:sz w:val="20"/>
          <w:szCs w:val="20"/>
        </w:rPr>
      </w:pPr>
      <w:hyperlink r:id="rId33" w:history="1">
        <w:r w:rsidR="001662E4">
          <w:rPr>
            <w:rStyle w:val="Hyperlink"/>
            <w:rFonts w:ascii="Arial" w:hAnsi="Arial" w:cs="Arial"/>
            <w:sz w:val="20"/>
            <w:szCs w:val="20"/>
          </w:rPr>
          <w:t>R1-2008552</w:t>
        </w:r>
      </w:hyperlink>
      <w:r w:rsidR="001662E4">
        <w:rPr>
          <w:rFonts w:ascii="Arial" w:hAnsi="Arial" w:cs="Arial"/>
          <w:sz w:val="20"/>
          <w:szCs w:val="20"/>
        </w:rPr>
        <w:tab/>
        <w:t xml:space="preserve">Discussion on 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ab/>
        <w:t>NTT DOCOMO, INC.</w:t>
      </w:r>
    </w:p>
    <w:p w14:paraId="57013F9D" w14:textId="77777777" w:rsidR="007C6D50" w:rsidRDefault="00AE5286">
      <w:pPr>
        <w:pStyle w:val="ListParagraph"/>
        <w:numPr>
          <w:ilvl w:val="0"/>
          <w:numId w:val="30"/>
        </w:numPr>
        <w:rPr>
          <w:rFonts w:ascii="Arial" w:hAnsi="Arial" w:cs="Arial"/>
          <w:sz w:val="20"/>
          <w:szCs w:val="20"/>
        </w:rPr>
      </w:pPr>
      <w:hyperlink r:id="rId34" w:history="1">
        <w:r w:rsidR="001662E4">
          <w:rPr>
            <w:rStyle w:val="Hyperlink"/>
            <w:rFonts w:ascii="Arial" w:hAnsi="Arial" w:cs="Arial"/>
            <w:sz w:val="20"/>
            <w:szCs w:val="20"/>
          </w:rPr>
          <w:t>R1-2008621</w:t>
        </w:r>
      </w:hyperlink>
      <w:r w:rsidR="001662E4">
        <w:rPr>
          <w:rFonts w:ascii="Arial" w:hAnsi="Arial" w:cs="Arial"/>
          <w:sz w:val="20"/>
          <w:szCs w:val="20"/>
        </w:rPr>
        <w:tab/>
        <w:t xml:space="preserve">PDCCH Monitoring Reduction and Power Saving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Qualcomm Incorporated</w:t>
      </w:r>
    </w:p>
    <w:p w14:paraId="65F245E5" w14:textId="77777777" w:rsidR="007C6D50" w:rsidRDefault="00AE5286">
      <w:pPr>
        <w:pStyle w:val="ListParagraph"/>
        <w:numPr>
          <w:ilvl w:val="0"/>
          <w:numId w:val="30"/>
        </w:numPr>
        <w:rPr>
          <w:rFonts w:ascii="Arial" w:hAnsi="Arial" w:cs="Arial"/>
          <w:sz w:val="20"/>
          <w:szCs w:val="20"/>
        </w:rPr>
      </w:pPr>
      <w:hyperlink r:id="rId35" w:history="1">
        <w:r w:rsidR="001662E4">
          <w:rPr>
            <w:rStyle w:val="Hyperlink"/>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r>
      <w:proofErr w:type="spellStart"/>
      <w:r w:rsidR="001662E4">
        <w:rPr>
          <w:rFonts w:ascii="Arial" w:hAnsi="Arial" w:cs="Arial"/>
          <w:sz w:val="20"/>
          <w:szCs w:val="20"/>
        </w:rPr>
        <w:t>InterDigital</w:t>
      </w:r>
      <w:proofErr w:type="spellEnd"/>
      <w:r w:rsidR="001662E4">
        <w:rPr>
          <w:rFonts w:ascii="Arial" w:hAnsi="Arial" w:cs="Arial"/>
          <w:sz w:val="20"/>
          <w:szCs w:val="20"/>
        </w:rPr>
        <w:t>, Inc.</w:t>
      </w:r>
    </w:p>
    <w:p w14:paraId="1A70568F" w14:textId="77777777" w:rsidR="007C6D50" w:rsidRDefault="00AE5286">
      <w:pPr>
        <w:pStyle w:val="ListParagraph"/>
        <w:numPr>
          <w:ilvl w:val="0"/>
          <w:numId w:val="30"/>
        </w:numPr>
        <w:rPr>
          <w:rFonts w:ascii="Arial" w:hAnsi="Arial" w:cs="Arial"/>
          <w:sz w:val="20"/>
          <w:szCs w:val="20"/>
        </w:rPr>
      </w:pPr>
      <w:hyperlink r:id="rId36" w:history="1">
        <w:r w:rsidR="001662E4">
          <w:rPr>
            <w:rStyle w:val="Hyperlink"/>
            <w:rFonts w:ascii="Arial" w:hAnsi="Arial" w:cs="Arial"/>
            <w:sz w:val="20"/>
            <w:szCs w:val="20"/>
          </w:rPr>
          <w:t>R1-2008712</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r>
      <w:proofErr w:type="spellStart"/>
      <w:r w:rsidR="001662E4">
        <w:rPr>
          <w:rFonts w:ascii="Arial" w:hAnsi="Arial" w:cs="Arial"/>
          <w:sz w:val="20"/>
          <w:szCs w:val="20"/>
        </w:rPr>
        <w:t>Fraunhofer</w:t>
      </w:r>
      <w:proofErr w:type="spellEnd"/>
      <w:r w:rsidR="001662E4">
        <w:rPr>
          <w:rFonts w:ascii="Arial" w:hAnsi="Arial" w:cs="Arial"/>
          <w:sz w:val="20"/>
          <w:szCs w:val="20"/>
        </w:rPr>
        <w:t xml:space="preserve"> HHI, Fraunhofer IIS</w:t>
      </w:r>
    </w:p>
    <w:p w14:paraId="62B562CC" w14:textId="77777777" w:rsidR="007C6D50" w:rsidRDefault="00AE5286">
      <w:pPr>
        <w:pStyle w:val="ListParagraph"/>
        <w:numPr>
          <w:ilvl w:val="0"/>
          <w:numId w:val="30"/>
        </w:numPr>
        <w:rPr>
          <w:rFonts w:ascii="Arial" w:hAnsi="Arial" w:cs="Arial"/>
          <w:sz w:val="20"/>
          <w:szCs w:val="20"/>
        </w:rPr>
      </w:pPr>
      <w:hyperlink r:id="rId37" w:history="1">
        <w:r w:rsidR="001662E4">
          <w:rPr>
            <w:rStyle w:val="Hyperlink"/>
            <w:rFonts w:ascii="Arial" w:hAnsi="Arial" w:cs="Arial"/>
            <w:sz w:val="20"/>
            <w:szCs w:val="20"/>
          </w:rPr>
          <w:t>R1-2008727</w:t>
        </w:r>
      </w:hyperlink>
      <w:r w:rsidR="001662E4">
        <w:rPr>
          <w:rFonts w:ascii="Arial" w:hAnsi="Arial" w:cs="Arial"/>
          <w:sz w:val="20"/>
          <w:szCs w:val="20"/>
        </w:rPr>
        <w:tab/>
        <w:t xml:space="preserve">Discussion on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w:t>
      </w:r>
      <w:r w:rsidR="001662E4">
        <w:rPr>
          <w:rFonts w:ascii="Arial" w:hAnsi="Arial" w:cs="Arial"/>
          <w:sz w:val="20"/>
          <w:szCs w:val="20"/>
        </w:rPr>
        <w:tab/>
        <w:t>WILUS Inc.</w:t>
      </w:r>
    </w:p>
    <w:p w14:paraId="639C0473" w14:textId="77777777" w:rsidR="007C6D50" w:rsidRDefault="00AE5286">
      <w:pPr>
        <w:pStyle w:val="ListParagraph"/>
        <w:numPr>
          <w:ilvl w:val="0"/>
          <w:numId w:val="30"/>
        </w:numPr>
        <w:rPr>
          <w:rFonts w:ascii="Arial" w:hAnsi="Arial" w:cs="Arial"/>
          <w:sz w:val="20"/>
          <w:szCs w:val="20"/>
        </w:rPr>
      </w:pPr>
      <w:hyperlink r:id="rId38" w:history="1">
        <w:r w:rsidR="001662E4">
          <w:rPr>
            <w:rStyle w:val="Hyperlink"/>
            <w:rFonts w:ascii="Arial" w:hAnsi="Arial" w:cs="Arial"/>
            <w:sz w:val="20"/>
            <w:szCs w:val="20"/>
          </w:rPr>
          <w:t>R1-2008739</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w:t>
      </w:r>
      <w:r w:rsidR="001662E4">
        <w:rPr>
          <w:rFonts w:ascii="Arial" w:hAnsi="Arial" w:cs="Arial"/>
          <w:sz w:val="20"/>
          <w:szCs w:val="20"/>
        </w:rPr>
        <w:tab/>
      </w:r>
      <w:proofErr w:type="spellStart"/>
      <w:r w:rsidR="001662E4">
        <w:rPr>
          <w:rFonts w:ascii="Arial" w:hAnsi="Arial" w:cs="Arial"/>
          <w:sz w:val="20"/>
          <w:szCs w:val="20"/>
        </w:rPr>
        <w:t>Sequans</w:t>
      </w:r>
      <w:proofErr w:type="spellEnd"/>
      <w:r w:rsidR="001662E4">
        <w:rPr>
          <w:rFonts w:ascii="Arial" w:hAnsi="Arial" w:cs="Arial"/>
          <w:sz w:val="20"/>
          <w:szCs w:val="20"/>
        </w:rPr>
        <w:t xml:space="preserve"> Communications</w:t>
      </w:r>
    </w:p>
    <w:p w14:paraId="73638F88" w14:textId="77777777" w:rsidR="007C6D50" w:rsidRDefault="00AE5286">
      <w:pPr>
        <w:pStyle w:val="ListParagraph"/>
        <w:numPr>
          <w:ilvl w:val="0"/>
          <w:numId w:val="30"/>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w:t>
      </w:r>
      <w:proofErr w:type="spellStart"/>
      <w:r w:rsidR="001662E4">
        <w:rPr>
          <w:rFonts w:ascii="Arial" w:hAnsi="Arial" w:cs="Arial"/>
          <w:sz w:val="20"/>
          <w:szCs w:val="20"/>
        </w:rPr>
        <w:t>RedCap</w:t>
      </w:r>
      <w:proofErr w:type="spellEnd"/>
      <w:r w:rsidR="001662E4">
        <w:rPr>
          <w:rFonts w:ascii="Arial" w:hAnsi="Arial" w:cs="Arial"/>
          <w:sz w:val="20"/>
          <w:szCs w:val="20"/>
        </w:rPr>
        <w:t xml:space="preserve"> evaluation results Moderator (Ericsson, Apple, Qualcomm)</w:t>
      </w:r>
    </w:p>
    <w:p w14:paraId="4D8659DA" w14:textId="77777777" w:rsidR="007C6D50" w:rsidRDefault="007C6D50">
      <w:pPr>
        <w:pStyle w:val="BodyText"/>
        <w:rPr>
          <w:rFonts w:cs="Arial"/>
          <w:sz w:val="20"/>
          <w:szCs w:val="20"/>
        </w:rPr>
      </w:pPr>
    </w:p>
    <w:p w14:paraId="3631ED5E" w14:textId="77777777" w:rsidR="007C6D50" w:rsidRDefault="001662E4">
      <w:pPr>
        <w:rPr>
          <w:rFonts w:ascii="Arial" w:eastAsia="宋体" w:hAnsi="Arial" w:cs="Arial"/>
          <w:sz w:val="20"/>
          <w:szCs w:val="20"/>
          <w:lang w:eastAsia="en-US"/>
        </w:rPr>
      </w:pPr>
      <w:r>
        <w:rPr>
          <w:rFonts w:cs="Arial"/>
          <w:sz w:val="20"/>
          <w:szCs w:val="20"/>
        </w:rPr>
        <w:br w:type="page"/>
      </w:r>
    </w:p>
    <w:p w14:paraId="346BFB94" w14:textId="77777777" w:rsidR="007C6D50" w:rsidRDefault="001662E4">
      <w:pPr>
        <w:pStyle w:val="Heading1"/>
        <w:rPr>
          <w:rFonts w:cs="Arial"/>
          <w:lang w:val="en-US"/>
        </w:rPr>
      </w:pPr>
      <w:bookmarkStart w:id="375" w:name="_Toc55340714"/>
      <w:r>
        <w:rPr>
          <w:rFonts w:cs="Arial"/>
          <w:lang w:val="en-US"/>
        </w:rPr>
        <w:lastRenderedPageBreak/>
        <w:t>Annex: Previous Agreements</w:t>
      </w:r>
      <w:bookmarkEnd w:id="375"/>
    </w:p>
    <w:p w14:paraId="2D9F1ABC" w14:textId="77777777" w:rsidR="007C6D50" w:rsidRDefault="001662E4">
      <w:pPr>
        <w:pStyle w:val="Heading2"/>
        <w:spacing w:before="180" w:after="180"/>
        <w:ind w:left="576" w:hanging="576"/>
        <w:rPr>
          <w:rFonts w:ascii="Arial" w:hAnsi="Arial" w:cs="Arial"/>
          <w:b/>
          <w:bCs/>
          <w:color w:val="auto"/>
        </w:rPr>
      </w:pPr>
      <w:bookmarkStart w:id="376" w:name="_Toc55340715"/>
      <w:r>
        <w:rPr>
          <w:rFonts w:ascii="Arial" w:hAnsi="Arial" w:cs="Arial"/>
          <w:b/>
          <w:bCs/>
          <w:color w:val="auto"/>
        </w:rPr>
        <w:t>RAN1 #101 e-meeting</w:t>
      </w:r>
      <w:bookmarkEnd w:id="376"/>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pPr>
        <w:pStyle w:val="ListParagraph"/>
        <w:numPr>
          <w:ilvl w:val="0"/>
          <w:numId w:val="31"/>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pPr>
        <w:pStyle w:val="ListParagraph"/>
        <w:numPr>
          <w:ilvl w:val="0"/>
          <w:numId w:val="32"/>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pPr>
        <w:pStyle w:val="ListParagraph"/>
        <w:numPr>
          <w:ilvl w:val="0"/>
          <w:numId w:val="32"/>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ListParagraph"/>
        <w:spacing w:before="120"/>
        <w:ind w:left="360"/>
        <w:rPr>
          <w:rFonts w:ascii="Arial" w:hAnsi="Arial" w:cs="Arial"/>
          <w:sz w:val="20"/>
          <w:szCs w:val="20"/>
        </w:rPr>
      </w:pPr>
    </w:p>
    <w:p w14:paraId="2BB0CAE5" w14:textId="77777777" w:rsidR="007C6D50" w:rsidRDefault="001662E4">
      <w:pPr>
        <w:pStyle w:val="ListParagraph"/>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pPr>
        <w:pStyle w:val="ListParagraph"/>
        <w:numPr>
          <w:ilvl w:val="0"/>
          <w:numId w:val="32"/>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Heading2"/>
        <w:spacing w:before="180" w:after="180"/>
        <w:ind w:left="576" w:hanging="576"/>
        <w:rPr>
          <w:rFonts w:ascii="Arial" w:hAnsi="Arial" w:cs="Arial"/>
          <w:b/>
          <w:bCs/>
          <w:color w:val="auto"/>
        </w:rPr>
      </w:pPr>
      <w:bookmarkStart w:id="377" w:name="_Toc55340716"/>
      <w:r>
        <w:rPr>
          <w:rFonts w:ascii="Arial" w:hAnsi="Arial" w:cs="Arial"/>
          <w:b/>
          <w:bCs/>
          <w:color w:val="auto"/>
        </w:rPr>
        <w:t>RAN1 #102 e-meeting</w:t>
      </w:r>
      <w:bookmarkEnd w:id="377"/>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pPr>
        <w:numPr>
          <w:ilvl w:val="0"/>
          <w:numId w:val="33"/>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647E45A" w14:textId="77777777" w:rsidR="007C6D50" w:rsidRDefault="001662E4">
      <w:pPr>
        <w:pStyle w:val="xmsonormal"/>
        <w:numPr>
          <w:ilvl w:val="0"/>
          <w:numId w:val="33"/>
        </w:numPr>
        <w:spacing w:before="120" w:beforeAutospacing="0" w:after="0" w:afterAutospacing="0"/>
        <w:rPr>
          <w:rFonts w:ascii="Arial" w:hAnsi="Arial" w:cs="Arial"/>
          <w:sz w:val="20"/>
          <w:szCs w:val="20"/>
        </w:rPr>
      </w:pPr>
      <w:r>
        <w:rPr>
          <w:rFonts w:ascii="Arial" w:hAnsi="Arial" w:cs="Arial"/>
          <w:sz w:val="20"/>
          <w:szCs w:val="20"/>
        </w:rPr>
        <w:lastRenderedPageBreak/>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pPr>
        <w:pStyle w:val="ListParagraph"/>
        <w:numPr>
          <w:ilvl w:val="0"/>
          <w:numId w:val="34"/>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pPr>
        <w:numPr>
          <w:ilvl w:val="0"/>
          <w:numId w:val="35"/>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pPr>
        <w:numPr>
          <w:ilvl w:val="0"/>
          <w:numId w:val="35"/>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2EDB1B3F" w14:textId="77777777" w:rsidR="007C6D50" w:rsidRDefault="001662E4">
      <w:pPr>
        <w:numPr>
          <w:ilvl w:val="0"/>
          <w:numId w:val="35"/>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BAD2B9E" w14:textId="77777777" w:rsidR="007C6D50" w:rsidRDefault="001662E4">
      <w:pPr>
        <w:numPr>
          <w:ilvl w:val="0"/>
          <w:numId w:val="36"/>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7D6F178C" w14:textId="77777777" w:rsidR="007C6D50" w:rsidRDefault="001662E4">
      <w:pPr>
        <w:numPr>
          <w:ilvl w:val="0"/>
          <w:numId w:val="36"/>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29E75D2E" w14:textId="77777777" w:rsidR="007C6D50" w:rsidRDefault="001662E4">
      <w:pPr>
        <w:numPr>
          <w:ilvl w:val="0"/>
          <w:numId w:val="36"/>
        </w:numPr>
        <w:rPr>
          <w:rFonts w:ascii="Arial" w:hAnsi="Arial" w:cs="Arial"/>
          <w:sz w:val="20"/>
          <w:szCs w:val="20"/>
        </w:rPr>
      </w:pPr>
      <w:r>
        <w:rPr>
          <w:rFonts w:ascii="Arial" w:hAnsi="Arial" w:cs="Arial"/>
          <w:sz w:val="20"/>
          <w:szCs w:val="20"/>
        </w:rPr>
        <w:t xml:space="preserve">FR2 On duration: 5 </w:t>
      </w:r>
      <w:proofErr w:type="spellStart"/>
      <w:r>
        <w:rPr>
          <w:rFonts w:ascii="Arial" w:hAnsi="Arial" w:cs="Arial"/>
          <w:sz w:val="20"/>
          <w:szCs w:val="20"/>
        </w:rPr>
        <w:t>msec</w:t>
      </w:r>
      <w:proofErr w:type="spellEnd"/>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pPr>
              <w:numPr>
                <w:ilvl w:val="0"/>
                <w:numId w:val="35"/>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BodyText"/>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lastRenderedPageBreak/>
        <w:t>Agreements</w:t>
      </w:r>
      <w:r>
        <w:rPr>
          <w:rFonts w:ascii="Arial" w:hAnsi="Arial" w:cs="Arial"/>
          <w:sz w:val="20"/>
          <w:szCs w:val="20"/>
        </w:rPr>
        <w:t>: For Redcap power consumption evaluation:</w:t>
      </w:r>
    </w:p>
    <w:p w14:paraId="4B49A8D7" w14:textId="77777777" w:rsidR="007C6D50" w:rsidRDefault="001662E4">
      <w:pPr>
        <w:numPr>
          <w:ilvl w:val="0"/>
          <w:numId w:val="37"/>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pPr>
        <w:numPr>
          <w:ilvl w:val="0"/>
          <w:numId w:val="37"/>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pPr>
        <w:numPr>
          <w:ilvl w:val="0"/>
          <w:numId w:val="37"/>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pPr>
        <w:numPr>
          <w:ilvl w:val="0"/>
          <w:numId w:val="37"/>
        </w:numPr>
        <w:rPr>
          <w:rFonts w:ascii="Arial" w:hAnsi="Arial" w:cs="Arial"/>
          <w:sz w:val="20"/>
          <w:szCs w:val="20"/>
        </w:rPr>
      </w:pPr>
      <w:r>
        <w:rPr>
          <w:rFonts w:ascii="Arial" w:hAnsi="Arial" w:cs="Arial"/>
          <w:sz w:val="20"/>
          <w:szCs w:val="20"/>
        </w:rPr>
        <w:t>P(α) = max (Micro-sleep, α ∙ Pt + (1 – α) ∙ 0.7Pt))</w:t>
      </w:r>
    </w:p>
    <w:p w14:paraId="16F1123F" w14:textId="77777777" w:rsidR="007C6D50" w:rsidRDefault="001662E4">
      <w:pPr>
        <w:numPr>
          <w:ilvl w:val="0"/>
          <w:numId w:val="37"/>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BodyText"/>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5B43" w14:textId="77777777" w:rsidR="00AE5286" w:rsidRDefault="00AE5286">
      <w:pPr>
        <w:spacing w:after="0" w:line="240" w:lineRule="auto"/>
      </w:pPr>
      <w:r>
        <w:separator/>
      </w:r>
    </w:p>
  </w:endnote>
  <w:endnote w:type="continuationSeparator" w:id="0">
    <w:p w14:paraId="7806B0B5" w14:textId="77777777" w:rsidR="00AE5286" w:rsidRDefault="00AE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C910" w14:textId="77777777" w:rsidR="00AE5286" w:rsidRDefault="00AE5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74960" w14:textId="77777777" w:rsidR="00AE5286" w:rsidRDefault="00AE52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CE1C" w14:textId="77777777" w:rsidR="00AE5286" w:rsidRDefault="00AE5286">
    <w:pPr>
      <w:pStyle w:val="Footer"/>
      <w:ind w:right="360"/>
    </w:pPr>
    <w:r>
      <w:rPr>
        <w:rStyle w:val="PageNumber"/>
      </w:rPr>
      <w:fldChar w:fldCharType="begin"/>
    </w:r>
    <w:r>
      <w:rPr>
        <w:rStyle w:val="PageNumber"/>
      </w:rPr>
      <w:instrText xml:space="preserve"> PAGE </w:instrText>
    </w:r>
    <w:r>
      <w:rPr>
        <w:rStyle w:val="PageNumber"/>
      </w:rPr>
      <w:fldChar w:fldCharType="separate"/>
    </w:r>
    <w:r w:rsidR="00F51E86">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1E86">
      <w:rPr>
        <w:rStyle w:val="PageNumber"/>
        <w:noProof/>
      </w:rPr>
      <w:t>79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CB48" w14:textId="77777777" w:rsidR="00AE5286" w:rsidRDefault="00AE5286">
      <w:pPr>
        <w:spacing w:after="0" w:line="240" w:lineRule="auto"/>
      </w:pPr>
      <w:r>
        <w:separator/>
      </w:r>
    </w:p>
  </w:footnote>
  <w:footnote w:type="continuationSeparator" w:id="0">
    <w:p w14:paraId="391F112F" w14:textId="77777777" w:rsidR="00AE5286" w:rsidRDefault="00AE5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4781" w14:textId="77777777" w:rsidR="00AE5286" w:rsidRDefault="00AE52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7"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9"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70E4D67"/>
    <w:multiLevelType w:val="multilevel"/>
    <w:tmpl w:val="670E4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3"/>
  </w:num>
  <w:num w:numId="4">
    <w:abstractNumId w:val="29"/>
  </w:num>
  <w:num w:numId="5">
    <w:abstractNumId w:val="1"/>
  </w:num>
  <w:num w:numId="6">
    <w:abstractNumId w:val="4"/>
  </w:num>
  <w:num w:numId="7">
    <w:abstractNumId w:val="2"/>
  </w:num>
  <w:num w:numId="8">
    <w:abstractNumId w:val="19"/>
  </w:num>
  <w:num w:numId="9">
    <w:abstractNumId w:val="35"/>
  </w:num>
  <w:num w:numId="10">
    <w:abstractNumId w:val="16"/>
  </w:num>
  <w:num w:numId="11">
    <w:abstractNumId w:val="30"/>
  </w:num>
  <w:num w:numId="12">
    <w:abstractNumId w:val="32"/>
  </w:num>
  <w:num w:numId="13">
    <w:abstractNumId w:val="31"/>
  </w:num>
  <w:num w:numId="14">
    <w:abstractNumId w:val="34"/>
  </w:num>
  <w:num w:numId="15">
    <w:abstractNumId w:val="5"/>
  </w:num>
  <w:num w:numId="16">
    <w:abstractNumId w:val="14"/>
  </w:num>
  <w:num w:numId="17">
    <w:abstractNumId w:val="24"/>
  </w:num>
  <w:num w:numId="18">
    <w:abstractNumId w:val="18"/>
  </w:num>
  <w:num w:numId="19">
    <w:abstractNumId w:val="37"/>
  </w:num>
  <w:num w:numId="20">
    <w:abstractNumId w:val="23"/>
  </w:num>
  <w:num w:numId="21">
    <w:abstractNumId w:val="9"/>
  </w:num>
  <w:num w:numId="22">
    <w:abstractNumId w:val="20"/>
  </w:num>
  <w:num w:numId="23">
    <w:abstractNumId w:val="22"/>
  </w:num>
  <w:num w:numId="24">
    <w:abstractNumId w:val="3"/>
  </w:num>
  <w:num w:numId="25">
    <w:abstractNumId w:val="27"/>
  </w:num>
  <w:num w:numId="26">
    <w:abstractNumId w:val="7"/>
  </w:num>
  <w:num w:numId="27">
    <w:abstractNumId w:val="28"/>
  </w:num>
  <w:num w:numId="28">
    <w:abstractNumId w:val="17"/>
  </w:num>
  <w:num w:numId="29">
    <w:abstractNumId w:val="10"/>
  </w:num>
  <w:num w:numId="30">
    <w:abstractNumId w:val="25"/>
  </w:num>
  <w:num w:numId="31">
    <w:abstractNumId w:val="12"/>
  </w:num>
  <w:num w:numId="32">
    <w:abstractNumId w:val="21"/>
  </w:num>
  <w:num w:numId="33">
    <w:abstractNumId w:val="36"/>
  </w:num>
  <w:num w:numId="34">
    <w:abstractNumId w:val="26"/>
  </w:num>
  <w:num w:numId="35">
    <w:abstractNumId w:val="13"/>
  </w:num>
  <w:num w:numId="36">
    <w:abstractNumId w:val="11"/>
  </w:num>
  <w:num w:numId="37">
    <w:abstractNumId w:val="6"/>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699"/>
    <w:rsid w:val="0002078C"/>
    <w:rsid w:val="000222C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10FB"/>
    <w:rsid w:val="00133158"/>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1ACA"/>
    <w:rsid w:val="001E357D"/>
    <w:rsid w:val="001E53B7"/>
    <w:rsid w:val="001E7186"/>
    <w:rsid w:val="001F0DAD"/>
    <w:rsid w:val="001F15D5"/>
    <w:rsid w:val="001F1E15"/>
    <w:rsid w:val="001F3671"/>
    <w:rsid w:val="001F4FB6"/>
    <w:rsid w:val="001F5111"/>
    <w:rsid w:val="001F6094"/>
    <w:rsid w:val="001F76BE"/>
    <w:rsid w:val="00200F8F"/>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59E7"/>
    <w:rsid w:val="003269E5"/>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4DFD"/>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2399"/>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65262"/>
    <w:rsid w:val="00566DED"/>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1F8"/>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5286"/>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375"/>
    <w:rsid w:val="00CE7496"/>
    <w:rsid w:val="00CF511F"/>
    <w:rsid w:val="00CF7732"/>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purl.org/dc/dcmitype/"/>
    <ds:schemaRef ds:uri="http://purl.org/dc/elements/1.1/"/>
    <ds:schemaRef ds:uri="http://schemas.microsoft.com/office/infopath/2007/PartnerControls"/>
    <ds:schemaRef ds:uri="cc9c437c-ae0c-4066-8d90-a0f7de786127"/>
    <ds:schemaRef ds:uri="http://www.w3.org/XML/1998/namespace"/>
    <ds:schemaRef ds:uri="http://purl.org/dc/terms/"/>
    <ds:schemaRef ds:uri="http://schemas.microsoft.com/office/2006/documentManagement/types"/>
    <ds:schemaRef ds:uri="http://schemas.openxmlformats.org/package/2006/metadata/core-properties"/>
    <ds:schemaRef ds:uri="ba37140e-f4c5-4a6c-a9b4-20a691ce6c8a"/>
    <ds:schemaRef ds:uri="http://schemas.microsoft.com/office/2006/metadata/propertie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4A67A7-9525-4A14-9E65-F2D8FCBB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21632</Words>
  <Characters>123303</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Huawei, HiSilicon</cp:lastModifiedBy>
  <cp:revision>3</cp:revision>
  <cp:lastPrinted>2019-01-22T03:27:00Z</cp:lastPrinted>
  <dcterms:created xsi:type="dcterms:W3CDTF">2020-11-11T23:20:00Z</dcterms:created>
  <dcterms:modified xsi:type="dcterms:W3CDTF">2020-11-11T23:30:00Z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