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987D2" w14:textId="77777777" w:rsidR="00364C8E" w:rsidRDefault="00D968F6">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80987D3" w14:textId="77777777" w:rsidR="00364C8E" w:rsidRDefault="00D968F6">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80987D4" w14:textId="77777777" w:rsidR="00364C8E" w:rsidRDefault="00364C8E">
      <w:pPr>
        <w:tabs>
          <w:tab w:val="left" w:pos="1985"/>
        </w:tabs>
        <w:jc w:val="both"/>
        <w:rPr>
          <w:rFonts w:ascii="Arial" w:hAnsi="Arial" w:cs="Arial"/>
          <w:b/>
        </w:rPr>
      </w:pPr>
    </w:p>
    <w:p w14:paraId="780987D5" w14:textId="77777777" w:rsidR="00364C8E" w:rsidRDefault="00D968F6">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780987D6" w14:textId="6BCB3FC8" w:rsidR="00364C8E" w:rsidRDefault="00D968F6">
      <w:r>
        <w:rPr>
          <w:rFonts w:ascii="Arial" w:hAnsi="Arial" w:cs="Arial"/>
          <w:b/>
        </w:rPr>
        <w:t>Title:                     Feature lead summary #</w:t>
      </w:r>
      <w:r w:rsidR="001310FB">
        <w:rPr>
          <w:rFonts w:ascii="Arial" w:hAnsi="Arial" w:cs="Arial"/>
          <w:b/>
        </w:rPr>
        <w:t>7</w:t>
      </w:r>
      <w:r>
        <w:rPr>
          <w:rFonts w:ascii="Arial" w:hAnsi="Arial" w:cs="Arial"/>
          <w:b/>
        </w:rPr>
        <w:t xml:space="preserve"> on reduced PDCCH monitoring </w:t>
      </w:r>
    </w:p>
    <w:p w14:paraId="780987D7" w14:textId="77777777" w:rsidR="00364C8E" w:rsidRDefault="00D968F6">
      <w:r>
        <w:rPr>
          <w:rFonts w:ascii="Arial" w:hAnsi="Arial" w:cs="Arial"/>
          <w:b/>
        </w:rPr>
        <w:t>Agenda item:</w:t>
      </w:r>
      <w:bookmarkStart w:id="0" w:name="Source"/>
      <w:bookmarkEnd w:id="0"/>
      <w:r>
        <w:rPr>
          <w:rFonts w:ascii="Arial" w:hAnsi="Arial" w:cs="Arial"/>
          <w:b/>
        </w:rPr>
        <w:t xml:space="preserve">       8.6.2</w:t>
      </w:r>
    </w:p>
    <w:p w14:paraId="780987D8" w14:textId="77777777" w:rsidR="00364C8E" w:rsidRDefault="00D968F6">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780987D9" w14:textId="77777777" w:rsidR="00364C8E" w:rsidRDefault="00D968F6">
          <w:pPr>
            <w:pStyle w:val="TOC10"/>
          </w:pPr>
          <w:r>
            <w:t>Table of Contents</w:t>
          </w:r>
        </w:p>
        <w:p w14:paraId="780987DA" w14:textId="051225C5" w:rsidR="00364C8E" w:rsidRDefault="00D968F6">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9B12EB">
              <w:rPr>
                <w:noProof/>
              </w:rPr>
              <w:t>1</w:t>
            </w:r>
            <w:r>
              <w:rPr>
                <w:noProof/>
              </w:rPr>
              <w:fldChar w:fldCharType="end"/>
            </w:r>
          </w:hyperlink>
        </w:p>
        <w:p w14:paraId="780987DB" w14:textId="5DE1837D" w:rsidR="00364C8E" w:rsidRDefault="0004251C">
          <w:pPr>
            <w:pStyle w:val="TOC1"/>
            <w:tabs>
              <w:tab w:val="right" w:leader="dot" w:pos="9954"/>
            </w:tabs>
            <w:rPr>
              <w:rFonts w:eastAsiaTheme="minorEastAsia" w:cstheme="minorBidi"/>
              <w:b w:val="0"/>
              <w:bCs w:val="0"/>
              <w:i w:val="0"/>
              <w:iCs w:val="0"/>
              <w:noProof/>
            </w:rPr>
          </w:pPr>
          <w:hyperlink w:anchor="_Toc55340704" w:history="1">
            <w:r w:rsidR="00D968F6">
              <w:rPr>
                <w:rStyle w:val="Hyperlink"/>
                <w:rFonts w:cs="Arial"/>
                <w:noProof/>
              </w:rPr>
              <w:t xml:space="preserve">8.2 </w:t>
            </w:r>
            <w:r w:rsidR="00D968F6">
              <w:rPr>
                <w:rStyle w:val="Hyperlink"/>
                <w:noProof/>
              </w:rPr>
              <w:t>Reduced PDCCH monitoring</w:t>
            </w:r>
            <w:r w:rsidR="00D968F6">
              <w:rPr>
                <w:noProof/>
              </w:rPr>
              <w:tab/>
            </w:r>
            <w:r w:rsidR="00D968F6">
              <w:rPr>
                <w:noProof/>
              </w:rPr>
              <w:fldChar w:fldCharType="begin"/>
            </w:r>
            <w:r w:rsidR="00D968F6">
              <w:rPr>
                <w:noProof/>
              </w:rPr>
              <w:instrText xml:space="preserve"> PAGEREF _Toc55340704 \h </w:instrText>
            </w:r>
            <w:r w:rsidR="00D968F6">
              <w:rPr>
                <w:noProof/>
              </w:rPr>
            </w:r>
            <w:r w:rsidR="00D968F6">
              <w:rPr>
                <w:noProof/>
              </w:rPr>
              <w:fldChar w:fldCharType="separate"/>
            </w:r>
            <w:r w:rsidR="009B12EB">
              <w:rPr>
                <w:noProof/>
              </w:rPr>
              <w:t>3</w:t>
            </w:r>
            <w:r w:rsidR="00D968F6">
              <w:rPr>
                <w:noProof/>
              </w:rPr>
              <w:fldChar w:fldCharType="end"/>
            </w:r>
          </w:hyperlink>
        </w:p>
        <w:p w14:paraId="780987DC" w14:textId="4CECA701" w:rsidR="00364C8E" w:rsidRDefault="0004251C">
          <w:pPr>
            <w:pStyle w:val="TOC2"/>
            <w:tabs>
              <w:tab w:val="right" w:leader="dot" w:pos="9954"/>
            </w:tabs>
            <w:rPr>
              <w:rFonts w:eastAsiaTheme="minorEastAsia" w:cstheme="minorBidi"/>
              <w:b w:val="0"/>
              <w:bCs w:val="0"/>
              <w:noProof/>
              <w:sz w:val="24"/>
              <w:szCs w:val="24"/>
            </w:rPr>
          </w:pPr>
          <w:hyperlink w:anchor="_Toc55340705" w:history="1">
            <w:r w:rsidR="00D968F6">
              <w:rPr>
                <w:rStyle w:val="Hyperlink"/>
                <w:rFonts w:ascii="Arial" w:eastAsia="SimSun" w:hAnsi="Arial"/>
                <w:noProof/>
                <w:lang w:val="en-GB" w:eastAsia="ja-JP"/>
              </w:rPr>
              <w:t>8.2.1 Description of feature</w:t>
            </w:r>
            <w:r w:rsidR="00D968F6">
              <w:rPr>
                <w:noProof/>
              </w:rPr>
              <w:tab/>
            </w:r>
            <w:r w:rsidR="00D968F6">
              <w:rPr>
                <w:noProof/>
              </w:rPr>
              <w:fldChar w:fldCharType="begin"/>
            </w:r>
            <w:r w:rsidR="00D968F6">
              <w:rPr>
                <w:noProof/>
              </w:rPr>
              <w:instrText xml:space="preserve"> PAGEREF _Toc55340705 \h </w:instrText>
            </w:r>
            <w:r w:rsidR="00D968F6">
              <w:rPr>
                <w:noProof/>
              </w:rPr>
            </w:r>
            <w:r w:rsidR="00D968F6">
              <w:rPr>
                <w:noProof/>
              </w:rPr>
              <w:fldChar w:fldCharType="separate"/>
            </w:r>
            <w:r w:rsidR="009B12EB">
              <w:rPr>
                <w:noProof/>
              </w:rPr>
              <w:t>3</w:t>
            </w:r>
            <w:r w:rsidR="00D968F6">
              <w:rPr>
                <w:noProof/>
              </w:rPr>
              <w:fldChar w:fldCharType="end"/>
            </w:r>
          </w:hyperlink>
        </w:p>
        <w:p w14:paraId="780987DD" w14:textId="5AAA030A" w:rsidR="00364C8E" w:rsidRDefault="0004251C">
          <w:pPr>
            <w:pStyle w:val="TOC2"/>
            <w:tabs>
              <w:tab w:val="right" w:leader="dot" w:pos="9954"/>
            </w:tabs>
            <w:rPr>
              <w:rFonts w:eastAsiaTheme="minorEastAsia" w:cstheme="minorBidi"/>
              <w:b w:val="0"/>
              <w:bCs w:val="0"/>
              <w:noProof/>
              <w:sz w:val="24"/>
              <w:szCs w:val="24"/>
            </w:rPr>
          </w:pPr>
          <w:hyperlink w:anchor="_Toc55340706" w:history="1">
            <w:r w:rsidR="00D968F6">
              <w:rPr>
                <w:rStyle w:val="Hyperlink"/>
                <w:rFonts w:ascii="Arial" w:eastAsia="SimSun" w:hAnsi="Arial"/>
                <w:noProof/>
                <w:lang w:val="en-GB" w:eastAsia="ja-JP"/>
              </w:rPr>
              <w:t>8.2.2 Analysis of UE power saving</w:t>
            </w:r>
            <w:r w:rsidR="00D968F6">
              <w:rPr>
                <w:noProof/>
              </w:rPr>
              <w:tab/>
            </w:r>
            <w:r w:rsidR="00D968F6">
              <w:rPr>
                <w:noProof/>
              </w:rPr>
              <w:fldChar w:fldCharType="begin"/>
            </w:r>
            <w:r w:rsidR="00D968F6">
              <w:rPr>
                <w:noProof/>
              </w:rPr>
              <w:instrText xml:space="preserve"> PAGEREF _Toc55340706 \h </w:instrText>
            </w:r>
            <w:r w:rsidR="00D968F6">
              <w:rPr>
                <w:noProof/>
              </w:rPr>
            </w:r>
            <w:r w:rsidR="00D968F6">
              <w:rPr>
                <w:noProof/>
              </w:rPr>
              <w:fldChar w:fldCharType="separate"/>
            </w:r>
            <w:r w:rsidR="009B12EB">
              <w:rPr>
                <w:noProof/>
              </w:rPr>
              <w:t>12</w:t>
            </w:r>
            <w:r w:rsidR="00D968F6">
              <w:rPr>
                <w:noProof/>
              </w:rPr>
              <w:fldChar w:fldCharType="end"/>
            </w:r>
          </w:hyperlink>
        </w:p>
        <w:p w14:paraId="780987DE" w14:textId="66BFC379" w:rsidR="00364C8E" w:rsidRDefault="0004251C">
          <w:pPr>
            <w:pStyle w:val="TOC2"/>
            <w:tabs>
              <w:tab w:val="right" w:leader="dot" w:pos="9954"/>
            </w:tabs>
            <w:rPr>
              <w:rFonts w:eastAsiaTheme="minorEastAsia" w:cstheme="minorBidi"/>
              <w:b w:val="0"/>
              <w:bCs w:val="0"/>
              <w:noProof/>
              <w:sz w:val="24"/>
              <w:szCs w:val="24"/>
            </w:rPr>
          </w:pPr>
          <w:hyperlink w:anchor="_Toc55340707" w:history="1">
            <w:r w:rsidR="00D968F6">
              <w:rPr>
                <w:rStyle w:val="Hyperlink"/>
                <w:rFonts w:ascii="Arial" w:eastAsia="SimSun" w:hAnsi="Arial"/>
                <w:noProof/>
                <w:lang w:val="en-GB" w:eastAsia="ja-JP"/>
              </w:rPr>
              <w:t>8.2.3 Analysis of performance impacts</w:t>
            </w:r>
            <w:r w:rsidR="00D968F6">
              <w:rPr>
                <w:noProof/>
              </w:rPr>
              <w:tab/>
            </w:r>
            <w:r w:rsidR="00D968F6">
              <w:rPr>
                <w:noProof/>
              </w:rPr>
              <w:fldChar w:fldCharType="begin"/>
            </w:r>
            <w:r w:rsidR="00D968F6">
              <w:rPr>
                <w:noProof/>
              </w:rPr>
              <w:instrText xml:space="preserve"> PAGEREF _Toc55340707 \h </w:instrText>
            </w:r>
            <w:r w:rsidR="00D968F6">
              <w:rPr>
                <w:noProof/>
              </w:rPr>
            </w:r>
            <w:r w:rsidR="00D968F6">
              <w:rPr>
                <w:noProof/>
              </w:rPr>
              <w:fldChar w:fldCharType="separate"/>
            </w:r>
            <w:r w:rsidR="009B12EB">
              <w:rPr>
                <w:noProof/>
              </w:rPr>
              <w:t>14</w:t>
            </w:r>
            <w:r w:rsidR="00D968F6">
              <w:rPr>
                <w:noProof/>
              </w:rPr>
              <w:fldChar w:fldCharType="end"/>
            </w:r>
          </w:hyperlink>
        </w:p>
        <w:p w14:paraId="780987DF" w14:textId="5E6EE346" w:rsidR="00364C8E" w:rsidRDefault="0004251C">
          <w:pPr>
            <w:pStyle w:val="TOC3"/>
            <w:tabs>
              <w:tab w:val="right" w:leader="dot" w:pos="9954"/>
            </w:tabs>
            <w:rPr>
              <w:rFonts w:eastAsiaTheme="minorEastAsia" w:cstheme="minorBidi"/>
              <w:noProof/>
              <w:sz w:val="24"/>
              <w:szCs w:val="24"/>
            </w:rPr>
          </w:pPr>
          <w:hyperlink w:anchor="_Toc55340708" w:history="1">
            <w:r w:rsidR="00D968F6">
              <w:rPr>
                <w:rStyle w:val="Hyperlink"/>
                <w:rFonts w:ascii="Arial" w:hAnsi="Arial" w:cs="Arial"/>
                <w:noProof/>
              </w:rPr>
              <w:t>8.2.3.1 PDCCH Blocking probability</w:t>
            </w:r>
            <w:r w:rsidR="00D968F6">
              <w:rPr>
                <w:noProof/>
              </w:rPr>
              <w:tab/>
            </w:r>
            <w:r w:rsidR="00D968F6">
              <w:rPr>
                <w:noProof/>
              </w:rPr>
              <w:fldChar w:fldCharType="begin"/>
            </w:r>
            <w:r w:rsidR="00D968F6">
              <w:rPr>
                <w:noProof/>
              </w:rPr>
              <w:instrText xml:space="preserve"> PAGEREF _Toc55340708 \h </w:instrText>
            </w:r>
            <w:r w:rsidR="00D968F6">
              <w:rPr>
                <w:noProof/>
              </w:rPr>
            </w:r>
            <w:r w:rsidR="00D968F6">
              <w:rPr>
                <w:noProof/>
              </w:rPr>
              <w:fldChar w:fldCharType="separate"/>
            </w:r>
            <w:r w:rsidR="009B12EB">
              <w:rPr>
                <w:noProof/>
              </w:rPr>
              <w:t>14</w:t>
            </w:r>
            <w:r w:rsidR="00D968F6">
              <w:rPr>
                <w:noProof/>
              </w:rPr>
              <w:fldChar w:fldCharType="end"/>
            </w:r>
          </w:hyperlink>
        </w:p>
        <w:p w14:paraId="780987E0" w14:textId="0983116C" w:rsidR="00364C8E" w:rsidRDefault="0004251C">
          <w:pPr>
            <w:pStyle w:val="TOC3"/>
            <w:tabs>
              <w:tab w:val="right" w:leader="dot" w:pos="9954"/>
            </w:tabs>
            <w:rPr>
              <w:rFonts w:eastAsiaTheme="minorEastAsia" w:cstheme="minorBidi"/>
              <w:noProof/>
              <w:sz w:val="24"/>
              <w:szCs w:val="24"/>
            </w:rPr>
          </w:pPr>
          <w:hyperlink w:anchor="_Toc55340709" w:history="1">
            <w:r w:rsidR="00D968F6">
              <w:rPr>
                <w:rStyle w:val="Hyperlink"/>
                <w:rFonts w:ascii="Arial" w:hAnsi="Arial" w:cs="Arial"/>
                <w:noProof/>
              </w:rPr>
              <w:t>8.2.3.2 Latency and Scheduling flexibility</w:t>
            </w:r>
            <w:r w:rsidR="00D968F6">
              <w:rPr>
                <w:noProof/>
              </w:rPr>
              <w:tab/>
            </w:r>
            <w:r w:rsidR="00D968F6">
              <w:rPr>
                <w:noProof/>
              </w:rPr>
              <w:fldChar w:fldCharType="begin"/>
            </w:r>
            <w:r w:rsidR="00D968F6">
              <w:rPr>
                <w:noProof/>
              </w:rPr>
              <w:instrText xml:space="preserve"> PAGEREF _Toc55340709 \h </w:instrText>
            </w:r>
            <w:r w:rsidR="00D968F6">
              <w:rPr>
                <w:noProof/>
              </w:rPr>
            </w:r>
            <w:r w:rsidR="00D968F6">
              <w:rPr>
                <w:noProof/>
              </w:rPr>
              <w:fldChar w:fldCharType="separate"/>
            </w:r>
            <w:r w:rsidR="009B12EB">
              <w:rPr>
                <w:noProof/>
              </w:rPr>
              <w:t>57</w:t>
            </w:r>
            <w:r w:rsidR="00D968F6">
              <w:rPr>
                <w:noProof/>
              </w:rPr>
              <w:fldChar w:fldCharType="end"/>
            </w:r>
          </w:hyperlink>
        </w:p>
        <w:p w14:paraId="780987E1" w14:textId="36E8B085" w:rsidR="00364C8E" w:rsidRDefault="0004251C">
          <w:pPr>
            <w:pStyle w:val="TOC2"/>
            <w:tabs>
              <w:tab w:val="right" w:leader="dot" w:pos="9954"/>
            </w:tabs>
            <w:rPr>
              <w:rFonts w:eastAsiaTheme="minorEastAsia" w:cstheme="minorBidi"/>
              <w:b w:val="0"/>
              <w:bCs w:val="0"/>
              <w:noProof/>
              <w:sz w:val="24"/>
              <w:szCs w:val="24"/>
            </w:rPr>
          </w:pPr>
          <w:hyperlink w:anchor="_Toc55340710" w:history="1">
            <w:r w:rsidR="00D968F6">
              <w:rPr>
                <w:rStyle w:val="Hyperlink"/>
                <w:rFonts w:ascii="Arial" w:eastAsia="SimSun" w:hAnsi="Arial"/>
                <w:noProof/>
                <w:lang w:val="en-GB" w:eastAsia="ja-JP"/>
              </w:rPr>
              <w:t>8.2.4 Analysis of coexistence with legacy UEs</w:t>
            </w:r>
            <w:r w:rsidR="00D968F6">
              <w:rPr>
                <w:noProof/>
              </w:rPr>
              <w:tab/>
            </w:r>
            <w:r w:rsidR="00D968F6">
              <w:rPr>
                <w:noProof/>
              </w:rPr>
              <w:fldChar w:fldCharType="begin"/>
            </w:r>
            <w:r w:rsidR="00D968F6">
              <w:rPr>
                <w:noProof/>
              </w:rPr>
              <w:instrText xml:space="preserve"> PAGEREF _Toc55340710 \h </w:instrText>
            </w:r>
            <w:r w:rsidR="00D968F6">
              <w:rPr>
                <w:noProof/>
              </w:rPr>
            </w:r>
            <w:r w:rsidR="00D968F6">
              <w:rPr>
                <w:noProof/>
              </w:rPr>
              <w:fldChar w:fldCharType="separate"/>
            </w:r>
            <w:r w:rsidR="009B12EB">
              <w:rPr>
                <w:noProof/>
              </w:rPr>
              <w:t>57</w:t>
            </w:r>
            <w:r w:rsidR="00D968F6">
              <w:rPr>
                <w:noProof/>
              </w:rPr>
              <w:fldChar w:fldCharType="end"/>
            </w:r>
          </w:hyperlink>
        </w:p>
        <w:p w14:paraId="780987E2" w14:textId="026285F9" w:rsidR="00364C8E" w:rsidRDefault="0004251C">
          <w:pPr>
            <w:pStyle w:val="TOC2"/>
            <w:tabs>
              <w:tab w:val="right" w:leader="dot" w:pos="9954"/>
            </w:tabs>
            <w:rPr>
              <w:rFonts w:eastAsiaTheme="minorEastAsia" w:cstheme="minorBidi"/>
              <w:b w:val="0"/>
              <w:bCs w:val="0"/>
              <w:noProof/>
              <w:sz w:val="24"/>
              <w:szCs w:val="24"/>
            </w:rPr>
          </w:pPr>
          <w:hyperlink w:anchor="_Toc55340711" w:history="1">
            <w:r w:rsidR="00D968F6">
              <w:rPr>
                <w:rStyle w:val="Hyperlink"/>
                <w:rFonts w:ascii="Arial" w:eastAsia="SimSun" w:hAnsi="Arial"/>
                <w:noProof/>
                <w:lang w:val="en-GB" w:eastAsia="ja-JP"/>
              </w:rPr>
              <w:t>8.2.5 Analysis of specification impacts</w:t>
            </w:r>
            <w:r w:rsidR="00D968F6">
              <w:rPr>
                <w:noProof/>
              </w:rPr>
              <w:tab/>
            </w:r>
            <w:r w:rsidR="00D968F6">
              <w:rPr>
                <w:noProof/>
              </w:rPr>
              <w:fldChar w:fldCharType="begin"/>
            </w:r>
            <w:r w:rsidR="00D968F6">
              <w:rPr>
                <w:noProof/>
              </w:rPr>
              <w:instrText xml:space="preserve"> PAGEREF _Toc55340711 \h </w:instrText>
            </w:r>
            <w:r w:rsidR="00D968F6">
              <w:rPr>
                <w:noProof/>
              </w:rPr>
            </w:r>
            <w:r w:rsidR="00D968F6">
              <w:rPr>
                <w:noProof/>
              </w:rPr>
              <w:fldChar w:fldCharType="separate"/>
            </w:r>
            <w:r w:rsidR="009B12EB">
              <w:rPr>
                <w:noProof/>
              </w:rPr>
              <w:t>63</w:t>
            </w:r>
            <w:r w:rsidR="00D968F6">
              <w:rPr>
                <w:noProof/>
              </w:rPr>
              <w:fldChar w:fldCharType="end"/>
            </w:r>
          </w:hyperlink>
        </w:p>
        <w:p w14:paraId="780987E3" w14:textId="739B0A00" w:rsidR="00364C8E" w:rsidRDefault="0004251C">
          <w:pPr>
            <w:pStyle w:val="TOC1"/>
            <w:tabs>
              <w:tab w:val="right" w:leader="dot" w:pos="9954"/>
            </w:tabs>
            <w:rPr>
              <w:rFonts w:eastAsiaTheme="minorEastAsia" w:cstheme="minorBidi"/>
              <w:b w:val="0"/>
              <w:bCs w:val="0"/>
              <w:i w:val="0"/>
              <w:iCs w:val="0"/>
              <w:noProof/>
            </w:rPr>
          </w:pPr>
          <w:hyperlink w:anchor="_Toc55340712" w:history="1">
            <w:r w:rsidR="00D968F6">
              <w:rPr>
                <w:rStyle w:val="Hyperlink"/>
                <w:rFonts w:cs="Arial"/>
                <w:noProof/>
              </w:rPr>
              <w:t xml:space="preserve">12. </w:t>
            </w:r>
            <w:r w:rsidR="00D968F6">
              <w:rPr>
                <w:rStyle w:val="Hyperlink"/>
                <w:noProof/>
              </w:rPr>
              <w:t>Conclusion</w:t>
            </w:r>
            <w:r w:rsidR="00D968F6">
              <w:rPr>
                <w:noProof/>
              </w:rPr>
              <w:tab/>
            </w:r>
            <w:r w:rsidR="00D968F6">
              <w:rPr>
                <w:noProof/>
              </w:rPr>
              <w:fldChar w:fldCharType="begin"/>
            </w:r>
            <w:r w:rsidR="00D968F6">
              <w:rPr>
                <w:noProof/>
              </w:rPr>
              <w:instrText xml:space="preserve"> PAGEREF _Toc55340712 \h </w:instrText>
            </w:r>
            <w:r w:rsidR="00D968F6">
              <w:rPr>
                <w:noProof/>
              </w:rPr>
            </w:r>
            <w:r w:rsidR="00D968F6">
              <w:rPr>
                <w:noProof/>
              </w:rPr>
              <w:fldChar w:fldCharType="separate"/>
            </w:r>
            <w:r w:rsidR="009B12EB">
              <w:rPr>
                <w:noProof/>
              </w:rPr>
              <w:t>64</w:t>
            </w:r>
            <w:r w:rsidR="00D968F6">
              <w:rPr>
                <w:noProof/>
              </w:rPr>
              <w:fldChar w:fldCharType="end"/>
            </w:r>
          </w:hyperlink>
        </w:p>
        <w:p w14:paraId="780987E4" w14:textId="055D8B18" w:rsidR="00364C8E" w:rsidRDefault="0004251C">
          <w:pPr>
            <w:pStyle w:val="TOC1"/>
            <w:tabs>
              <w:tab w:val="right" w:leader="dot" w:pos="9954"/>
            </w:tabs>
            <w:rPr>
              <w:rFonts w:eastAsiaTheme="minorEastAsia" w:cstheme="minorBidi"/>
              <w:b w:val="0"/>
              <w:bCs w:val="0"/>
              <w:i w:val="0"/>
              <w:iCs w:val="0"/>
              <w:noProof/>
            </w:rPr>
          </w:pPr>
          <w:hyperlink w:anchor="_Toc55340713" w:history="1">
            <w:r w:rsidR="00D968F6">
              <w:rPr>
                <w:rStyle w:val="Hyperlink"/>
                <w:rFonts w:cs="Arial"/>
                <w:noProof/>
              </w:rPr>
              <w:t>References</w:t>
            </w:r>
            <w:r w:rsidR="00D968F6">
              <w:rPr>
                <w:noProof/>
              </w:rPr>
              <w:tab/>
            </w:r>
            <w:r w:rsidR="00D968F6">
              <w:rPr>
                <w:noProof/>
              </w:rPr>
              <w:fldChar w:fldCharType="begin"/>
            </w:r>
            <w:r w:rsidR="00D968F6">
              <w:rPr>
                <w:noProof/>
              </w:rPr>
              <w:instrText xml:space="preserve"> PAGEREF _Toc55340713 \h </w:instrText>
            </w:r>
            <w:r w:rsidR="00D968F6">
              <w:rPr>
                <w:noProof/>
              </w:rPr>
            </w:r>
            <w:r w:rsidR="00D968F6">
              <w:rPr>
                <w:noProof/>
              </w:rPr>
              <w:fldChar w:fldCharType="separate"/>
            </w:r>
            <w:r w:rsidR="009B12EB">
              <w:rPr>
                <w:noProof/>
              </w:rPr>
              <w:t>72</w:t>
            </w:r>
            <w:r w:rsidR="00D968F6">
              <w:rPr>
                <w:noProof/>
              </w:rPr>
              <w:fldChar w:fldCharType="end"/>
            </w:r>
          </w:hyperlink>
        </w:p>
        <w:p w14:paraId="780987E5" w14:textId="37CC21E7" w:rsidR="00364C8E" w:rsidRDefault="0004251C">
          <w:pPr>
            <w:pStyle w:val="TOC1"/>
            <w:tabs>
              <w:tab w:val="right" w:leader="dot" w:pos="9954"/>
            </w:tabs>
            <w:rPr>
              <w:rFonts w:eastAsiaTheme="minorEastAsia" w:cstheme="minorBidi"/>
              <w:b w:val="0"/>
              <w:bCs w:val="0"/>
              <w:i w:val="0"/>
              <w:iCs w:val="0"/>
              <w:noProof/>
            </w:rPr>
          </w:pPr>
          <w:hyperlink w:anchor="_Toc55340714" w:history="1">
            <w:r w:rsidR="00D968F6">
              <w:rPr>
                <w:rStyle w:val="Hyperlink"/>
                <w:rFonts w:cs="Arial"/>
                <w:noProof/>
              </w:rPr>
              <w:t>Annex: Previous Agreements</w:t>
            </w:r>
            <w:r w:rsidR="00D968F6">
              <w:rPr>
                <w:noProof/>
              </w:rPr>
              <w:tab/>
            </w:r>
            <w:r w:rsidR="00D968F6">
              <w:rPr>
                <w:noProof/>
              </w:rPr>
              <w:fldChar w:fldCharType="begin"/>
            </w:r>
            <w:r w:rsidR="00D968F6">
              <w:rPr>
                <w:noProof/>
              </w:rPr>
              <w:instrText xml:space="preserve"> PAGEREF _Toc55340714 \h </w:instrText>
            </w:r>
            <w:r w:rsidR="00D968F6">
              <w:rPr>
                <w:noProof/>
              </w:rPr>
            </w:r>
            <w:r w:rsidR="00D968F6">
              <w:rPr>
                <w:noProof/>
              </w:rPr>
              <w:fldChar w:fldCharType="separate"/>
            </w:r>
            <w:r w:rsidR="009B12EB">
              <w:rPr>
                <w:noProof/>
              </w:rPr>
              <w:t>73</w:t>
            </w:r>
            <w:r w:rsidR="00D968F6">
              <w:rPr>
                <w:noProof/>
              </w:rPr>
              <w:fldChar w:fldCharType="end"/>
            </w:r>
          </w:hyperlink>
        </w:p>
        <w:p w14:paraId="780987E6" w14:textId="2756B0EC" w:rsidR="00364C8E" w:rsidRDefault="0004251C">
          <w:pPr>
            <w:pStyle w:val="TOC2"/>
            <w:tabs>
              <w:tab w:val="right" w:leader="dot" w:pos="9954"/>
            </w:tabs>
            <w:rPr>
              <w:rFonts w:eastAsiaTheme="minorEastAsia" w:cstheme="minorBidi"/>
              <w:b w:val="0"/>
              <w:bCs w:val="0"/>
              <w:noProof/>
              <w:sz w:val="24"/>
              <w:szCs w:val="24"/>
            </w:rPr>
          </w:pPr>
          <w:hyperlink w:anchor="_Toc55340715" w:history="1">
            <w:r w:rsidR="00D968F6">
              <w:rPr>
                <w:rStyle w:val="Hyperlink"/>
                <w:rFonts w:ascii="Arial" w:hAnsi="Arial" w:cs="Arial"/>
                <w:noProof/>
              </w:rPr>
              <w:t>RAN1 #101 e-meeting</w:t>
            </w:r>
            <w:r w:rsidR="00D968F6">
              <w:rPr>
                <w:noProof/>
              </w:rPr>
              <w:tab/>
            </w:r>
            <w:r w:rsidR="00D968F6">
              <w:rPr>
                <w:noProof/>
              </w:rPr>
              <w:fldChar w:fldCharType="begin"/>
            </w:r>
            <w:r w:rsidR="00D968F6">
              <w:rPr>
                <w:noProof/>
              </w:rPr>
              <w:instrText xml:space="preserve"> PAGEREF _Toc55340715 \h </w:instrText>
            </w:r>
            <w:r w:rsidR="00D968F6">
              <w:rPr>
                <w:noProof/>
              </w:rPr>
            </w:r>
            <w:r w:rsidR="00D968F6">
              <w:rPr>
                <w:noProof/>
              </w:rPr>
              <w:fldChar w:fldCharType="separate"/>
            </w:r>
            <w:r w:rsidR="009B12EB">
              <w:rPr>
                <w:noProof/>
              </w:rPr>
              <w:t>73</w:t>
            </w:r>
            <w:r w:rsidR="00D968F6">
              <w:rPr>
                <w:noProof/>
              </w:rPr>
              <w:fldChar w:fldCharType="end"/>
            </w:r>
          </w:hyperlink>
        </w:p>
        <w:p w14:paraId="780987E7" w14:textId="202CCDE9" w:rsidR="00364C8E" w:rsidRDefault="0004251C">
          <w:pPr>
            <w:pStyle w:val="TOC2"/>
            <w:tabs>
              <w:tab w:val="right" w:leader="dot" w:pos="9954"/>
            </w:tabs>
            <w:rPr>
              <w:rFonts w:eastAsiaTheme="minorEastAsia" w:cstheme="minorBidi"/>
              <w:b w:val="0"/>
              <w:bCs w:val="0"/>
              <w:noProof/>
              <w:sz w:val="24"/>
              <w:szCs w:val="24"/>
            </w:rPr>
          </w:pPr>
          <w:hyperlink w:anchor="_Toc55340716" w:history="1">
            <w:r w:rsidR="00D968F6">
              <w:rPr>
                <w:rStyle w:val="Hyperlink"/>
                <w:rFonts w:ascii="Arial" w:hAnsi="Arial" w:cs="Arial"/>
                <w:noProof/>
              </w:rPr>
              <w:t>RAN1 #102 e-meeting</w:t>
            </w:r>
            <w:r w:rsidR="00D968F6">
              <w:rPr>
                <w:noProof/>
              </w:rPr>
              <w:tab/>
            </w:r>
            <w:r w:rsidR="00D968F6">
              <w:rPr>
                <w:noProof/>
              </w:rPr>
              <w:fldChar w:fldCharType="begin"/>
            </w:r>
            <w:r w:rsidR="00D968F6">
              <w:rPr>
                <w:noProof/>
              </w:rPr>
              <w:instrText xml:space="preserve"> PAGEREF _Toc55340716 \h </w:instrText>
            </w:r>
            <w:r w:rsidR="00D968F6">
              <w:rPr>
                <w:noProof/>
              </w:rPr>
            </w:r>
            <w:r w:rsidR="00D968F6">
              <w:rPr>
                <w:noProof/>
              </w:rPr>
              <w:fldChar w:fldCharType="separate"/>
            </w:r>
            <w:r w:rsidR="009B12EB">
              <w:rPr>
                <w:noProof/>
              </w:rPr>
              <w:t>73</w:t>
            </w:r>
            <w:r w:rsidR="00D968F6">
              <w:rPr>
                <w:noProof/>
              </w:rPr>
              <w:fldChar w:fldCharType="end"/>
            </w:r>
          </w:hyperlink>
        </w:p>
        <w:p w14:paraId="780987E8" w14:textId="77777777" w:rsidR="00364C8E" w:rsidRDefault="00D968F6">
          <w:r>
            <w:rPr>
              <w:b/>
              <w:bCs/>
            </w:rPr>
            <w:fldChar w:fldCharType="end"/>
          </w:r>
        </w:p>
      </w:sdtContent>
    </w:sdt>
    <w:p w14:paraId="780987E9" w14:textId="77777777" w:rsidR="00364C8E" w:rsidRDefault="00D968F6">
      <w:pPr>
        <w:pStyle w:val="Heading1"/>
        <w:ind w:left="0" w:firstLine="0"/>
        <w:jc w:val="both"/>
        <w:rPr>
          <w:rFonts w:cs="Arial"/>
          <w:lang w:val="en-US"/>
        </w:rPr>
      </w:pPr>
      <w:bookmarkStart w:id="2" w:name="_Toc55340703"/>
      <w:r>
        <w:rPr>
          <w:rFonts w:cs="Arial"/>
          <w:lang w:val="en-US"/>
        </w:rPr>
        <w:t>1 Introduction</w:t>
      </w:r>
      <w:bookmarkEnd w:id="2"/>
    </w:p>
    <w:p w14:paraId="780987EA" w14:textId="77777777" w:rsidR="00364C8E" w:rsidRDefault="00D968F6">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780987EB" w14:textId="77777777" w:rsidR="00364C8E" w:rsidRDefault="00D968F6">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364C8E" w14:paraId="780987F1" w14:textId="77777777">
        <w:tc>
          <w:tcPr>
            <w:tcW w:w="9630" w:type="dxa"/>
            <w:shd w:val="clear" w:color="auto" w:fill="auto"/>
          </w:tcPr>
          <w:p w14:paraId="780987EC" w14:textId="77777777" w:rsidR="00364C8E" w:rsidRDefault="00D968F6">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780987ED" w14:textId="77777777" w:rsidR="00364C8E" w:rsidRDefault="00D968F6">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780987EE" w14:textId="77777777" w:rsidR="00364C8E" w:rsidRDefault="00D968F6">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780987EF" w14:textId="77777777" w:rsidR="00364C8E" w:rsidRDefault="00D968F6">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80987F0" w14:textId="77777777" w:rsidR="00364C8E" w:rsidRDefault="00D968F6">
            <w:pPr>
              <w:numPr>
                <w:ilvl w:val="0"/>
                <w:numId w:val="1"/>
              </w:numPr>
              <w:rPr>
                <w:rFonts w:ascii="Arial" w:hAnsi="Arial" w:cs="Arial"/>
                <w:sz w:val="20"/>
                <w:szCs w:val="20"/>
              </w:rPr>
            </w:pPr>
            <w:r>
              <w:rPr>
                <w:rFonts w:ascii="Arial" w:hAnsi="Arial" w:cs="Arial"/>
                <w:sz w:val="20"/>
                <w:szCs w:val="20"/>
              </w:rPr>
              <w:t>Last check point 11/12</w:t>
            </w:r>
          </w:p>
        </w:tc>
      </w:tr>
    </w:tbl>
    <w:p w14:paraId="780987F2" w14:textId="77777777" w:rsidR="00364C8E" w:rsidRDefault="00364C8E">
      <w:pPr>
        <w:rPr>
          <w:rFonts w:ascii="Arial" w:hAnsi="Arial" w:cs="Arial"/>
          <w:sz w:val="20"/>
          <w:szCs w:val="20"/>
        </w:rPr>
      </w:pPr>
    </w:p>
    <w:p w14:paraId="780987F3" w14:textId="77777777" w:rsidR="00364C8E" w:rsidRDefault="00D968F6">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80987F4" w14:textId="77777777" w:rsidR="00364C8E" w:rsidRDefault="00364C8E">
      <w:pPr>
        <w:rPr>
          <w:rFonts w:ascii="Arial" w:hAnsi="Arial" w:cs="Arial"/>
          <w:sz w:val="20"/>
          <w:szCs w:val="20"/>
        </w:rPr>
      </w:pPr>
    </w:p>
    <w:p w14:paraId="780987F5" w14:textId="77777777" w:rsidR="00364C8E" w:rsidRDefault="00D968F6">
      <w:pPr>
        <w:spacing w:after="180"/>
        <w:jc w:val="both"/>
        <w:rPr>
          <w:rFonts w:ascii="Arial" w:hAnsi="Arial" w:cs="Arial"/>
          <w:sz w:val="20"/>
          <w:szCs w:val="20"/>
        </w:rPr>
      </w:pPr>
      <w:r>
        <w:rPr>
          <w:rFonts w:ascii="Arial" w:hAnsi="Arial" w:cs="Arial"/>
          <w:sz w:val="20"/>
          <w:szCs w:val="20"/>
        </w:rPr>
        <w:t>Follow the naming convention in this example:</w:t>
      </w:r>
    </w:p>
    <w:p w14:paraId="780987F6"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80987F7"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80987F8"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780987F9" w14:textId="77777777" w:rsidR="00364C8E" w:rsidRDefault="00D968F6">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780987FA" w14:textId="77777777" w:rsidR="00364C8E" w:rsidRDefault="00364C8E">
      <w:pPr>
        <w:rPr>
          <w:rFonts w:ascii="Arial" w:hAnsi="Arial" w:cs="Arial"/>
          <w:sz w:val="20"/>
          <w:szCs w:val="20"/>
        </w:rPr>
      </w:pPr>
    </w:p>
    <w:p w14:paraId="780987FB" w14:textId="59B90B01" w:rsidR="00364C8E" w:rsidRDefault="00D968F6">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9B12EB">
        <w:rPr>
          <w:rFonts w:ascii="Arial" w:hAnsi="Arial" w:cs="Arial"/>
          <w:sz w:val="20"/>
          <w:szCs w:val="20"/>
          <w:highlight w:val="cyan"/>
        </w:rPr>
        <w:t>7</w:t>
      </w:r>
      <w:r>
        <w:rPr>
          <w:rFonts w:ascii="Arial" w:hAnsi="Arial" w:cs="Arial"/>
          <w:sz w:val="20"/>
          <w:szCs w:val="20"/>
          <w:highlight w:val="cyan"/>
        </w:rPr>
        <w:t>.</w:t>
      </w:r>
      <w:r>
        <w:rPr>
          <w:rFonts w:ascii="Arial" w:hAnsi="Arial" w:cs="Arial"/>
          <w:sz w:val="20"/>
          <w:szCs w:val="20"/>
        </w:rPr>
        <w:t xml:space="preserve"> </w:t>
      </w:r>
    </w:p>
    <w:p w14:paraId="780987FC" w14:textId="77777777" w:rsidR="00364C8E" w:rsidRDefault="00364C8E">
      <w:pPr>
        <w:rPr>
          <w:rFonts w:ascii="Arial" w:hAnsi="Arial" w:cs="Arial"/>
          <w:sz w:val="20"/>
          <w:szCs w:val="20"/>
        </w:rPr>
      </w:pPr>
    </w:p>
    <w:p w14:paraId="780987FD" w14:textId="77777777" w:rsidR="00364C8E" w:rsidRDefault="00364C8E">
      <w:pPr>
        <w:rPr>
          <w:rFonts w:ascii="Arial" w:hAnsi="Arial" w:cs="Arial"/>
          <w:sz w:val="20"/>
          <w:szCs w:val="20"/>
        </w:rPr>
      </w:pPr>
    </w:p>
    <w:p w14:paraId="780987FE" w14:textId="77777777" w:rsidR="00364C8E" w:rsidRDefault="00D968F6">
      <w:pPr>
        <w:rPr>
          <w:rFonts w:ascii="Arial" w:eastAsia="SimSun" w:hAnsi="Arial" w:cs="Arial"/>
          <w:sz w:val="36"/>
          <w:szCs w:val="20"/>
          <w:lang w:eastAsia="en-US"/>
        </w:rPr>
      </w:pPr>
      <w:bookmarkStart w:id="3" w:name="_Toc55340704"/>
      <w:r>
        <w:rPr>
          <w:rFonts w:cs="Arial"/>
        </w:rPr>
        <w:br w:type="page"/>
      </w:r>
    </w:p>
    <w:p w14:paraId="780987FF" w14:textId="77777777" w:rsidR="00364C8E" w:rsidRDefault="00D968F6">
      <w:pPr>
        <w:pStyle w:val="Heading1"/>
      </w:pPr>
      <w:r>
        <w:rPr>
          <w:rFonts w:cs="Arial"/>
          <w:lang w:val="en-US"/>
        </w:rPr>
        <w:lastRenderedPageBreak/>
        <w:t xml:space="preserve">8.2 </w:t>
      </w:r>
      <w:r>
        <w:t>Reduced PDCCH monitoring</w:t>
      </w:r>
      <w:bookmarkEnd w:id="3"/>
    </w:p>
    <w:p w14:paraId="78098800" w14:textId="77777777" w:rsidR="00364C8E" w:rsidRDefault="00D968F6">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8098801" w14:textId="77777777" w:rsidR="00364C8E" w:rsidRDefault="00D968F6">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364C8E" w14:paraId="78098807" w14:textId="77777777">
        <w:tc>
          <w:tcPr>
            <w:tcW w:w="9954" w:type="dxa"/>
          </w:tcPr>
          <w:p w14:paraId="78098802"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78098803" w14:textId="77777777" w:rsidR="00364C8E" w:rsidRDefault="00D968F6">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78098804" w14:textId="77777777" w:rsidR="00364C8E" w:rsidRDefault="00D968F6">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78098805" w14:textId="77777777" w:rsidR="00364C8E" w:rsidRDefault="00D968F6">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78098806" w14:textId="77777777" w:rsidR="00364C8E" w:rsidRDefault="00364C8E">
            <w:pPr>
              <w:rPr>
                <w:rFonts w:ascii="Arial" w:hAnsi="Arial" w:cs="Arial"/>
                <w:sz w:val="20"/>
                <w:szCs w:val="20"/>
              </w:rPr>
            </w:pPr>
          </w:p>
        </w:tc>
      </w:tr>
    </w:tbl>
    <w:p w14:paraId="78098912" w14:textId="20150955" w:rsidR="00364C8E" w:rsidRDefault="00364C8E">
      <w:pPr>
        <w:rPr>
          <w:rFonts w:ascii="Arial" w:hAnsi="Arial"/>
          <w:b/>
          <w:bCs/>
          <w:sz w:val="20"/>
          <w:szCs w:val="20"/>
        </w:rPr>
      </w:pPr>
    </w:p>
    <w:p w14:paraId="6213B368" w14:textId="77777777" w:rsidR="00270C4A" w:rsidRDefault="00270C4A">
      <w:pPr>
        <w:rPr>
          <w:rFonts w:ascii="Arial" w:eastAsia="SimSun" w:hAnsi="Arial"/>
          <w:b/>
          <w:bCs/>
          <w:sz w:val="20"/>
          <w:szCs w:val="20"/>
          <w:lang w:eastAsia="ja-JP"/>
        </w:rPr>
      </w:pPr>
    </w:p>
    <w:p w14:paraId="78098913"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364C8E" w14:paraId="78098924" w14:textId="77777777">
        <w:trPr>
          <w:trHeight w:val="2989"/>
        </w:trPr>
        <w:tc>
          <w:tcPr>
            <w:tcW w:w="9954" w:type="dxa"/>
          </w:tcPr>
          <w:p w14:paraId="78098914" w14:textId="77777777" w:rsidR="00364C8E" w:rsidRDefault="00D968F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78098915" w14:textId="77777777" w:rsidR="00364C8E" w:rsidRDefault="00D968F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78098916" w14:textId="77777777" w:rsidR="00364C8E" w:rsidRDefault="00D968F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364C8E" w14:paraId="7809891C" w14:textId="77777777">
              <w:trPr>
                <w:trHeight w:val="245"/>
                <w:jc w:val="center"/>
              </w:trPr>
              <w:tc>
                <w:tcPr>
                  <w:tcW w:w="3429" w:type="dxa"/>
                </w:tcPr>
                <w:p w14:paraId="78098917"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8098918"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8098919"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809891A"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7809891B"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364C8E" w14:paraId="78098922" w14:textId="77777777">
              <w:trPr>
                <w:trHeight w:val="102"/>
                <w:jc w:val="center"/>
              </w:trPr>
              <w:tc>
                <w:tcPr>
                  <w:tcW w:w="3429" w:type="dxa"/>
                </w:tcPr>
                <w:p w14:paraId="7809891D" w14:textId="77777777" w:rsidR="00364C8E" w:rsidRDefault="00D968F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809891E"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809891F"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098920"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098921"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78098923" w14:textId="77777777" w:rsidR="00364C8E" w:rsidRDefault="00364C8E">
            <w:pPr>
              <w:spacing w:before="180" w:after="180"/>
              <w:rPr>
                <w:rFonts w:ascii="Arial" w:eastAsia="SimSun" w:hAnsi="Arial"/>
                <w:sz w:val="20"/>
                <w:szCs w:val="20"/>
                <w:lang w:eastAsia="ja-JP"/>
              </w:rPr>
            </w:pPr>
          </w:p>
        </w:tc>
      </w:tr>
    </w:tbl>
    <w:p w14:paraId="78098925" w14:textId="77777777" w:rsidR="00364C8E" w:rsidRDefault="00364C8E">
      <w:pPr>
        <w:rPr>
          <w:rFonts w:ascii="Arial" w:eastAsia="SimSun" w:hAnsi="Arial"/>
          <w:b/>
          <w:bCs/>
          <w:sz w:val="20"/>
          <w:szCs w:val="20"/>
          <w:lang w:eastAsia="ja-JP"/>
        </w:rPr>
      </w:pPr>
    </w:p>
    <w:p w14:paraId="78098926"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927"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92B" w14:textId="77777777">
        <w:tc>
          <w:tcPr>
            <w:tcW w:w="1550" w:type="dxa"/>
            <w:shd w:val="clear" w:color="auto" w:fill="D9D9D9"/>
            <w:tcMar>
              <w:top w:w="0" w:type="dxa"/>
              <w:left w:w="108" w:type="dxa"/>
              <w:bottom w:w="0" w:type="dxa"/>
              <w:right w:w="108" w:type="dxa"/>
            </w:tcMar>
          </w:tcPr>
          <w:p w14:paraId="78098928"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929"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92A"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92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2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7809892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2E"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prefer not to explicitly separate alt.1a/</w:t>
            </w:r>
            <w:proofErr w:type="gramStart"/>
            <w:r>
              <w:rPr>
                <w:rFonts w:ascii="Arial" w:eastAsiaTheme="minorEastAsia" w:hAnsi="Arial" w:cs="Arial"/>
                <w:sz w:val="20"/>
                <w:szCs w:val="20"/>
              </w:rPr>
              <w:t>1b, but</w:t>
            </w:r>
            <w:proofErr w:type="gramEnd"/>
            <w:r>
              <w:rPr>
                <w:rFonts w:ascii="Arial" w:eastAsiaTheme="minorEastAsia" w:hAnsi="Arial" w:cs="Arial"/>
                <w:sz w:val="20"/>
                <w:szCs w:val="20"/>
              </w:rPr>
              <w:t xml:space="preserve"> can accept if there is majority view to separate them. </w:t>
            </w:r>
          </w:p>
        </w:tc>
      </w:tr>
      <w:tr w:rsidR="00364C8E" w14:paraId="78098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0"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931"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2" w14:textId="77777777" w:rsidR="00364C8E" w:rsidRDefault="00364C8E">
            <w:pPr>
              <w:rPr>
                <w:rFonts w:ascii="Arial" w:eastAsiaTheme="minorEastAsia" w:hAnsi="Arial" w:cs="Arial"/>
                <w:sz w:val="20"/>
                <w:szCs w:val="20"/>
              </w:rPr>
            </w:pPr>
          </w:p>
        </w:tc>
      </w:tr>
      <w:tr w:rsidR="00364C8E" w14:paraId="7809893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4" w14:textId="77777777" w:rsidR="00364C8E" w:rsidRDefault="00D968F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935"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6"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w:t>
            </w:r>
            <w:r>
              <w:rPr>
                <w:rFonts w:ascii="Arial" w:eastAsiaTheme="minorEastAsia" w:hAnsi="Arial" w:cs="Arial"/>
                <w:sz w:val="20"/>
                <w:szCs w:val="20"/>
              </w:rPr>
              <w:lastRenderedPageBreak/>
              <w:t xml:space="preserve">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364C8E" w14:paraId="780989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8"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78098939"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A"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364C8E" w14:paraId="780989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C" w14:textId="77777777" w:rsidR="00364C8E" w:rsidRDefault="00D968F6">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809893D"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E" w14:textId="77777777" w:rsidR="00364C8E" w:rsidRDefault="00D968F6">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364C8E" w14:paraId="780989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0"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94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2" w14:textId="77777777" w:rsidR="00364C8E" w:rsidRDefault="00364C8E">
            <w:pPr>
              <w:rPr>
                <w:rFonts w:ascii="Arial" w:hAnsi="Arial" w:cs="Arial"/>
                <w:sz w:val="20"/>
                <w:szCs w:val="20"/>
              </w:rPr>
            </w:pPr>
          </w:p>
        </w:tc>
      </w:tr>
      <w:tr w:rsidR="00364C8E" w14:paraId="7809894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4"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945" w14:textId="77777777" w:rsidR="00364C8E" w:rsidRDefault="00D968F6">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6" w14:textId="77777777" w:rsidR="00364C8E" w:rsidRDefault="00D968F6">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78098947" w14:textId="77777777" w:rsidR="00364C8E" w:rsidRDefault="00364C8E">
            <w:pPr>
              <w:rPr>
                <w:rFonts w:ascii="Arial" w:hAnsi="Arial" w:cs="Arial"/>
                <w:sz w:val="20"/>
                <w:szCs w:val="20"/>
              </w:rPr>
            </w:pPr>
          </w:p>
        </w:tc>
      </w:tr>
      <w:tr w:rsidR="00364C8E" w14:paraId="780989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9" w14:textId="77777777" w:rsidR="00364C8E" w:rsidRDefault="00D968F6">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7809894A"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B" w14:textId="77777777" w:rsidR="00364C8E" w:rsidRDefault="00D968F6">
            <w:pPr>
              <w:rPr>
                <w:rFonts w:ascii="Arial" w:hAnsi="Arial" w:cs="Arial"/>
                <w:sz w:val="20"/>
                <w:szCs w:val="20"/>
              </w:rPr>
            </w:pPr>
            <w:r>
              <w:rPr>
                <w:rFonts w:ascii="Arial" w:eastAsiaTheme="minorEastAsia" w:hAnsi="Arial" w:cs="Arial"/>
                <w:sz w:val="20"/>
                <w:szCs w:val="20"/>
              </w:rPr>
              <w:t>Fine with the proposal.</w:t>
            </w:r>
          </w:p>
        </w:tc>
      </w:tr>
      <w:tr w:rsidR="00364C8E" w14:paraId="7809895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94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F" w14:textId="77777777" w:rsidR="00364C8E" w:rsidRDefault="00364C8E">
            <w:pPr>
              <w:rPr>
                <w:rFonts w:ascii="Arial" w:eastAsiaTheme="minorEastAsia" w:hAnsi="Arial" w:cs="Arial"/>
                <w:sz w:val="20"/>
                <w:szCs w:val="20"/>
              </w:rPr>
            </w:pPr>
          </w:p>
        </w:tc>
      </w:tr>
      <w:tr w:rsidR="00364C8E" w14:paraId="780989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8098952" w14:textId="77777777" w:rsidR="00364C8E" w:rsidRDefault="00D968F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78098954"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364C8E" w14:paraId="780989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78098957"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8"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364C8E" w14:paraId="780989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A" w14:textId="77777777" w:rsidR="00364C8E" w:rsidRDefault="00D968F6">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7809895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C" w14:textId="77777777" w:rsidR="00364C8E" w:rsidRDefault="00364C8E">
            <w:pPr>
              <w:rPr>
                <w:rFonts w:ascii="Arial" w:eastAsiaTheme="minorEastAsia" w:hAnsi="Arial" w:cs="Arial"/>
                <w:sz w:val="20"/>
                <w:szCs w:val="20"/>
              </w:rPr>
            </w:pPr>
          </w:p>
        </w:tc>
      </w:tr>
      <w:tr w:rsidR="00364C8E" w14:paraId="78098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E" w14:textId="77777777" w:rsidR="00364C8E" w:rsidRDefault="00D968F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809895F" w14:textId="77777777" w:rsidR="00364C8E" w:rsidRDefault="00D968F6">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0"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OK for that. We understand that we do not going to the detail of alt 1a and 1b. It </w:t>
            </w:r>
            <w:proofErr w:type="gramStart"/>
            <w:r>
              <w:rPr>
                <w:rFonts w:ascii="Arial" w:eastAsiaTheme="minorEastAsia" w:hAnsi="Arial" w:cs="Arial"/>
                <w:sz w:val="20"/>
                <w:szCs w:val="20"/>
              </w:rPr>
              <w:t>seem</w:t>
            </w:r>
            <w:proofErr w:type="gramEnd"/>
            <w:r>
              <w:rPr>
                <w:rFonts w:ascii="Arial" w:eastAsiaTheme="minorEastAsia" w:hAnsi="Arial" w:cs="Arial"/>
                <w:sz w:val="20"/>
                <w:szCs w:val="20"/>
              </w:rPr>
              <w:t xml:space="preserve"> they can be implemented by setting a UE capability or by other means. At this stage it seems general enough, by we may need further discussion the details options in later stage.</w:t>
            </w:r>
          </w:p>
        </w:tc>
      </w:tr>
      <w:tr w:rsidR="00364C8E" w14:paraId="78098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2"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8098963"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4" w14:textId="77777777" w:rsidR="00364C8E" w:rsidRDefault="00364C8E">
            <w:pPr>
              <w:rPr>
                <w:rFonts w:ascii="Arial" w:eastAsiaTheme="minorEastAsia" w:hAnsi="Arial" w:cs="Arial"/>
                <w:sz w:val="20"/>
                <w:szCs w:val="20"/>
              </w:rPr>
            </w:pPr>
          </w:p>
        </w:tc>
      </w:tr>
      <w:tr w:rsidR="00364C8E" w14:paraId="780989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6" w14:textId="77777777" w:rsidR="00364C8E" w:rsidRDefault="00D968F6">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7809896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14:paraId="78098969" w14:textId="77777777" w:rsidR="00364C8E" w:rsidRDefault="00364C8E">
            <w:pPr>
              <w:rPr>
                <w:rFonts w:ascii="Arial" w:eastAsiaTheme="minorEastAsia" w:hAnsi="Arial" w:cs="Arial"/>
                <w:sz w:val="20"/>
                <w:szCs w:val="20"/>
              </w:rPr>
            </w:pPr>
          </w:p>
          <w:p w14:paraId="7809896A" w14:textId="77777777" w:rsidR="00364C8E" w:rsidRDefault="00D968F6">
            <w:pPr>
              <w:rPr>
                <w:rFonts w:ascii="Arial" w:eastAsiaTheme="minorEastAsia" w:hAnsi="Arial" w:cs="Arial"/>
                <w:sz w:val="20"/>
                <w:szCs w:val="20"/>
              </w:rPr>
            </w:pPr>
            <w:proofErr w:type="gramStart"/>
            <w:r>
              <w:rPr>
                <w:rFonts w:ascii="Arial" w:eastAsiaTheme="minorEastAsia" w:hAnsi="Arial" w:cs="Arial" w:hint="eastAsia"/>
                <w:sz w:val="20"/>
                <w:szCs w:val="20"/>
              </w:rPr>
              <w:t>So</w:t>
            </w:r>
            <w:proofErr w:type="gramEnd"/>
            <w:r>
              <w:rPr>
                <w:rFonts w:ascii="Arial" w:eastAsiaTheme="minorEastAsia" w:hAnsi="Arial" w:cs="Arial" w:hint="eastAsia"/>
                <w:sz w:val="20"/>
                <w:szCs w:val="20"/>
              </w:rPr>
              <w:t xml:space="preserve"> the modification from Ericsson is not needed here.</w:t>
            </w:r>
          </w:p>
          <w:p w14:paraId="7809896B" w14:textId="77777777" w:rsidR="00364C8E" w:rsidRDefault="00364C8E">
            <w:pPr>
              <w:rPr>
                <w:rFonts w:ascii="Arial" w:eastAsiaTheme="minorEastAsia" w:hAnsi="Arial" w:cs="Arial"/>
                <w:sz w:val="20"/>
                <w:szCs w:val="20"/>
              </w:rPr>
            </w:pPr>
          </w:p>
        </w:tc>
      </w:tr>
    </w:tbl>
    <w:p w14:paraId="7809896D" w14:textId="77777777" w:rsidR="00364C8E" w:rsidRDefault="00364C8E">
      <w:pPr>
        <w:rPr>
          <w:rFonts w:ascii="Arial" w:eastAsia="SimSun" w:hAnsi="Arial"/>
          <w:b/>
          <w:bCs/>
          <w:sz w:val="20"/>
          <w:szCs w:val="20"/>
          <w:lang w:eastAsia="ja-JP"/>
        </w:rPr>
      </w:pPr>
    </w:p>
    <w:p w14:paraId="39D5B449" w14:textId="77777777" w:rsidR="0004405E" w:rsidRDefault="0004405E" w:rsidP="0004405E">
      <w:pPr>
        <w:rPr>
          <w:rFonts w:ascii="Arial" w:eastAsia="SimSun" w:hAnsi="Arial"/>
          <w:sz w:val="20"/>
          <w:szCs w:val="20"/>
          <w:u w:val="single"/>
          <w:lang w:val="en-GB" w:eastAsia="ja-JP"/>
        </w:rPr>
      </w:pPr>
    </w:p>
    <w:p w14:paraId="71C31B1F" w14:textId="77777777" w:rsidR="0004405E" w:rsidRDefault="0004405E" w:rsidP="0004405E">
      <w:pPr>
        <w:rPr>
          <w:rFonts w:ascii="Arial" w:eastAsia="SimSun" w:hAnsi="Arial"/>
          <w:sz w:val="20"/>
          <w:szCs w:val="20"/>
          <w:u w:val="single"/>
          <w:lang w:val="en-GB" w:eastAsia="ja-JP"/>
        </w:rPr>
      </w:pPr>
    </w:p>
    <w:p w14:paraId="7C1A9A3E" w14:textId="56721601" w:rsidR="0004405E" w:rsidRPr="00AD39B7" w:rsidRDefault="0004405E" w:rsidP="0004405E">
      <w:pPr>
        <w:rPr>
          <w:rFonts w:ascii="Arial" w:eastAsia="SimSun" w:hAnsi="Arial"/>
          <w:sz w:val="20"/>
          <w:szCs w:val="20"/>
          <w:u w:val="single"/>
          <w:lang w:val="en-GB" w:eastAsia="ja-JP"/>
        </w:rPr>
      </w:pPr>
      <w:r w:rsidRPr="00AD39B7">
        <w:rPr>
          <w:rFonts w:ascii="Arial" w:eastAsia="SimSun" w:hAnsi="Arial"/>
          <w:sz w:val="20"/>
          <w:szCs w:val="20"/>
          <w:u w:val="single"/>
          <w:lang w:val="en-GB" w:eastAsia="ja-JP"/>
        </w:rPr>
        <w:lastRenderedPageBreak/>
        <w:t>Summary of 6</w:t>
      </w:r>
      <w:r w:rsidRPr="00AD39B7">
        <w:rPr>
          <w:rFonts w:ascii="Arial" w:eastAsia="SimSun" w:hAnsi="Arial"/>
          <w:sz w:val="20"/>
          <w:szCs w:val="20"/>
          <w:u w:val="single"/>
          <w:vertAlign w:val="superscript"/>
          <w:lang w:val="en-GB" w:eastAsia="ja-JP"/>
        </w:rPr>
        <w:t>th</w:t>
      </w:r>
      <w:r w:rsidRPr="00AD39B7">
        <w:rPr>
          <w:rFonts w:ascii="Arial" w:eastAsia="SimSun" w:hAnsi="Arial"/>
          <w:sz w:val="20"/>
          <w:szCs w:val="20"/>
          <w:u w:val="single"/>
          <w:lang w:val="en-GB" w:eastAsia="ja-JP"/>
        </w:rPr>
        <w:t xml:space="preserve"> round email discussion. </w:t>
      </w:r>
    </w:p>
    <w:p w14:paraId="7388CD0A" w14:textId="53795DAB" w:rsidR="0004405E" w:rsidRPr="0004405E" w:rsidRDefault="0004405E" w:rsidP="00270C4A">
      <w:pPr>
        <w:spacing w:before="180" w:after="180"/>
        <w:rPr>
          <w:rFonts w:ascii="Arial" w:eastAsiaTheme="minorEastAsia" w:hAnsi="Arial" w:cs="Arial"/>
          <w:sz w:val="20"/>
          <w:szCs w:val="20"/>
        </w:rPr>
      </w:pPr>
      <w:r w:rsidRPr="0004405E">
        <w:rPr>
          <w:rFonts w:ascii="Arial" w:eastAsiaTheme="minorEastAsia" w:hAnsi="Arial" w:cs="Arial"/>
          <w:sz w:val="20"/>
          <w:szCs w:val="20"/>
        </w:rPr>
        <w:t>A</w:t>
      </w:r>
      <w:r>
        <w:rPr>
          <w:rFonts w:ascii="Arial" w:eastAsiaTheme="minorEastAsia" w:hAnsi="Arial" w:cs="Arial"/>
          <w:sz w:val="20"/>
          <w:szCs w:val="20"/>
        </w:rPr>
        <w:t xml:space="preserve">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23794507" w14:textId="347F2FC4" w:rsidR="0004405E" w:rsidRDefault="0004405E" w:rsidP="00270C4A">
      <w:pPr>
        <w:spacing w:before="180" w:after="180"/>
        <w:rPr>
          <w:rFonts w:ascii="Arial" w:hAnsi="Arial" w:cs="Arial"/>
          <w:b/>
          <w:bCs/>
          <w:sz w:val="20"/>
          <w:szCs w:val="20"/>
          <w:highlight w:val="cyan"/>
        </w:rPr>
      </w:pPr>
    </w:p>
    <w:p w14:paraId="0E583BDC" w14:textId="542D18F9" w:rsidR="0004405E" w:rsidRPr="0004405E" w:rsidRDefault="0004405E" w:rsidP="0004405E">
      <w:pPr>
        <w:rPr>
          <w:rFonts w:ascii="Arial" w:eastAsia="SimSun" w:hAnsi="Arial"/>
          <w:b/>
          <w:bCs/>
          <w:sz w:val="20"/>
          <w:szCs w:val="20"/>
          <w:lang w:eastAsia="ja-JP"/>
        </w:rPr>
      </w:pPr>
      <w:r w:rsidRPr="00215243">
        <w:rPr>
          <w:rFonts w:ascii="Arial" w:eastAsia="SimSun" w:hAnsi="Arial"/>
          <w:b/>
          <w:bCs/>
          <w:sz w:val="20"/>
          <w:szCs w:val="20"/>
          <w:lang w:eastAsia="ja-JP"/>
        </w:rPr>
        <w:t>Since we are approaching the end of meeting and we have not start discussing conclusion</w:t>
      </w:r>
      <w:r>
        <w:rPr>
          <w:rFonts w:ascii="Arial" w:eastAsia="SimSun" w:hAnsi="Arial"/>
          <w:b/>
          <w:bCs/>
          <w:sz w:val="20"/>
          <w:szCs w:val="20"/>
          <w:lang w:eastAsia="ja-JP"/>
        </w:rPr>
        <w:t xml:space="preserve"> section </w:t>
      </w:r>
      <w:r w:rsidRPr="00215243">
        <w:rPr>
          <w:rFonts w:ascii="Arial" w:eastAsia="SimSun" w:hAnsi="Arial"/>
          <w:b/>
          <w:bCs/>
          <w:sz w:val="20"/>
          <w:szCs w:val="20"/>
          <w:lang w:eastAsia="ja-JP"/>
        </w:rPr>
        <w:t xml:space="preserve">yet, FL strongly stresses that please try to avoid repeating comments/discussion we already had, especially considering that this is just to make the scheme </w:t>
      </w:r>
      <w:r>
        <w:rPr>
          <w:rFonts w:ascii="Arial" w:eastAsia="SimSun" w:hAnsi="Arial"/>
          <w:b/>
          <w:bCs/>
          <w:sz w:val="20"/>
          <w:szCs w:val="20"/>
          <w:lang w:eastAsia="ja-JP"/>
        </w:rPr>
        <w:t>1</w:t>
      </w:r>
      <w:r w:rsidRPr="00215243">
        <w:rPr>
          <w:rFonts w:ascii="Arial" w:eastAsia="SimSun" w:hAnsi="Arial"/>
          <w:b/>
          <w:bCs/>
          <w:sz w:val="20"/>
          <w:szCs w:val="20"/>
          <w:lang w:eastAsia="ja-JP"/>
        </w:rPr>
        <w:t xml:space="preserve"> clear for reader</w:t>
      </w:r>
      <w:r>
        <w:rPr>
          <w:rFonts w:ascii="Arial" w:eastAsia="SimSun" w:hAnsi="Arial"/>
          <w:b/>
          <w:bCs/>
          <w:sz w:val="20"/>
          <w:szCs w:val="20"/>
          <w:lang w:eastAsia="ja-JP"/>
        </w:rPr>
        <w:t xml:space="preserve"> and nothing related to recommend it or not</w:t>
      </w:r>
      <w:r w:rsidRPr="00215243">
        <w:rPr>
          <w:rFonts w:ascii="Arial" w:eastAsia="SimSun" w:hAnsi="Arial"/>
          <w:b/>
          <w:bCs/>
          <w:sz w:val="20"/>
          <w:szCs w:val="20"/>
          <w:lang w:eastAsia="ja-JP"/>
        </w:rPr>
        <w:t xml:space="preserve">. </w:t>
      </w:r>
    </w:p>
    <w:p w14:paraId="7CD91F32" w14:textId="1C20701A" w:rsidR="00270C4A" w:rsidRDefault="00270C4A" w:rsidP="00270C4A">
      <w:pPr>
        <w:spacing w:before="180" w:after="180"/>
        <w:rPr>
          <w:rFonts w:ascii="Arial" w:eastAsia="SimSun" w:hAnsi="Arial"/>
          <w:sz w:val="32"/>
          <w:szCs w:val="20"/>
          <w:lang w:eastAsia="ja-JP"/>
        </w:rPr>
      </w:pPr>
      <w:r>
        <w:rPr>
          <w:rFonts w:ascii="Arial" w:hAnsi="Arial" w:cs="Arial"/>
          <w:b/>
          <w:bCs/>
          <w:sz w:val="20"/>
          <w:szCs w:val="20"/>
          <w:highlight w:val="cyan"/>
        </w:rPr>
        <w:t>[FL</w:t>
      </w:r>
      <w:r w:rsidR="0004405E">
        <w:rPr>
          <w:rFonts w:ascii="Arial" w:hAnsi="Arial" w:cs="Arial"/>
          <w:b/>
          <w:bCs/>
          <w:sz w:val="20"/>
          <w:szCs w:val="20"/>
          <w:highlight w:val="cyan"/>
        </w:rPr>
        <w:t>7</w:t>
      </w:r>
      <w:r>
        <w:rPr>
          <w:rFonts w:ascii="Arial" w:hAnsi="Arial" w:cs="Arial"/>
          <w:b/>
          <w:bCs/>
          <w:sz w:val="20"/>
          <w:szCs w:val="20"/>
          <w:highlight w:val="cyan"/>
        </w:rPr>
        <w:t>]</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270C4A" w14:paraId="5362330D" w14:textId="77777777" w:rsidTr="00863966">
        <w:trPr>
          <w:trHeight w:val="2989"/>
        </w:trPr>
        <w:tc>
          <w:tcPr>
            <w:tcW w:w="9954" w:type="dxa"/>
          </w:tcPr>
          <w:p w14:paraId="308EBC46" w14:textId="77777777" w:rsidR="00270C4A" w:rsidRDefault="00270C4A" w:rsidP="00863966">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6ED98DB0" w14:textId="7703CFFC" w:rsidR="00270C4A" w:rsidRDefault="00270C4A" w:rsidP="0086396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sidDel="0004405E">
                <w:rPr>
                  <w:rFonts w:ascii="Arial" w:hAnsi="Arial" w:cs="Arial"/>
                  <w:sz w:val="20"/>
                  <w:szCs w:val="20"/>
                </w:rPr>
                <w:delText xml:space="preserve">is to </w:delText>
              </w:r>
            </w:del>
            <w:r>
              <w:rPr>
                <w:rFonts w:ascii="Arial" w:hAnsi="Arial" w:cs="Arial"/>
                <w:sz w:val="20"/>
                <w:szCs w:val="20"/>
              </w:rPr>
              <w:t>reduce</w:t>
            </w:r>
            <w:ins w:id="19" w:author="Hong He" w:date="2020-11-10T21:50:00Z">
              <w:r w:rsidR="0004405E">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B1D84FC" w14:textId="77777777" w:rsidR="00270C4A" w:rsidRDefault="00270C4A" w:rsidP="0086396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270C4A" w14:paraId="69D6D906" w14:textId="77777777" w:rsidTr="00863966">
              <w:trPr>
                <w:trHeight w:val="245"/>
                <w:jc w:val="center"/>
              </w:trPr>
              <w:tc>
                <w:tcPr>
                  <w:tcW w:w="3429" w:type="dxa"/>
                </w:tcPr>
                <w:p w14:paraId="26838EB1" w14:textId="77777777" w:rsidR="00270C4A" w:rsidRDefault="00270C4A" w:rsidP="0086396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005D94B" w14:textId="77777777" w:rsidR="00270C4A" w:rsidRDefault="00270C4A" w:rsidP="0086396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B6DE68B" w14:textId="77777777" w:rsidR="00270C4A" w:rsidRDefault="00270C4A" w:rsidP="0086396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232233B" w14:textId="77777777" w:rsidR="00270C4A" w:rsidRDefault="00270C4A" w:rsidP="0086396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7E8C3D" w14:textId="77777777" w:rsidR="00270C4A" w:rsidRDefault="00270C4A" w:rsidP="0086396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270C4A" w14:paraId="14E0903E" w14:textId="77777777" w:rsidTr="00863966">
              <w:trPr>
                <w:trHeight w:val="102"/>
                <w:jc w:val="center"/>
              </w:trPr>
              <w:tc>
                <w:tcPr>
                  <w:tcW w:w="3429" w:type="dxa"/>
                </w:tcPr>
                <w:p w14:paraId="7250A55A" w14:textId="77777777" w:rsidR="00270C4A" w:rsidRDefault="00270C4A" w:rsidP="0086396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AE4564C" w14:textId="77777777" w:rsidR="00270C4A" w:rsidRDefault="00270C4A" w:rsidP="0086396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44CF6AF7" w14:textId="77777777" w:rsidR="00270C4A" w:rsidRDefault="00270C4A" w:rsidP="0086396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644758E6" w14:textId="77777777" w:rsidR="00270C4A" w:rsidRDefault="00270C4A" w:rsidP="0086396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202A6139" w14:textId="77777777" w:rsidR="00270C4A" w:rsidRDefault="00270C4A" w:rsidP="0086396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0A4769" w14:textId="77777777" w:rsidR="00270C4A" w:rsidRDefault="00270C4A" w:rsidP="00863966">
            <w:pPr>
              <w:spacing w:before="180" w:after="180"/>
              <w:rPr>
                <w:rFonts w:ascii="Arial" w:eastAsia="SimSun" w:hAnsi="Arial"/>
                <w:sz w:val="20"/>
                <w:szCs w:val="20"/>
                <w:lang w:eastAsia="ja-JP"/>
              </w:rPr>
            </w:pPr>
          </w:p>
        </w:tc>
      </w:tr>
    </w:tbl>
    <w:p w14:paraId="794D647E" w14:textId="77777777" w:rsidR="00270C4A" w:rsidRDefault="00270C4A" w:rsidP="00270C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6D6EF6" w14:paraId="795643EA" w14:textId="77777777" w:rsidTr="00863966">
        <w:tc>
          <w:tcPr>
            <w:tcW w:w="1550" w:type="dxa"/>
            <w:shd w:val="clear" w:color="auto" w:fill="D9D9D9"/>
            <w:tcMar>
              <w:top w:w="0" w:type="dxa"/>
              <w:left w:w="108" w:type="dxa"/>
              <w:bottom w:w="0" w:type="dxa"/>
              <w:right w:w="108" w:type="dxa"/>
            </w:tcMar>
          </w:tcPr>
          <w:p w14:paraId="0EC46683" w14:textId="77777777" w:rsidR="006D6EF6" w:rsidRDefault="006D6EF6" w:rsidP="0086396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F9D725A" w14:textId="77777777" w:rsidR="006D6EF6" w:rsidRDefault="006D6EF6" w:rsidP="0086396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638BA76" w14:textId="77777777" w:rsidR="006D6EF6" w:rsidRDefault="006D6EF6" w:rsidP="00863966">
            <w:pPr>
              <w:rPr>
                <w:rFonts w:ascii="Arial" w:hAnsi="Arial" w:cs="Arial"/>
                <w:b/>
                <w:bCs/>
                <w:sz w:val="20"/>
                <w:szCs w:val="20"/>
                <w:lang w:eastAsia="sv-SE"/>
              </w:rPr>
            </w:pPr>
            <w:r>
              <w:rPr>
                <w:rFonts w:ascii="Arial" w:hAnsi="Arial" w:cs="Arial"/>
                <w:b/>
                <w:bCs/>
                <w:color w:val="000000"/>
                <w:sz w:val="20"/>
                <w:szCs w:val="20"/>
                <w:lang w:eastAsia="sv-SE"/>
              </w:rPr>
              <w:t>Comments</w:t>
            </w:r>
          </w:p>
        </w:tc>
      </w:tr>
      <w:tr w:rsidR="006D6EF6" w14:paraId="2CA33E61"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5C5E" w14:textId="77777777" w:rsidR="006D6EF6" w:rsidRDefault="006D6EF6"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D7C85CD" w14:textId="77777777" w:rsidR="006D6EF6" w:rsidRDefault="006D6EF6"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5C27D" w14:textId="77777777" w:rsidR="006D6EF6" w:rsidRDefault="006D6EF6" w:rsidP="00863966">
            <w:pPr>
              <w:outlineLvl w:val="0"/>
              <w:rPr>
                <w:rFonts w:ascii="Arial" w:hAnsi="Arial" w:cs="Arial"/>
                <w:sz w:val="20"/>
                <w:szCs w:val="20"/>
              </w:rPr>
            </w:pPr>
          </w:p>
        </w:tc>
      </w:tr>
      <w:tr w:rsidR="006D6EF6" w14:paraId="7DC7AD0B"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CEA94" w14:textId="77777777" w:rsidR="006D6EF6" w:rsidRDefault="006D6EF6"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7DFF35A" w14:textId="77777777" w:rsidR="006D6EF6" w:rsidRDefault="006D6EF6"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9764" w14:textId="77777777" w:rsidR="006D6EF6" w:rsidRDefault="006D6EF6" w:rsidP="00863966">
            <w:pPr>
              <w:rPr>
                <w:rFonts w:ascii="Arial" w:hAnsi="Arial" w:cs="Arial"/>
                <w:sz w:val="20"/>
                <w:szCs w:val="20"/>
              </w:rPr>
            </w:pPr>
          </w:p>
        </w:tc>
      </w:tr>
      <w:tr w:rsidR="006D6EF6" w14:paraId="6D3F4444"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7767" w14:textId="77777777" w:rsidR="006D6EF6" w:rsidRDefault="006D6EF6"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A5FA6B9" w14:textId="77777777" w:rsidR="006D6EF6" w:rsidRDefault="006D6EF6"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EE3C" w14:textId="77777777" w:rsidR="006D6EF6" w:rsidRDefault="006D6EF6" w:rsidP="00863966">
            <w:pPr>
              <w:rPr>
                <w:rFonts w:ascii="Arial" w:hAnsi="Arial" w:cs="Arial"/>
                <w:sz w:val="20"/>
                <w:szCs w:val="20"/>
              </w:rPr>
            </w:pPr>
          </w:p>
        </w:tc>
      </w:tr>
    </w:tbl>
    <w:p w14:paraId="7809896E" w14:textId="77777777" w:rsidR="00364C8E" w:rsidRDefault="00364C8E">
      <w:pPr>
        <w:rPr>
          <w:rFonts w:ascii="Arial" w:eastAsia="SimSun" w:hAnsi="Arial"/>
          <w:b/>
          <w:bCs/>
          <w:sz w:val="20"/>
          <w:szCs w:val="20"/>
          <w:lang w:eastAsia="ja-JP"/>
        </w:rPr>
      </w:pPr>
    </w:p>
    <w:p w14:paraId="78098978" w14:textId="77777777" w:rsidR="00364C8E" w:rsidRDefault="00364C8E">
      <w:pPr>
        <w:rPr>
          <w:rFonts w:ascii="Arial" w:eastAsia="SimSun" w:hAnsi="Arial"/>
          <w:b/>
          <w:bCs/>
          <w:sz w:val="20"/>
          <w:szCs w:val="20"/>
          <w:lang w:eastAsia="ja-JP"/>
        </w:rPr>
      </w:pPr>
    </w:p>
    <w:p w14:paraId="7809897A" w14:textId="28D67918" w:rsidR="00364C8E" w:rsidRDefault="00364C8E">
      <w:pPr>
        <w:rPr>
          <w:rFonts w:ascii="Arial" w:hAnsi="Arial" w:cs="Arial"/>
          <w:b/>
          <w:bCs/>
          <w:sz w:val="20"/>
          <w:szCs w:val="20"/>
          <w:highlight w:val="cyan"/>
        </w:rPr>
      </w:pPr>
    </w:p>
    <w:p w14:paraId="2CD5F43A" w14:textId="77777777" w:rsidR="00270C4A" w:rsidRDefault="00270C4A">
      <w:pPr>
        <w:rPr>
          <w:rFonts w:ascii="Arial" w:hAnsi="Arial" w:cs="Arial"/>
          <w:b/>
          <w:bCs/>
          <w:sz w:val="20"/>
          <w:szCs w:val="20"/>
          <w:highlight w:val="cyan"/>
        </w:rPr>
      </w:pPr>
      <w:r>
        <w:rPr>
          <w:rFonts w:ascii="Arial" w:hAnsi="Arial" w:cs="Arial"/>
          <w:b/>
          <w:bCs/>
          <w:sz w:val="20"/>
          <w:szCs w:val="20"/>
          <w:highlight w:val="cyan"/>
        </w:rPr>
        <w:br w:type="page"/>
      </w:r>
    </w:p>
    <w:p w14:paraId="780989D6" w14:textId="29152FC2"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364C8E" w14:paraId="780989DA" w14:textId="77777777">
        <w:tc>
          <w:tcPr>
            <w:tcW w:w="9954" w:type="dxa"/>
          </w:tcPr>
          <w:p w14:paraId="780989D7"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0" w:author="Hong He" w:date="2020-11-08T22:48:00Z">
              <w:r>
                <w:rPr>
                  <w:rFonts w:ascii="Arial" w:eastAsiaTheme="minorEastAsia" w:hAnsi="Arial" w:cs="Arial"/>
                  <w:b/>
                  <w:bCs/>
                  <w:sz w:val="20"/>
                  <w:szCs w:val="20"/>
                </w:rPr>
                <w:t>in connected mode</w:t>
              </w:r>
            </w:ins>
          </w:p>
          <w:p w14:paraId="780989D8"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1" w:author="Hong He" w:date="2020-11-08T22:47:00Z">
              <w:r>
                <w:rPr>
                  <w:rFonts w:ascii="Arial" w:hAnsi="Arial" w:cs="Arial"/>
                  <w:sz w:val="20"/>
                  <w:szCs w:val="20"/>
                </w:rPr>
                <w:delText xml:space="preserve">configure </w:delText>
              </w:r>
            </w:del>
            <w:ins w:id="22" w:author="Hong He" w:date="2020-11-08T22:47:00Z">
              <w:r>
                <w:rPr>
                  <w:rFonts w:ascii="Arial" w:hAnsi="Arial" w:cs="Arial"/>
                  <w:sz w:val="20"/>
                  <w:szCs w:val="20"/>
                </w:rPr>
                <w:t xml:space="preserve">increase </w:t>
              </w:r>
            </w:ins>
            <w:r>
              <w:rPr>
                <w:rFonts w:ascii="Arial" w:hAnsi="Arial" w:cs="Arial"/>
                <w:sz w:val="20"/>
                <w:szCs w:val="20"/>
              </w:rPr>
              <w:t>the</w:t>
            </w:r>
            <w:ins w:id="2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4" w:author="Hong He" w:date="2020-11-08T22:55:00Z">
                  <w:rPr>
                    <w:rFonts w:ascii="Cambria Math" w:hAnsi="Cambria Math" w:cs="Arial"/>
                    <w:sz w:val="20"/>
                    <w:szCs w:val="20"/>
                  </w:rPr>
                  <m:t>,</m:t>
                </w:del>
              </m:r>
            </m:oMath>
            <w:del w:id="25" w:author="Hong He" w:date="2020-11-08T22:55:00Z">
              <w:r>
                <w:rPr>
                  <w:rFonts w:ascii="Arial" w:hAnsi="Arial" w:cs="Arial"/>
                  <w:sz w:val="20"/>
                  <w:szCs w:val="20"/>
                </w:rPr>
                <w:delText xml:space="preserve"> and</w:delText>
              </w:r>
            </w:del>
            <w:r>
              <w:rPr>
                <w:rFonts w:ascii="Arial" w:hAnsi="Arial" w:cs="Arial"/>
                <w:sz w:val="20"/>
                <w:szCs w:val="20"/>
              </w:rPr>
              <w:t xml:space="preserve"> </w:t>
            </w:r>
            <w:del w:id="26" w:author="Hong He" w:date="2020-11-08T22:44:00Z">
              <w:r>
                <w:rPr>
                  <w:rFonts w:ascii="Arial" w:hAnsi="Arial" w:cs="Arial"/>
                  <w:sz w:val="20"/>
                  <w:szCs w:val="20"/>
                </w:rPr>
                <w:delText xml:space="preserve">reduce </w:delText>
              </w:r>
            </w:del>
            <w:ins w:id="27" w:author="Hong He" w:date="2020-11-08T22:56:00Z">
              <w:r>
                <w:rPr>
                  <w:rFonts w:ascii="Arial" w:hAnsi="Arial" w:cs="Arial"/>
                  <w:sz w:val="20"/>
                  <w:szCs w:val="20"/>
                </w:rPr>
                <w:t xml:space="preserve">. </w:t>
              </w:r>
            </w:ins>
            <w:del w:id="28" w:author="Hong He" w:date="2020-11-08T22:56:00Z">
              <w:r>
                <w:rPr>
                  <w:rFonts w:ascii="Arial" w:hAnsi="Arial" w:cs="Arial"/>
                  <w:sz w:val="20"/>
                  <w:szCs w:val="20"/>
                </w:rPr>
                <w:delText>t</w:delText>
              </w:r>
            </w:del>
            <w:ins w:id="29" w:author="Hong He" w:date="2020-11-08T22:56:00Z">
              <w:r>
                <w:rPr>
                  <w:rFonts w:ascii="Arial" w:hAnsi="Arial" w:cs="Arial"/>
                  <w:sz w:val="20"/>
                  <w:szCs w:val="20"/>
                </w:rPr>
                <w:t>T</w:t>
              </w:r>
            </w:ins>
            <w:r>
              <w:rPr>
                <w:rFonts w:ascii="Arial" w:hAnsi="Arial" w:cs="Arial"/>
                <w:sz w:val="20"/>
                <w:szCs w:val="20"/>
              </w:rPr>
              <w:t xml:space="preserve">he maximum </w:t>
            </w:r>
            <w:ins w:id="30" w:author="Hong He" w:date="2020-11-08T22:42:00Z">
              <w:r>
                <w:rPr>
                  <w:rFonts w:ascii="Arial" w:hAnsi="Arial" w:cs="Arial"/>
                  <w:sz w:val="20"/>
                  <w:szCs w:val="20"/>
                </w:rPr>
                <w:t>c</w:t>
              </w:r>
            </w:ins>
            <w:ins w:id="31"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2" w:author="Hong He" w:date="2020-11-08T22:45:00Z">
              <w:r>
                <w:rPr>
                  <w:rFonts w:ascii="Arial" w:hAnsi="Arial" w:cs="Arial"/>
                  <w:sz w:val="20"/>
                  <w:szCs w:val="20"/>
                </w:rPr>
                <w:delText>X slots</w:delText>
              </w:r>
            </w:del>
            <w:ins w:id="33" w:author="Hong He" w:date="2020-11-08T22:45:00Z">
              <w:r>
                <w:rPr>
                  <w:rFonts w:ascii="Arial" w:hAnsi="Arial" w:cs="Arial"/>
                  <w:sz w:val="20"/>
                  <w:szCs w:val="20"/>
                </w:rPr>
                <w:t>a PDCCH monitoring o</w:t>
              </w:r>
            </w:ins>
            <w:ins w:id="34" w:author="Hong He" w:date="2020-11-08T22:46:00Z">
              <w:r>
                <w:rPr>
                  <w:rFonts w:ascii="Arial" w:hAnsi="Arial" w:cs="Arial"/>
                  <w:sz w:val="20"/>
                  <w:szCs w:val="20"/>
                </w:rPr>
                <w:t>ccasion</w:t>
              </w:r>
            </w:ins>
            <w:ins w:id="35" w:author="Hong He" w:date="2020-11-08T22:57:00Z">
              <w:r>
                <w:rPr>
                  <w:rFonts w:ascii="Arial" w:hAnsi="Arial" w:cs="Arial"/>
                  <w:sz w:val="20"/>
                  <w:szCs w:val="20"/>
                </w:rPr>
                <w:t xml:space="preserve"> on average</w:t>
              </w:r>
            </w:ins>
            <w:ins w:id="36" w:author="Hong He" w:date="2020-11-08T22:55:00Z">
              <w:r>
                <w:rPr>
                  <w:rFonts w:ascii="Arial" w:hAnsi="Arial" w:cs="Arial"/>
                  <w:sz w:val="20"/>
                  <w:szCs w:val="20"/>
                </w:rPr>
                <w:t xml:space="preserve"> </w:t>
              </w:r>
            </w:ins>
            <w:ins w:id="37" w:author="Hong He" w:date="2020-11-08T22:45:00Z">
              <w:r>
                <w:rPr>
                  <w:rFonts w:ascii="Arial" w:hAnsi="Arial" w:cs="Arial"/>
                  <w:sz w:val="20"/>
                  <w:szCs w:val="20"/>
                </w:rPr>
                <w:t>is reduced</w:t>
              </w:r>
            </w:ins>
            <w:ins w:id="38" w:author="Hong He" w:date="2020-11-08T22:54:00Z">
              <w:r>
                <w:rPr>
                  <w:rFonts w:ascii="Arial" w:hAnsi="Arial" w:cs="Arial"/>
                  <w:sz w:val="20"/>
                  <w:szCs w:val="20"/>
                </w:rPr>
                <w:t xml:space="preserve"> </w:t>
              </w:r>
            </w:ins>
            <w:r>
              <w:rPr>
                <w:rFonts w:ascii="Arial" w:hAnsi="Arial" w:cs="Arial"/>
                <w:sz w:val="20"/>
                <w:szCs w:val="20"/>
              </w:rPr>
              <w:t>in X slots</w:t>
            </w:r>
            <w:ins w:id="39" w:author="Hong He" w:date="2020-11-08T22:57:00Z">
              <w:r>
                <w:rPr>
                  <w:rFonts w:ascii="Arial" w:hAnsi="Arial" w:cs="Arial"/>
                  <w:sz w:val="20"/>
                  <w:szCs w:val="20"/>
                </w:rPr>
                <w:t xml:space="preserve"> </w:t>
              </w:r>
            </w:ins>
            <w:ins w:id="40" w:author="Hong He" w:date="2020-11-08T22:53:00Z">
              <w:r>
                <w:rPr>
                  <w:rFonts w:ascii="Arial" w:hAnsi="Arial" w:cs="Arial"/>
                  <w:sz w:val="20"/>
                  <w:szCs w:val="20"/>
                </w:rPr>
                <w:t>compared to Rel-15</w:t>
              </w:r>
            </w:ins>
            <w:r>
              <w:rPr>
                <w:rFonts w:ascii="Arial" w:hAnsi="Arial" w:cs="Arial"/>
                <w:sz w:val="20"/>
                <w:szCs w:val="20"/>
              </w:rPr>
              <w:t xml:space="preserve">.       </w:t>
            </w:r>
          </w:p>
          <w:p w14:paraId="780989D9" w14:textId="77777777" w:rsidR="00364C8E" w:rsidRDefault="00364C8E">
            <w:pPr>
              <w:rPr>
                <w:rFonts w:ascii="Arial" w:eastAsia="SimSun" w:hAnsi="Arial"/>
                <w:sz w:val="32"/>
                <w:szCs w:val="20"/>
                <w:lang w:eastAsia="ja-JP"/>
              </w:rPr>
            </w:pPr>
          </w:p>
        </w:tc>
      </w:tr>
    </w:tbl>
    <w:p w14:paraId="780989DB" w14:textId="77777777" w:rsidR="00364C8E" w:rsidRDefault="00364C8E">
      <w:pPr>
        <w:rPr>
          <w:rFonts w:ascii="Arial" w:eastAsia="SimSun" w:hAnsi="Arial"/>
          <w:sz w:val="20"/>
          <w:szCs w:val="20"/>
          <w:lang w:val="en-GB" w:eastAsia="ja-JP"/>
        </w:rPr>
      </w:pPr>
    </w:p>
    <w:p w14:paraId="780989DC"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9DD"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9E1" w14:textId="77777777">
        <w:tc>
          <w:tcPr>
            <w:tcW w:w="1550" w:type="dxa"/>
            <w:shd w:val="clear" w:color="auto" w:fill="D9D9D9"/>
            <w:tcMar>
              <w:top w:w="0" w:type="dxa"/>
              <w:left w:w="108" w:type="dxa"/>
              <w:bottom w:w="0" w:type="dxa"/>
              <w:right w:w="108" w:type="dxa"/>
            </w:tcMar>
          </w:tcPr>
          <w:p w14:paraId="780989DE"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9DF"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9E0"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9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780989E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80989E5" w14:textId="77777777" w:rsidR="00364C8E" w:rsidRDefault="00364C8E">
            <w:pPr>
              <w:rPr>
                <w:rFonts w:ascii="Arial" w:eastAsiaTheme="minorEastAsia" w:hAnsi="Arial" w:cs="Arial"/>
                <w:sz w:val="20"/>
                <w:szCs w:val="20"/>
              </w:rPr>
            </w:pPr>
          </w:p>
          <w:p w14:paraId="780989E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780989E7" w14:textId="77777777" w:rsidR="00364C8E" w:rsidRDefault="00D968F6">
            <w:pPr>
              <w:rPr>
                <w:rFonts w:ascii="Arial" w:hAnsi="Arial" w:cs="Arial"/>
                <w:sz w:val="20"/>
                <w:szCs w:val="20"/>
              </w:rPr>
            </w:pPr>
            <w:r>
              <w:rPr>
                <w:rFonts w:ascii="Arial" w:hAnsi="Arial" w:cs="Arial"/>
                <w:sz w:val="20"/>
                <w:szCs w:val="20"/>
              </w:rPr>
              <w:t xml:space="preserve"> </w:t>
            </w:r>
          </w:p>
        </w:tc>
      </w:tr>
      <w:tr w:rsidR="00364C8E" w14:paraId="780989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9" w14:textId="77777777" w:rsidR="00364C8E" w:rsidRDefault="00D968F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9EA"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B" w14:textId="77777777" w:rsidR="00364C8E" w:rsidRDefault="00D968F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364C8E" w14:paraId="780989F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D" w14:textId="77777777" w:rsidR="00364C8E" w:rsidRDefault="00D968F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9EE"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F" w14:textId="77777777" w:rsidR="00364C8E" w:rsidRDefault="00D968F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364C8E" w14:paraId="780989F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1" w14:textId="77777777" w:rsidR="00364C8E" w:rsidRDefault="00D968F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80989F2" w14:textId="77777777" w:rsidR="00364C8E" w:rsidRDefault="00D968F6">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3" w14:textId="77777777" w:rsidR="00364C8E" w:rsidRDefault="00D968F6">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780989F4" w14:textId="77777777" w:rsidR="00364C8E" w:rsidRDefault="00364C8E">
            <w:pPr>
              <w:rPr>
                <w:rFonts w:ascii="Arial" w:hAnsi="Arial" w:cs="Arial"/>
                <w:sz w:val="20"/>
                <w:szCs w:val="20"/>
              </w:rPr>
            </w:pPr>
          </w:p>
          <w:p w14:paraId="780989F5" w14:textId="77777777" w:rsidR="00364C8E" w:rsidRDefault="00D968F6">
            <w:pPr>
              <w:rPr>
                <w:rFonts w:ascii="Arial" w:hAnsi="Arial" w:cs="Arial"/>
                <w:sz w:val="20"/>
                <w:szCs w:val="20"/>
              </w:rPr>
            </w:pPr>
            <w:r>
              <w:rPr>
                <w:rFonts w:ascii="Arial" w:hAnsi="Arial" w:cs="Arial"/>
                <w:sz w:val="20"/>
                <w:szCs w:val="20"/>
              </w:rPr>
              <w:t xml:space="preserve">So, we suggest the following modifications. </w:t>
            </w:r>
          </w:p>
          <w:p w14:paraId="780989F6" w14:textId="77777777" w:rsidR="00364C8E" w:rsidRDefault="00364C8E">
            <w:pPr>
              <w:rPr>
                <w:rFonts w:ascii="Arial" w:hAnsi="Arial" w:cs="Arial"/>
                <w:sz w:val="20"/>
                <w:szCs w:val="20"/>
              </w:rPr>
            </w:pPr>
          </w:p>
          <w:p w14:paraId="780989F7" w14:textId="77777777" w:rsidR="00364C8E" w:rsidRDefault="00D968F6">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1" w:author="Hong He" w:date="2020-11-08T22:47:00Z">
              <w:r>
                <w:rPr>
                  <w:rFonts w:ascii="Arial" w:hAnsi="Arial" w:cs="Arial"/>
                  <w:sz w:val="20"/>
                  <w:szCs w:val="20"/>
                </w:rPr>
                <w:delText xml:space="preserve">configure </w:delText>
              </w:r>
            </w:del>
            <w:ins w:id="42" w:author="Hong He" w:date="2020-11-08T22:47:00Z">
              <w:r>
                <w:rPr>
                  <w:rFonts w:ascii="Arial" w:hAnsi="Arial" w:cs="Arial"/>
                  <w:sz w:val="20"/>
                  <w:szCs w:val="20"/>
                </w:rPr>
                <w:t xml:space="preserve">increase </w:t>
              </w:r>
            </w:ins>
            <w:r>
              <w:rPr>
                <w:rFonts w:ascii="Arial" w:hAnsi="Arial" w:cs="Arial"/>
                <w:sz w:val="20"/>
                <w:szCs w:val="20"/>
              </w:rPr>
              <w:t>extend the</w:t>
            </w:r>
            <w:ins w:id="4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364C8E" w14:paraId="780989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9" w14:textId="77777777" w:rsidR="00364C8E" w:rsidRDefault="00D968F6">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780989FA"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B" w14:textId="77777777" w:rsidR="00364C8E" w:rsidRDefault="00D968F6">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780989FC" w14:textId="77777777" w:rsidR="00364C8E" w:rsidRDefault="00D968F6">
            <w:pPr>
              <w:rPr>
                <w:rFonts w:ascii="Arial" w:hAnsi="Arial" w:cs="Arial"/>
                <w:sz w:val="20"/>
                <w:szCs w:val="20"/>
              </w:rPr>
            </w:pPr>
            <w:r>
              <w:rPr>
                <w:rFonts w:ascii="Arial" w:hAnsi="Arial" w:cs="Arial"/>
                <w:sz w:val="20"/>
                <w:szCs w:val="20"/>
              </w:rPr>
              <w:t>Capture in a note that scheme#2 may not be within the scope of WID</w:t>
            </w:r>
          </w:p>
        </w:tc>
      </w:tr>
      <w:tr w:rsidR="00364C8E" w14:paraId="78098A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E"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9FF"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0" w14:textId="77777777" w:rsidR="00364C8E" w:rsidRDefault="00364C8E">
            <w:pPr>
              <w:rPr>
                <w:rFonts w:ascii="Arial" w:hAnsi="Arial" w:cs="Arial"/>
                <w:sz w:val="20"/>
                <w:szCs w:val="20"/>
              </w:rPr>
            </w:pPr>
          </w:p>
        </w:tc>
      </w:tr>
      <w:tr w:rsidR="00364C8E" w14:paraId="78098A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2"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A03" w14:textId="77777777" w:rsidR="00364C8E" w:rsidRDefault="00D968F6">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4" w14:textId="77777777" w:rsidR="00364C8E" w:rsidRDefault="00D968F6">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78098A05" w14:textId="77777777" w:rsidR="00364C8E" w:rsidRDefault="00364C8E">
            <w:pPr>
              <w:rPr>
                <w:rFonts w:ascii="Arial" w:hAnsi="Arial" w:cs="Arial"/>
                <w:sz w:val="20"/>
                <w:szCs w:val="20"/>
              </w:rPr>
            </w:pPr>
          </w:p>
        </w:tc>
      </w:tr>
      <w:tr w:rsidR="00364C8E" w14:paraId="78098A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A0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78098A0A" w14:textId="77777777" w:rsidR="00364C8E" w:rsidRDefault="00D968F6">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78098A0B" w14:textId="77777777" w:rsidR="00364C8E" w:rsidRDefault="00364C8E">
            <w:pPr>
              <w:rPr>
                <w:rFonts w:eastAsiaTheme="minorEastAsia"/>
                <w:sz w:val="20"/>
                <w:szCs w:val="20"/>
              </w:rPr>
            </w:pPr>
          </w:p>
          <w:p w14:paraId="78098A0C" w14:textId="77777777" w:rsidR="00364C8E" w:rsidRDefault="00D968F6">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78098A0D" w14:textId="77777777" w:rsidR="00364C8E" w:rsidRDefault="00364C8E">
            <w:pPr>
              <w:rPr>
                <w:rFonts w:eastAsiaTheme="minorEastAsia"/>
                <w:sz w:val="20"/>
                <w:szCs w:val="20"/>
              </w:rPr>
            </w:pPr>
          </w:p>
          <w:p w14:paraId="78098A0E" w14:textId="77777777" w:rsidR="00364C8E" w:rsidRDefault="00D968F6">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364C8E" w14:paraId="78098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0"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78098A11"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2"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364C8E" w14:paraId="78098A1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4"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78098A15"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6"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364C8E" w14:paraId="78098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8"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78098A19"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A"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78098A1B" w14:textId="77777777" w:rsidR="00364C8E" w:rsidRDefault="00364C8E">
            <w:pPr>
              <w:rPr>
                <w:rFonts w:ascii="Arial" w:eastAsia="MS Mincho" w:hAnsi="Arial" w:cs="Arial"/>
                <w:sz w:val="20"/>
                <w:szCs w:val="20"/>
                <w:lang w:eastAsia="ja-JP"/>
              </w:rPr>
            </w:pPr>
          </w:p>
        </w:tc>
      </w:tr>
      <w:tr w:rsidR="00364C8E" w14:paraId="78098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D"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78098A1E"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F"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364C8E" w14:paraId="78098A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1"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78098A22"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3"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364C8E" w14:paraId="78098A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5"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8098A26"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7"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Would like the Ericsson suggested Note </w:t>
            </w:r>
            <w:proofErr w:type="gramStart"/>
            <w:r>
              <w:rPr>
                <w:rFonts w:ascii="Arial" w:eastAsia="MS Mincho" w:hAnsi="Arial" w:cs="Arial"/>
                <w:sz w:val="20"/>
                <w:szCs w:val="20"/>
                <w:lang w:eastAsia="ja-JP"/>
              </w:rPr>
              <w:t>added.</w:t>
            </w:r>
            <w:proofErr w:type="gramEnd"/>
          </w:p>
        </w:tc>
      </w:tr>
      <w:tr w:rsidR="00364C8E" w14:paraId="78098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9" w14:textId="77777777" w:rsidR="00364C8E" w:rsidRDefault="00D968F6">
            <w:pPr>
              <w:rPr>
                <w:rFonts w:ascii="Arial" w:eastAsia="SimSun" w:hAnsi="Arial" w:cs="Arial"/>
                <w:sz w:val="20"/>
                <w:szCs w:val="20"/>
                <w:lang w:eastAsia="ja-JP"/>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78098A2A" w14:textId="77777777" w:rsidR="00364C8E" w:rsidRDefault="00D968F6">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B" w14:textId="77777777" w:rsidR="00364C8E" w:rsidRDefault="00D968F6">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 xml:space="preserve">he maximum number of BD on multiple slots or per span, instead of PDCCH monitoring occasion. And whether the PDCCH occasion is </w:t>
            </w:r>
            <w:proofErr w:type="gramStart"/>
            <w:r>
              <w:rPr>
                <w:rFonts w:ascii="Arial" w:eastAsiaTheme="minorEastAsia" w:hAnsi="Arial" w:cs="Arial" w:hint="eastAsia"/>
                <w:sz w:val="20"/>
                <w:szCs w:val="20"/>
              </w:rPr>
              <w:t>defined  on</w:t>
            </w:r>
            <w:proofErr w:type="gramEnd"/>
            <w:r>
              <w:rPr>
                <w:rFonts w:ascii="Arial" w:eastAsiaTheme="minorEastAsia" w:hAnsi="Arial" w:cs="Arial" w:hint="eastAsia"/>
                <w:sz w:val="20"/>
                <w:szCs w:val="20"/>
              </w:rPr>
              <w:t xml:space="preserve"> multiple slots can be discussed in WI stage.</w:t>
            </w:r>
          </w:p>
          <w:p w14:paraId="78098A2C" w14:textId="77777777" w:rsidR="00364C8E" w:rsidRDefault="00364C8E">
            <w:pPr>
              <w:rPr>
                <w:rFonts w:ascii="Arial" w:eastAsiaTheme="minorEastAsia" w:hAnsi="Arial" w:cs="Arial"/>
                <w:sz w:val="20"/>
                <w:szCs w:val="20"/>
              </w:rPr>
            </w:pPr>
          </w:p>
          <w:p w14:paraId="78098A2D" w14:textId="77777777" w:rsidR="00364C8E" w:rsidRDefault="00D968F6">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However, whether it is based on the UE capability should be discussed in the WI stage.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we suggest to make a modification for the last sentence.</w:t>
            </w:r>
          </w:p>
          <w:p w14:paraId="78098A2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 </w:t>
            </w:r>
          </w:p>
          <w:p w14:paraId="78098A2F" w14:textId="77777777" w:rsidR="00364C8E" w:rsidRDefault="00D968F6">
            <w:pPr>
              <w:rPr>
                <w:rFonts w:ascii="Arial" w:eastAsia="SimSun" w:hAnsi="Arial" w:cs="Arial"/>
                <w:sz w:val="20"/>
                <w:szCs w:val="20"/>
                <w:lang w:eastAsia="ja-JP"/>
              </w:rPr>
            </w:pPr>
            <w:del w:id="44" w:author="Hong He" w:date="2020-11-08T22:56:00Z">
              <w:r>
                <w:rPr>
                  <w:rFonts w:ascii="Arial" w:hAnsi="Arial" w:cs="Arial"/>
                  <w:sz w:val="20"/>
                  <w:szCs w:val="20"/>
                </w:rPr>
                <w:delText>t</w:delText>
              </w:r>
            </w:del>
            <w:ins w:id="45" w:author="Hong He" w:date="2020-11-08T22:56:00Z">
              <w:r>
                <w:rPr>
                  <w:rFonts w:ascii="Arial" w:hAnsi="Arial" w:cs="Arial"/>
                  <w:sz w:val="20"/>
                  <w:szCs w:val="20"/>
                </w:rPr>
                <w:t>T</w:t>
              </w:r>
            </w:ins>
            <w:r>
              <w:rPr>
                <w:rFonts w:ascii="Arial" w:hAnsi="Arial" w:cs="Arial"/>
                <w:sz w:val="20"/>
                <w:szCs w:val="20"/>
              </w:rPr>
              <w:t xml:space="preserve">he maximum </w:t>
            </w:r>
            <w:ins w:id="46" w:author="Hong He" w:date="2020-11-08T22:42:00Z">
              <w:del w:id="47" w:author="ZTE" w:date="2020-11-10T13:34:00Z">
                <w:r>
                  <w:rPr>
                    <w:rFonts w:ascii="Arial" w:hAnsi="Arial" w:cs="Arial"/>
                    <w:sz w:val="20"/>
                    <w:szCs w:val="20"/>
                  </w:rPr>
                  <w:delText>c</w:delText>
                </w:r>
              </w:del>
            </w:ins>
            <w:ins w:id="48" w:author="Hong He" w:date="2020-11-08T22:43:00Z">
              <w:del w:id="49" w:author="ZTE" w:date="2020-11-10T13:34:00Z">
                <w:r>
                  <w:rPr>
                    <w:rFonts w:ascii="Arial" w:hAnsi="Arial" w:cs="Arial"/>
                    <w:sz w:val="20"/>
                    <w:szCs w:val="20"/>
                  </w:rPr>
                  <w:delText xml:space="preserve">apable </w:delText>
                </w:r>
              </w:del>
            </w:ins>
            <w:r>
              <w:rPr>
                <w:rFonts w:ascii="Arial" w:hAnsi="Arial" w:cs="Arial"/>
                <w:sz w:val="20"/>
                <w:szCs w:val="20"/>
              </w:rPr>
              <w:t>number of BDs</w:t>
            </w:r>
            <w:del w:id="50" w:author="ZTE" w:date="2020-11-10T13:34:00Z">
              <w:r>
                <w:rPr>
                  <w:rFonts w:ascii="Arial" w:hAnsi="Arial" w:cs="Arial"/>
                  <w:sz w:val="20"/>
                  <w:szCs w:val="20"/>
                </w:rPr>
                <w:delText xml:space="preserve"> in X slots</w:delText>
              </w:r>
            </w:del>
            <w:ins w:id="51" w:author="Hong He" w:date="2020-11-08T22:45:00Z">
              <w:del w:id="52" w:author="ZTE" w:date="2020-11-10T13:34:00Z">
                <w:r>
                  <w:rPr>
                    <w:rFonts w:ascii="Arial" w:hAnsi="Arial" w:cs="Arial"/>
                    <w:sz w:val="20"/>
                    <w:szCs w:val="20"/>
                  </w:rPr>
                  <w:delText>a PDCCH monitoring o</w:delText>
                </w:r>
              </w:del>
            </w:ins>
            <w:ins w:id="53" w:author="Hong He" w:date="2020-11-08T22:46:00Z">
              <w:del w:id="54" w:author="ZTE" w:date="2020-11-10T13:34:00Z">
                <w:r>
                  <w:rPr>
                    <w:rFonts w:ascii="Arial" w:hAnsi="Arial" w:cs="Arial"/>
                    <w:sz w:val="20"/>
                    <w:szCs w:val="20"/>
                  </w:rPr>
                  <w:delText>ccasion</w:delText>
                </w:r>
              </w:del>
            </w:ins>
            <w:ins w:id="55" w:author="Hong He" w:date="2020-11-08T22:57:00Z">
              <w:del w:id="56" w:author="ZTE" w:date="2020-11-10T13:34:00Z">
                <w:r>
                  <w:rPr>
                    <w:rFonts w:ascii="Arial" w:hAnsi="Arial" w:cs="Arial"/>
                    <w:sz w:val="20"/>
                    <w:szCs w:val="20"/>
                  </w:rPr>
                  <w:delText xml:space="preserve"> on average</w:delText>
                </w:r>
              </w:del>
            </w:ins>
            <w:ins w:id="57" w:author="Hong He" w:date="2020-11-08T22:55:00Z">
              <w:r>
                <w:rPr>
                  <w:rFonts w:ascii="Arial" w:hAnsi="Arial" w:cs="Arial"/>
                  <w:sz w:val="20"/>
                  <w:szCs w:val="20"/>
                </w:rPr>
                <w:t xml:space="preserve"> </w:t>
              </w:r>
            </w:ins>
            <w:ins w:id="58" w:author="Hong He" w:date="2020-11-08T22:45:00Z">
              <w:r>
                <w:rPr>
                  <w:rFonts w:ascii="Arial" w:hAnsi="Arial" w:cs="Arial"/>
                  <w:sz w:val="20"/>
                  <w:szCs w:val="20"/>
                </w:rPr>
                <w:t>is reduced</w:t>
              </w:r>
            </w:ins>
            <w:ins w:id="59" w:author="Hong He" w:date="2020-11-08T22:54:00Z">
              <w:r>
                <w:rPr>
                  <w:rFonts w:ascii="Arial" w:hAnsi="Arial" w:cs="Arial"/>
                  <w:sz w:val="20"/>
                  <w:szCs w:val="20"/>
                </w:rPr>
                <w:t xml:space="preserve"> </w:t>
              </w:r>
            </w:ins>
            <w:r>
              <w:rPr>
                <w:rFonts w:ascii="Arial" w:hAnsi="Arial" w:cs="Arial"/>
                <w:sz w:val="20"/>
                <w:szCs w:val="20"/>
              </w:rPr>
              <w:t>in X slots</w:t>
            </w:r>
            <w:ins w:id="60" w:author="Hong He" w:date="2020-11-08T22:57:00Z">
              <w:r>
                <w:rPr>
                  <w:rFonts w:ascii="Arial" w:hAnsi="Arial" w:cs="Arial"/>
                  <w:sz w:val="20"/>
                  <w:szCs w:val="20"/>
                </w:rPr>
                <w:t xml:space="preserve"> </w:t>
              </w:r>
            </w:ins>
            <w:ins w:id="61" w:author="Hong He" w:date="2020-11-08T22:53:00Z">
              <w:r>
                <w:rPr>
                  <w:rFonts w:ascii="Arial" w:hAnsi="Arial" w:cs="Arial"/>
                  <w:sz w:val="20"/>
                  <w:szCs w:val="20"/>
                </w:rPr>
                <w:t>compared to Rel-15</w:t>
              </w:r>
            </w:ins>
          </w:p>
        </w:tc>
      </w:tr>
    </w:tbl>
    <w:p w14:paraId="0F3221D1" w14:textId="1148039B" w:rsidR="00215243" w:rsidRDefault="00215243">
      <w:pPr>
        <w:rPr>
          <w:rFonts w:ascii="Arial" w:eastAsia="SimSun" w:hAnsi="Arial"/>
          <w:sz w:val="20"/>
          <w:szCs w:val="20"/>
          <w:lang w:eastAsia="ja-JP"/>
        </w:rPr>
      </w:pPr>
    </w:p>
    <w:p w14:paraId="68AB7638" w14:textId="77777777" w:rsidR="00215243" w:rsidRPr="00AD39B7" w:rsidRDefault="00215243" w:rsidP="00215243">
      <w:pPr>
        <w:rPr>
          <w:rFonts w:ascii="Arial" w:eastAsia="SimSun" w:hAnsi="Arial"/>
          <w:sz w:val="20"/>
          <w:szCs w:val="20"/>
          <w:u w:val="single"/>
          <w:lang w:val="en-GB" w:eastAsia="ja-JP"/>
        </w:rPr>
      </w:pPr>
      <w:r w:rsidRPr="00AD39B7">
        <w:rPr>
          <w:rFonts w:ascii="Arial" w:eastAsia="SimSun" w:hAnsi="Arial"/>
          <w:sz w:val="20"/>
          <w:szCs w:val="20"/>
          <w:u w:val="single"/>
          <w:lang w:val="en-GB" w:eastAsia="ja-JP"/>
        </w:rPr>
        <w:t>Summary of 6</w:t>
      </w:r>
      <w:r w:rsidRPr="00AD39B7">
        <w:rPr>
          <w:rFonts w:ascii="Arial" w:eastAsia="SimSun" w:hAnsi="Arial"/>
          <w:sz w:val="20"/>
          <w:szCs w:val="20"/>
          <w:u w:val="single"/>
          <w:vertAlign w:val="superscript"/>
          <w:lang w:val="en-GB" w:eastAsia="ja-JP"/>
        </w:rPr>
        <w:t>th</w:t>
      </w:r>
      <w:r w:rsidRPr="00AD39B7">
        <w:rPr>
          <w:rFonts w:ascii="Arial" w:eastAsia="SimSun" w:hAnsi="Arial"/>
          <w:sz w:val="20"/>
          <w:szCs w:val="20"/>
          <w:u w:val="single"/>
          <w:lang w:val="en-GB" w:eastAsia="ja-JP"/>
        </w:rPr>
        <w:t xml:space="preserve"> round email discussion. </w:t>
      </w:r>
    </w:p>
    <w:p w14:paraId="12BEF906" w14:textId="457768CB" w:rsidR="00215243" w:rsidRPr="00215243" w:rsidRDefault="005D030C">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w:t>
      </w:r>
      <w:r w:rsidR="001E1ACA">
        <w:rPr>
          <w:rFonts w:ascii="Arial" w:eastAsia="SimSun" w:hAnsi="Arial"/>
          <w:sz w:val="20"/>
          <w:szCs w:val="20"/>
          <w:lang w:val="en-GB" w:eastAsia="ja-JP"/>
        </w:rPr>
        <w:t xml:space="preserve">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35D2D306" w14:textId="77777777" w:rsidR="001E1ACA" w:rsidRDefault="001E1ACA">
      <w:pPr>
        <w:rPr>
          <w:rFonts w:ascii="Arial" w:eastAsia="SimSun" w:hAnsi="Arial"/>
          <w:sz w:val="20"/>
          <w:szCs w:val="20"/>
          <w:lang w:eastAsia="ja-JP"/>
        </w:rPr>
      </w:pPr>
    </w:p>
    <w:p w14:paraId="3C030098" w14:textId="79790CE7" w:rsidR="001E1ACA" w:rsidRPr="001E1ACA" w:rsidRDefault="001E1ACA">
      <w:pPr>
        <w:rPr>
          <w:rFonts w:ascii="Arial" w:eastAsia="SimSun" w:hAnsi="Arial"/>
          <w:b/>
          <w:bCs/>
          <w:sz w:val="20"/>
          <w:szCs w:val="20"/>
          <w:lang w:eastAsia="ja-JP"/>
        </w:rPr>
      </w:pPr>
      <w:r w:rsidRPr="00215243">
        <w:rPr>
          <w:rFonts w:ascii="Arial" w:eastAsia="SimSun" w:hAnsi="Arial"/>
          <w:b/>
          <w:bCs/>
          <w:sz w:val="20"/>
          <w:szCs w:val="20"/>
          <w:lang w:eastAsia="ja-JP"/>
        </w:rPr>
        <w:t>Since we are approaching the end of meeting and we have not start discussing conclusion</w:t>
      </w:r>
      <w:r>
        <w:rPr>
          <w:rFonts w:ascii="Arial" w:eastAsia="SimSun" w:hAnsi="Arial"/>
          <w:b/>
          <w:bCs/>
          <w:sz w:val="20"/>
          <w:szCs w:val="20"/>
          <w:lang w:eastAsia="ja-JP"/>
        </w:rPr>
        <w:t xml:space="preserve"> section </w:t>
      </w:r>
      <w:r w:rsidRPr="00215243">
        <w:rPr>
          <w:rFonts w:ascii="Arial" w:eastAsia="SimSun" w:hAnsi="Arial"/>
          <w:b/>
          <w:bCs/>
          <w:sz w:val="20"/>
          <w:szCs w:val="20"/>
          <w:lang w:eastAsia="ja-JP"/>
        </w:rPr>
        <w:t xml:space="preserve">yet, FL strongly stresses that please try to avoid repeating comments/discussion we already had, especially considering that this is just to make the scheme </w:t>
      </w:r>
      <w:r>
        <w:rPr>
          <w:rFonts w:ascii="Arial" w:eastAsia="SimSun" w:hAnsi="Arial"/>
          <w:b/>
          <w:bCs/>
          <w:sz w:val="20"/>
          <w:szCs w:val="20"/>
          <w:lang w:eastAsia="ja-JP"/>
        </w:rPr>
        <w:t>2</w:t>
      </w:r>
      <w:r w:rsidRPr="00215243">
        <w:rPr>
          <w:rFonts w:ascii="Arial" w:eastAsia="SimSun" w:hAnsi="Arial"/>
          <w:b/>
          <w:bCs/>
          <w:sz w:val="20"/>
          <w:szCs w:val="20"/>
          <w:lang w:eastAsia="ja-JP"/>
        </w:rPr>
        <w:t xml:space="preserve"> clear for reader</w:t>
      </w:r>
      <w:r>
        <w:rPr>
          <w:rFonts w:ascii="Arial" w:eastAsia="SimSun" w:hAnsi="Arial"/>
          <w:b/>
          <w:bCs/>
          <w:sz w:val="20"/>
          <w:szCs w:val="20"/>
          <w:lang w:eastAsia="ja-JP"/>
        </w:rPr>
        <w:t xml:space="preserve"> and nothing related to recommend it or not</w:t>
      </w:r>
      <w:r w:rsidRPr="00215243">
        <w:rPr>
          <w:rFonts w:ascii="Arial" w:eastAsia="SimSun" w:hAnsi="Arial"/>
          <w:b/>
          <w:bCs/>
          <w:sz w:val="20"/>
          <w:szCs w:val="20"/>
          <w:lang w:eastAsia="ja-JP"/>
        </w:rPr>
        <w:t xml:space="preserve">. </w:t>
      </w:r>
    </w:p>
    <w:p w14:paraId="63CF7861" w14:textId="736A1599" w:rsidR="00215243" w:rsidRDefault="00215243" w:rsidP="00215243">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215243" w14:paraId="5D68236A" w14:textId="77777777" w:rsidTr="00863966">
        <w:tc>
          <w:tcPr>
            <w:tcW w:w="9954" w:type="dxa"/>
          </w:tcPr>
          <w:p w14:paraId="22DBDDF3" w14:textId="66AE37AA" w:rsidR="00DF19CB" w:rsidRDefault="00215243" w:rsidP="00863966">
            <w:pPr>
              <w:spacing w:before="180" w:after="60"/>
              <w:rPr>
                <w:ins w:id="6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7B7BF4B8" w14:textId="5FA053B1" w:rsidR="001E1ACA" w:rsidRPr="001E1ACA" w:rsidRDefault="00215243" w:rsidP="001E1ACA">
            <w:pPr>
              <w:pStyle w:val="NormalWeb"/>
              <w:shd w:val="clear" w:color="auto" w:fill="FFFFFF"/>
              <w:spacing w:after="180" w:afterAutospacing="0"/>
              <w:rPr>
                <w:rFonts w:ascii="Arial" w:hAnsi="Arial" w:cs="Arial"/>
                <w:sz w:val="20"/>
                <w:szCs w:val="20"/>
              </w:rPr>
            </w:pPr>
            <w:r w:rsidRPr="00DF19CB">
              <w:rPr>
                <w:rFonts w:ascii="Arial" w:hAnsi="Arial" w:cs="Arial"/>
                <w:sz w:val="20"/>
                <w:szCs w:val="20"/>
                <w:rPrChange w:id="63" w:author="Hong He" w:date="2020-11-10T21:14:00Z">
                  <w:rPr/>
                </w:rPrChange>
              </w:rPr>
              <w:t xml:space="preserve">In Rel-15/16 NR, the range of PDCCH monitoring periodicity is configurable, which is in a range of a few symbol (s) to 2560 slots subject to UE capability. Scheme#2 is to </w:t>
            </w:r>
            <w:del w:id="64" w:author="Hong He" w:date="2020-11-10T21:30:00Z">
              <w:r w:rsidRPr="00DF19CB" w:rsidDel="005D030C">
                <w:rPr>
                  <w:rFonts w:ascii="Arial" w:hAnsi="Arial" w:cs="Arial"/>
                  <w:sz w:val="20"/>
                  <w:szCs w:val="20"/>
                  <w:rPrChange w:id="65" w:author="Hong He" w:date="2020-11-10T21:14:00Z">
                    <w:rPr/>
                  </w:rPrChange>
                </w:rPr>
                <w:delText xml:space="preserve">increase </w:delText>
              </w:r>
            </w:del>
            <w:ins w:id="66" w:author="Hong He" w:date="2020-11-10T21:30:00Z">
              <w:r w:rsidR="005D030C">
                <w:rPr>
                  <w:rFonts w:ascii="Arial" w:hAnsi="Arial" w:cs="Arial"/>
                  <w:sz w:val="20"/>
                  <w:szCs w:val="20"/>
                </w:rPr>
                <w:t>extend</w:t>
              </w:r>
              <w:r w:rsidR="005D030C" w:rsidRPr="00DF19CB">
                <w:rPr>
                  <w:rFonts w:ascii="Arial" w:hAnsi="Arial" w:cs="Arial"/>
                  <w:sz w:val="20"/>
                  <w:szCs w:val="20"/>
                  <w:rPrChange w:id="67" w:author="Hong He" w:date="2020-11-10T21:14:00Z">
                    <w:rPr/>
                  </w:rPrChange>
                </w:rPr>
                <w:t xml:space="preserve"> </w:t>
              </w:r>
            </w:ins>
            <w:r w:rsidRPr="00DF19CB">
              <w:rPr>
                <w:rFonts w:ascii="Arial" w:hAnsi="Arial" w:cs="Arial"/>
                <w:sz w:val="20"/>
                <w:szCs w:val="20"/>
                <w:rPrChange w:id="68" w:author="Hong He" w:date="2020-11-10T21:14:00Z">
                  <w:rPr/>
                </w:rPrChange>
              </w:rPr>
              <w:t xml:space="preserve">the minimum configurable gap (i.e. the minimum separation between two consecutive PDCCH monitoring occasions) to be X slots, where </w:t>
            </w:r>
            <w:r w:rsidR="005D030C">
              <w:rPr>
                <w:rFonts w:ascii="Arial" w:hAnsi="Arial" w:cs="Arial"/>
                <w:sz w:val="20"/>
                <w:szCs w:val="20"/>
              </w:rPr>
              <w:t>X</w:t>
            </w:r>
            <m:oMath>
              <m:r>
                <w:rPr>
                  <w:rFonts w:ascii="Cambria Math" w:hAnsi="Cambria Math" w:cs="Arial"/>
                  <w:sz w:val="20"/>
                  <w:szCs w:val="20"/>
                  <w:rPrChange w:id="69" w:author="Hong He" w:date="2020-11-10T21:14:00Z">
                    <w:rPr>
                      <w:rFonts w:ascii="Cambria Math" w:hAnsi="Cambria Math"/>
                    </w:rPr>
                  </w:rPrChange>
                </w:rPr>
                <m:t>&gt;1</m:t>
              </m:r>
            </m:oMath>
            <w:r w:rsidRPr="00DF19CB">
              <w:rPr>
                <w:rFonts w:ascii="Arial" w:hAnsi="Arial" w:cs="Arial"/>
                <w:sz w:val="20"/>
                <w:szCs w:val="20"/>
                <w:rPrChange w:id="70" w:author="Hong He" w:date="2020-11-10T21:14:00Z">
                  <w:rPr/>
                </w:rPrChange>
              </w:rPr>
              <w:t xml:space="preserve"> . </w:t>
            </w:r>
            <w:r w:rsidR="00DF19CB">
              <w:rPr>
                <w:rFonts w:ascii="Arial" w:hAnsi="Arial" w:cs="Arial"/>
                <w:sz w:val="20"/>
                <w:szCs w:val="20"/>
              </w:rPr>
              <w:t>Using ‘M’ to denote</w:t>
            </w:r>
            <w:ins w:id="71" w:author="Hong He" w:date="2020-11-10T21:14:00Z">
              <w:r w:rsidR="00DF19CB" w:rsidRPr="00DF19CB">
                <w:rPr>
                  <w:rFonts w:ascii="Arial" w:hAnsi="Arial" w:cs="Arial"/>
                  <w:sz w:val="20"/>
                  <w:szCs w:val="20"/>
                  <w:rPrChange w:id="72" w:author="Hong He" w:date="2020-11-10T21:14:00Z">
                    <w:rPr>
                      <w:rFonts w:ascii="ArialMT" w:hAnsi="ArialMT"/>
                    </w:rPr>
                  </w:rPrChange>
                </w:rPr>
                <w:t xml:space="preserve"> Rel-15 BD limit per slot</w:t>
              </w:r>
            </w:ins>
            <w:r w:rsidR="00DF19CB">
              <w:rPr>
                <w:rFonts w:ascii="Arial" w:hAnsi="Arial" w:cs="Arial"/>
                <w:sz w:val="20"/>
                <w:szCs w:val="20"/>
              </w:rPr>
              <w:t xml:space="preserve"> and ‘N’ to denote </w:t>
            </w:r>
            <w:ins w:id="73" w:author="Hong He" w:date="2020-11-10T21:14:00Z">
              <w:r w:rsidR="00DF19CB" w:rsidRPr="00DF19CB">
                <w:rPr>
                  <w:rFonts w:ascii="Arial" w:hAnsi="Arial" w:cs="Arial"/>
                  <w:sz w:val="20"/>
                  <w:szCs w:val="20"/>
                  <w:rPrChange w:id="74" w:author="Hong He" w:date="2020-11-10T21:14:00Z">
                    <w:rPr>
                      <w:rFonts w:ascii="ArialMT" w:hAnsi="ArialMT"/>
                    </w:rPr>
                  </w:rPrChange>
                </w:rPr>
                <w:t>maximum number of BDs per X slot</w:t>
              </w:r>
            </w:ins>
            <w:r w:rsidR="00DF19CB">
              <w:rPr>
                <w:rFonts w:ascii="Arial" w:hAnsi="Arial" w:cs="Arial"/>
                <w:sz w:val="20"/>
                <w:szCs w:val="20"/>
              </w:rPr>
              <w:t xml:space="preserve"> with Scheme #2</w:t>
            </w:r>
            <w:ins w:id="75" w:author="Hong He" w:date="2020-11-10T21:14:00Z">
              <w:r w:rsidR="00DF19CB" w:rsidRPr="00DF19CB">
                <w:rPr>
                  <w:rFonts w:ascii="Arial" w:hAnsi="Arial" w:cs="Arial"/>
                  <w:sz w:val="20"/>
                  <w:szCs w:val="20"/>
                  <w:rPrChange w:id="76" w:author="Hong He" w:date="2020-11-10T21:14:00Z">
                    <w:rPr>
                      <w:rFonts w:ascii="ArialMT" w:hAnsi="ArialMT"/>
                    </w:rPr>
                  </w:rPrChange>
                </w:rPr>
                <w:t>, N&lt;M*X</w:t>
              </w:r>
            </w:ins>
            <w:r w:rsidR="00DF19CB">
              <w:rPr>
                <w:rFonts w:ascii="Arial" w:hAnsi="Arial" w:cs="Arial"/>
                <w:sz w:val="20"/>
                <w:szCs w:val="20"/>
              </w:rPr>
              <w:t xml:space="preserve"> to achieve</w:t>
            </w:r>
            <w:ins w:id="77" w:author="Hong He" w:date="2020-11-10T21:14:00Z">
              <w:r w:rsidR="00DF19CB" w:rsidRPr="00DF19CB">
                <w:rPr>
                  <w:rFonts w:ascii="Arial" w:hAnsi="Arial" w:cs="Arial"/>
                  <w:sz w:val="20"/>
                  <w:szCs w:val="20"/>
                  <w:rPrChange w:id="78" w:author="Hong He" w:date="2020-11-10T21:14:00Z">
                    <w:rPr>
                      <w:rFonts w:ascii="ArialMT" w:hAnsi="ArialMT"/>
                    </w:rPr>
                  </w:rPrChange>
                </w:rPr>
                <w:t xml:space="preserve"> average BD reduction across X slots.</w:t>
              </w:r>
            </w:ins>
            <w:ins w:id="79" w:author="Hong He" w:date="2020-11-10T21:39:00Z">
              <w:r w:rsidR="001E1ACA">
                <w:rPr>
                  <w:rFonts w:ascii="Arial" w:hAnsi="Arial" w:cs="Arial"/>
                  <w:sz w:val="20"/>
                  <w:szCs w:val="20"/>
                </w:rPr>
                <w:t xml:space="preserve"> For scheme #2,</w:t>
              </w:r>
            </w:ins>
            <w:ins w:id="80" w:author="Hong He" w:date="2020-11-10T21:14:00Z">
              <w:r w:rsidR="00DF19CB" w:rsidRPr="00DF19CB">
                <w:rPr>
                  <w:rFonts w:ascii="Arial" w:hAnsi="Arial" w:cs="Arial"/>
                  <w:sz w:val="20"/>
                  <w:szCs w:val="20"/>
                  <w:rPrChange w:id="81" w:author="Hong He" w:date="2020-11-10T21:14:00Z">
                    <w:rPr>
                      <w:rFonts w:ascii="ArialMT" w:hAnsi="ArialMT"/>
                    </w:rPr>
                  </w:rPrChange>
                </w:rPr>
                <w:t xml:space="preserve"> </w:t>
              </w:r>
            </w:ins>
            <w:ins w:id="82" w:author="Hong He" w:date="2020-11-10T21:39:00Z">
              <w:r w:rsidR="001E1ACA">
                <w:rPr>
                  <w:rFonts w:ascii="Arial" w:hAnsi="Arial" w:cs="Arial"/>
                  <w:sz w:val="20"/>
                  <w:szCs w:val="20"/>
                </w:rPr>
                <w:t>t</w:t>
              </w:r>
            </w:ins>
            <w:ins w:id="83" w:author="Hong He" w:date="2020-11-10T21:36:00Z">
              <w:r w:rsidR="001E1ACA">
                <w:rPr>
                  <w:rFonts w:ascii="ArialMT" w:hAnsi="ArialMT"/>
                  <w:sz w:val="20"/>
                  <w:szCs w:val="20"/>
                </w:rPr>
                <w:t xml:space="preserve">he maximum number of BDs </w:t>
              </w:r>
              <w:r w:rsidR="001E1ACA" w:rsidRPr="001E1ACA">
                <w:rPr>
                  <w:rFonts w:ascii="Arial" w:hAnsi="Arial" w:cs="Arial"/>
                  <w:sz w:val="20"/>
                  <w:szCs w:val="20"/>
                </w:rPr>
                <w:t xml:space="preserve">in a slot keeps the same </w:t>
              </w:r>
            </w:ins>
            <w:ins w:id="84" w:author="Hong He" w:date="2020-11-10T21:39:00Z">
              <w:r w:rsidR="001E1ACA">
                <w:rPr>
                  <w:rFonts w:ascii="Arial" w:hAnsi="Arial" w:cs="Arial"/>
                  <w:sz w:val="20"/>
                  <w:szCs w:val="20"/>
                </w:rPr>
                <w:t xml:space="preserve">as that </w:t>
              </w:r>
            </w:ins>
            <w:ins w:id="85" w:author="Hong He" w:date="2020-11-10T21:36:00Z">
              <w:r w:rsidR="001E1ACA" w:rsidRPr="001E1ACA">
                <w:rPr>
                  <w:rFonts w:ascii="Arial" w:hAnsi="Arial" w:cs="Arial"/>
                  <w:sz w:val="20"/>
                  <w:szCs w:val="20"/>
                </w:rPr>
                <w:t>in Rel-15</w:t>
              </w:r>
            </w:ins>
            <w:ins w:id="86" w:author="Hong He" w:date="2020-11-10T21:39:00Z">
              <w:r w:rsidR="001E1ACA">
                <w:rPr>
                  <w:rFonts w:ascii="Arial" w:hAnsi="Arial" w:cs="Arial"/>
                  <w:sz w:val="20"/>
                  <w:szCs w:val="20"/>
                </w:rPr>
                <w:t xml:space="preserve">. </w:t>
              </w:r>
            </w:ins>
          </w:p>
        </w:tc>
      </w:tr>
    </w:tbl>
    <w:p w14:paraId="78098A32" w14:textId="24AA6747" w:rsidR="00364C8E" w:rsidRDefault="00364C8E">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4405E" w14:paraId="798DD527" w14:textId="77777777" w:rsidTr="00863966">
        <w:tc>
          <w:tcPr>
            <w:tcW w:w="1550" w:type="dxa"/>
            <w:shd w:val="clear" w:color="auto" w:fill="D9D9D9"/>
            <w:tcMar>
              <w:top w:w="0" w:type="dxa"/>
              <w:left w:w="108" w:type="dxa"/>
              <w:bottom w:w="0" w:type="dxa"/>
              <w:right w:w="108" w:type="dxa"/>
            </w:tcMar>
          </w:tcPr>
          <w:p w14:paraId="5BB8F292" w14:textId="77777777" w:rsidR="0004405E" w:rsidRDefault="0004405E" w:rsidP="0086396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13EBA61" w14:textId="77777777" w:rsidR="0004405E" w:rsidRDefault="0004405E" w:rsidP="0086396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E81184B" w14:textId="77777777" w:rsidR="0004405E" w:rsidRDefault="0004405E" w:rsidP="00863966">
            <w:pPr>
              <w:rPr>
                <w:rFonts w:ascii="Arial" w:hAnsi="Arial" w:cs="Arial"/>
                <w:b/>
                <w:bCs/>
                <w:sz w:val="20"/>
                <w:szCs w:val="20"/>
                <w:lang w:eastAsia="sv-SE"/>
              </w:rPr>
            </w:pPr>
            <w:r>
              <w:rPr>
                <w:rFonts w:ascii="Arial" w:hAnsi="Arial" w:cs="Arial"/>
                <w:b/>
                <w:bCs/>
                <w:color w:val="000000"/>
                <w:sz w:val="20"/>
                <w:szCs w:val="20"/>
                <w:lang w:eastAsia="sv-SE"/>
              </w:rPr>
              <w:t>Comments</w:t>
            </w:r>
          </w:p>
        </w:tc>
      </w:tr>
      <w:tr w:rsidR="0004405E" w14:paraId="7056C86F"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2630" w14:textId="77777777" w:rsidR="0004405E" w:rsidRDefault="0004405E"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BC0E45E" w14:textId="77777777" w:rsidR="0004405E" w:rsidRDefault="0004405E"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753" w14:textId="77777777" w:rsidR="0004405E" w:rsidRDefault="0004405E" w:rsidP="00863966">
            <w:pPr>
              <w:outlineLvl w:val="0"/>
              <w:rPr>
                <w:rFonts w:ascii="Arial" w:hAnsi="Arial" w:cs="Arial"/>
                <w:sz w:val="20"/>
                <w:szCs w:val="20"/>
              </w:rPr>
            </w:pPr>
          </w:p>
        </w:tc>
      </w:tr>
      <w:tr w:rsidR="0004405E" w14:paraId="6014070A"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44FFF" w14:textId="77777777" w:rsidR="0004405E" w:rsidRDefault="0004405E"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98DC546" w14:textId="77777777" w:rsidR="0004405E" w:rsidRDefault="0004405E"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5EDE4" w14:textId="77777777" w:rsidR="0004405E" w:rsidRDefault="0004405E" w:rsidP="00863966">
            <w:pPr>
              <w:rPr>
                <w:rFonts w:ascii="Arial" w:hAnsi="Arial" w:cs="Arial"/>
                <w:sz w:val="20"/>
                <w:szCs w:val="20"/>
              </w:rPr>
            </w:pPr>
          </w:p>
        </w:tc>
      </w:tr>
      <w:tr w:rsidR="0004405E" w14:paraId="69D522BD"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E1D9" w14:textId="77777777" w:rsidR="0004405E" w:rsidRDefault="0004405E"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20B2C29" w14:textId="77777777" w:rsidR="0004405E" w:rsidRDefault="0004405E"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9CAC9" w14:textId="77777777" w:rsidR="0004405E" w:rsidRDefault="0004405E" w:rsidP="00863966">
            <w:pPr>
              <w:rPr>
                <w:rFonts w:ascii="Arial" w:hAnsi="Arial" w:cs="Arial"/>
                <w:sz w:val="20"/>
                <w:szCs w:val="20"/>
              </w:rPr>
            </w:pPr>
          </w:p>
        </w:tc>
      </w:tr>
    </w:tbl>
    <w:p w14:paraId="3848CBA3" w14:textId="77777777" w:rsidR="0004405E" w:rsidRDefault="0004405E">
      <w:pPr>
        <w:rPr>
          <w:rFonts w:ascii="Arial" w:eastAsia="SimSun" w:hAnsi="Arial"/>
          <w:sz w:val="20"/>
          <w:szCs w:val="20"/>
          <w:lang w:val="en-GB" w:eastAsia="ja-JP"/>
        </w:rPr>
      </w:pPr>
    </w:p>
    <w:p w14:paraId="1C857EB9" w14:textId="77777777" w:rsidR="0004405E" w:rsidRDefault="0004405E">
      <w:pPr>
        <w:rPr>
          <w:rFonts w:ascii="Arial" w:hAnsi="Arial" w:cs="Arial"/>
          <w:b/>
          <w:bCs/>
          <w:sz w:val="20"/>
          <w:szCs w:val="20"/>
          <w:highlight w:val="cyan"/>
        </w:rPr>
      </w:pPr>
      <w:r>
        <w:rPr>
          <w:rFonts w:ascii="Arial" w:hAnsi="Arial" w:cs="Arial"/>
          <w:b/>
          <w:bCs/>
          <w:sz w:val="20"/>
          <w:szCs w:val="20"/>
          <w:highlight w:val="cyan"/>
        </w:rPr>
        <w:br w:type="page"/>
      </w:r>
    </w:p>
    <w:p w14:paraId="78098A85" w14:textId="1B18ABDA" w:rsidR="00364C8E" w:rsidRPr="00DE19FF" w:rsidRDefault="00D968F6" w:rsidP="00DE19FF">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364C8E" w14:paraId="78098A88" w14:textId="77777777">
        <w:tc>
          <w:tcPr>
            <w:tcW w:w="9954" w:type="dxa"/>
          </w:tcPr>
          <w:p w14:paraId="78098A86"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78098A87" w14:textId="77777777" w:rsidR="00364C8E" w:rsidRDefault="00D968F6">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87" w:author="Hong He" w:date="2020-11-03T23:41:00Z">
              <w:r>
                <w:rPr>
                  <w:rFonts w:ascii="Arial" w:hAnsi="Arial" w:cs="Arial"/>
                  <w:sz w:val="20"/>
                  <w:szCs w:val="20"/>
                </w:rPr>
                <w:t xml:space="preserve">maximum </w:t>
              </w:r>
            </w:ins>
            <w:r>
              <w:rPr>
                <w:rFonts w:ascii="Arial" w:hAnsi="Arial" w:cs="Arial"/>
                <w:sz w:val="20"/>
                <w:szCs w:val="20"/>
              </w:rPr>
              <w:t>number of PDCCH candidates</w:t>
            </w:r>
            <w:ins w:id="88"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89"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90"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78098A89" w14:textId="77777777" w:rsidR="00364C8E" w:rsidRDefault="00364C8E">
      <w:pPr>
        <w:rPr>
          <w:rFonts w:ascii="Arial" w:eastAsia="SimSun" w:hAnsi="Arial"/>
          <w:sz w:val="20"/>
          <w:szCs w:val="20"/>
          <w:lang w:eastAsia="ja-JP"/>
        </w:rPr>
      </w:pPr>
    </w:p>
    <w:p w14:paraId="78098A8A"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A8B"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A8F" w14:textId="77777777">
        <w:tc>
          <w:tcPr>
            <w:tcW w:w="1550" w:type="dxa"/>
            <w:shd w:val="clear" w:color="auto" w:fill="D9D9D9"/>
            <w:tcMar>
              <w:top w:w="0" w:type="dxa"/>
              <w:left w:w="108" w:type="dxa"/>
              <w:bottom w:w="0" w:type="dxa"/>
              <w:right w:w="108" w:type="dxa"/>
            </w:tcMar>
          </w:tcPr>
          <w:p w14:paraId="78098A8C"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A8D"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A8E"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A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0" w14:textId="77777777" w:rsidR="00364C8E" w:rsidRDefault="00D968F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A9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2" w14:textId="77777777" w:rsidR="00364C8E" w:rsidRDefault="00D968F6">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91" w:author="Hong He" w:date="2020-11-03T23:41:00Z">
              <w:r>
                <w:rPr>
                  <w:rFonts w:ascii="Arial" w:hAnsi="Arial" w:cs="Arial"/>
                  <w:sz w:val="20"/>
                  <w:szCs w:val="20"/>
                </w:rPr>
                <w:t xml:space="preserve">maximum </w:t>
              </w:r>
            </w:ins>
            <w:r>
              <w:rPr>
                <w:rFonts w:ascii="Arial" w:hAnsi="Arial" w:cs="Arial"/>
                <w:sz w:val="20"/>
                <w:szCs w:val="20"/>
              </w:rPr>
              <w:t>number of PDCCH candidates</w:t>
            </w:r>
            <w:ins w:id="92"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364C8E" w14:paraId="78098A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4" w14:textId="77777777" w:rsidR="00364C8E" w:rsidRDefault="00D968F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A95"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6" w14:textId="77777777" w:rsidR="00364C8E" w:rsidRDefault="00D968F6">
            <w:pPr>
              <w:rPr>
                <w:rFonts w:ascii="Arial" w:hAnsi="Arial" w:cs="Arial"/>
                <w:sz w:val="20"/>
                <w:szCs w:val="20"/>
              </w:rPr>
            </w:pPr>
            <w:r>
              <w:rPr>
                <w:rFonts w:ascii="Arial" w:hAnsi="Arial" w:cs="Arial"/>
                <w:sz w:val="20"/>
                <w:szCs w:val="20"/>
              </w:rPr>
              <w:t xml:space="preserve">We are generally fine to capture the </w:t>
            </w:r>
            <w:proofErr w:type="gramStart"/>
            <w:r>
              <w:rPr>
                <w:rFonts w:ascii="Arial" w:hAnsi="Arial" w:cs="Arial"/>
                <w:sz w:val="20"/>
                <w:szCs w:val="20"/>
              </w:rPr>
              <w:t>description,</w:t>
            </w:r>
            <w:proofErr w:type="gramEnd"/>
            <w:r>
              <w:rPr>
                <w:rFonts w:ascii="Arial" w:hAnsi="Arial" w:cs="Arial"/>
                <w:sz w:val="20"/>
                <w:szCs w:val="20"/>
              </w:rPr>
              <w:t xml:space="preserve"> however, the last sentence seems more of an observation or motivation, and not quite suitable as part of feature description. Suggest </w:t>
            </w:r>
            <w:proofErr w:type="gramStart"/>
            <w:r>
              <w:rPr>
                <w:rFonts w:ascii="Arial" w:hAnsi="Arial" w:cs="Arial"/>
                <w:sz w:val="20"/>
                <w:szCs w:val="20"/>
              </w:rPr>
              <w:t>to delete</w:t>
            </w:r>
            <w:proofErr w:type="gramEnd"/>
            <w:r>
              <w:rPr>
                <w:rFonts w:ascii="Arial" w:hAnsi="Arial" w:cs="Arial"/>
                <w:sz w:val="20"/>
                <w:szCs w:val="20"/>
              </w:rPr>
              <w:t xml:space="preserve"> this sentence.</w:t>
            </w:r>
          </w:p>
        </w:tc>
      </w:tr>
      <w:tr w:rsidR="00364C8E" w14:paraId="78098A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8" w14:textId="77777777" w:rsidR="00364C8E" w:rsidRDefault="00D968F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8098A99"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A" w14:textId="77777777" w:rsidR="00364C8E" w:rsidRDefault="00364C8E">
            <w:pPr>
              <w:rPr>
                <w:rFonts w:ascii="Arial" w:hAnsi="Arial" w:cs="Arial"/>
                <w:sz w:val="20"/>
                <w:szCs w:val="20"/>
              </w:rPr>
            </w:pPr>
          </w:p>
        </w:tc>
      </w:tr>
      <w:tr w:rsidR="00364C8E" w14:paraId="78098A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C" w14:textId="77777777" w:rsidR="00364C8E" w:rsidRDefault="00D968F6">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8098A9D"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E" w14:textId="77777777" w:rsidR="00364C8E" w:rsidRDefault="00D968F6">
            <w:pPr>
              <w:rPr>
                <w:rFonts w:ascii="Arial" w:hAnsi="Arial" w:cs="Arial"/>
                <w:sz w:val="20"/>
                <w:szCs w:val="20"/>
              </w:rPr>
            </w:pPr>
            <w:r>
              <w:rPr>
                <w:rFonts w:ascii="Arial" w:hAnsi="Arial" w:cs="Arial"/>
                <w:sz w:val="20"/>
                <w:szCs w:val="20"/>
              </w:rPr>
              <w:t>Capture in a note that it may not be within scope of SID</w:t>
            </w:r>
          </w:p>
        </w:tc>
      </w:tr>
      <w:tr w:rsidR="00364C8E" w14:paraId="78098A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0"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AA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2" w14:textId="77777777" w:rsidR="00364C8E" w:rsidRDefault="00364C8E">
            <w:pPr>
              <w:rPr>
                <w:rFonts w:ascii="Arial" w:hAnsi="Arial" w:cs="Arial"/>
                <w:sz w:val="20"/>
                <w:szCs w:val="20"/>
              </w:rPr>
            </w:pPr>
          </w:p>
        </w:tc>
      </w:tr>
      <w:tr w:rsidR="00364C8E" w14:paraId="78098A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4"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AA5"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6" w14:textId="77777777" w:rsidR="00364C8E" w:rsidRDefault="00D968F6">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78098AA7" w14:textId="77777777" w:rsidR="00364C8E" w:rsidRDefault="00D968F6">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8098AA8" w14:textId="77777777" w:rsidR="00364C8E" w:rsidRDefault="00364C8E">
            <w:pPr>
              <w:rPr>
                <w:rFonts w:ascii="Arial" w:hAnsi="Arial" w:cs="Arial"/>
                <w:sz w:val="20"/>
                <w:szCs w:val="20"/>
              </w:rPr>
            </w:pPr>
          </w:p>
          <w:p w14:paraId="78098AA9" w14:textId="77777777" w:rsidR="00364C8E" w:rsidRDefault="00D968F6">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8098AAA" w14:textId="77777777" w:rsidR="00364C8E" w:rsidRDefault="00364C8E">
            <w:pPr>
              <w:rPr>
                <w:rFonts w:ascii="Arial" w:hAnsi="Arial" w:cs="Arial"/>
                <w:sz w:val="20"/>
                <w:szCs w:val="20"/>
              </w:rPr>
            </w:pPr>
          </w:p>
        </w:tc>
      </w:tr>
      <w:tr w:rsidR="00364C8E" w14:paraId="78098A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C" w14:textId="77777777" w:rsidR="00364C8E" w:rsidRDefault="00D968F6">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78098AAD"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E" w14:textId="77777777" w:rsidR="00364C8E" w:rsidRDefault="00364C8E">
            <w:pPr>
              <w:spacing w:before="180" w:after="60"/>
              <w:rPr>
                <w:rFonts w:ascii="Arial" w:eastAsiaTheme="minorEastAsia" w:hAnsi="Arial" w:cs="Arial"/>
                <w:sz w:val="20"/>
                <w:szCs w:val="20"/>
              </w:rPr>
            </w:pPr>
          </w:p>
        </w:tc>
      </w:tr>
      <w:tr w:rsidR="00364C8E" w14:paraId="78098A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AB1"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364C8E" w14:paraId="78098A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4"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78098AB5"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6"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364C8E" w14:paraId="78098AB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8"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8098AB9"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A" w14:textId="77777777" w:rsidR="00364C8E" w:rsidRDefault="00D968F6">
            <w:pPr>
              <w:rPr>
                <w:rFonts w:ascii="Arial" w:eastAsiaTheme="minorEastAsia" w:hAnsi="Arial" w:cs="Arial"/>
                <w:sz w:val="20"/>
                <w:szCs w:val="20"/>
              </w:rPr>
            </w:pPr>
            <w:r>
              <w:rPr>
                <w:rFonts w:ascii="Arial" w:eastAsiaTheme="minorEastAsia" w:hAnsi="Arial" w:cs="Arial"/>
                <w:sz w:val="20"/>
                <w:szCs w:val="20"/>
              </w:rPr>
              <w:t>Share same view as Intel</w:t>
            </w:r>
          </w:p>
        </w:tc>
      </w:tr>
      <w:tr w:rsidR="00DE19FF" w14:paraId="5D1C006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2CD4" w14:textId="1177EF10" w:rsidR="00DE19FF" w:rsidRDefault="00DE19FF" w:rsidP="00DE19FF">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4AE6965C" w14:textId="411AF43B" w:rsidR="00DE19FF" w:rsidRDefault="00DE19FF" w:rsidP="00DE19F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856D9" w14:textId="77777777" w:rsidR="00DE19FF" w:rsidRDefault="00DE19FF" w:rsidP="00DE19FF">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3AC88D63" w14:textId="77777777" w:rsidR="00DE19FF" w:rsidRDefault="00DE19FF" w:rsidP="00DE19FF">
            <w:pPr>
              <w:rPr>
                <w:rFonts w:ascii="Arial" w:eastAsiaTheme="minorEastAsia" w:hAnsi="Arial" w:cs="Arial"/>
                <w:sz w:val="20"/>
                <w:szCs w:val="20"/>
              </w:rPr>
            </w:pPr>
          </w:p>
          <w:p w14:paraId="3AE4DE8A" w14:textId="77777777" w:rsidR="00DE19FF" w:rsidRDefault="00DE19FF" w:rsidP="00DE19FF">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793A2A39" w14:textId="77777777" w:rsidR="00DE19FF" w:rsidRDefault="00DE19FF" w:rsidP="00DE19FF">
            <w:pPr>
              <w:rPr>
                <w:rFonts w:ascii="Arial" w:eastAsiaTheme="minorEastAsia" w:hAnsi="Arial" w:cs="Arial"/>
                <w:sz w:val="20"/>
                <w:szCs w:val="20"/>
              </w:rPr>
            </w:pPr>
          </w:p>
          <w:p w14:paraId="0B231CFE" w14:textId="4772C198" w:rsidR="00DE19FF" w:rsidRDefault="00DE19FF" w:rsidP="00DE19FF">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DE19FF" w14:paraId="22D7E4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04F34" w14:textId="4F57AF90" w:rsidR="00DE19FF" w:rsidRDefault="00DE19FF" w:rsidP="00DE19FF">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C2B4DD8" w14:textId="71F6FE87" w:rsidR="00DE19FF" w:rsidRDefault="00DE19FF" w:rsidP="00DE19F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603AC" w14:textId="77777777" w:rsidR="00DE19FF" w:rsidRDefault="00DE19FF" w:rsidP="00DE19FF">
            <w:pPr>
              <w:rPr>
                <w:rFonts w:ascii="Arial" w:eastAsiaTheme="minorEastAsia" w:hAnsi="Arial" w:cs="Arial"/>
                <w:sz w:val="20"/>
                <w:szCs w:val="20"/>
              </w:rPr>
            </w:pPr>
          </w:p>
        </w:tc>
      </w:tr>
      <w:tr w:rsidR="00DE19FF" w14:paraId="444FED3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BE883" w14:textId="494BBB2F" w:rsidR="00DE19FF" w:rsidRDefault="00DE19FF" w:rsidP="00DE19FF">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0B3D497" w14:textId="7958C500" w:rsidR="00DE19FF" w:rsidRDefault="00DE19FF" w:rsidP="00DE19F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F6704" w14:textId="5D8A836A" w:rsidR="00DE19FF" w:rsidRDefault="00DE19FF" w:rsidP="00DE19FF">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DE19FF" w14:paraId="3EED9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24A76" w14:textId="3C127840" w:rsidR="00DE19FF" w:rsidRDefault="00DE19FF" w:rsidP="00DE19FF">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BBF52BB" w14:textId="2B9C0964" w:rsidR="00DE19FF" w:rsidRDefault="00DE19FF" w:rsidP="00DE19FF">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9CD0" w14:textId="1C210883" w:rsidR="00DE19FF" w:rsidRDefault="00DE19FF" w:rsidP="00DE19FF">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0B15E32E" w14:textId="4CD2E2C5" w:rsidR="00DE19FF" w:rsidRDefault="00DE19FF">
      <w:pPr>
        <w:rPr>
          <w:rFonts w:ascii="Arial" w:eastAsia="SimSun" w:hAnsi="Arial"/>
          <w:sz w:val="32"/>
          <w:szCs w:val="20"/>
          <w:lang w:val="en-GB" w:eastAsia="ja-JP"/>
        </w:rPr>
      </w:pPr>
    </w:p>
    <w:p w14:paraId="37A8397B" w14:textId="77777777" w:rsidR="00514199" w:rsidRDefault="00514199">
      <w:pPr>
        <w:rPr>
          <w:rFonts w:ascii="Arial" w:eastAsia="SimSun" w:hAnsi="Arial"/>
          <w:sz w:val="20"/>
          <w:szCs w:val="20"/>
          <w:u w:val="single"/>
          <w:lang w:val="en-GB" w:eastAsia="ja-JP"/>
        </w:rPr>
      </w:pPr>
    </w:p>
    <w:p w14:paraId="5FEDC439" w14:textId="4BB2004B" w:rsidR="00AD39B7" w:rsidRPr="00AD39B7" w:rsidRDefault="00AD39B7">
      <w:pPr>
        <w:rPr>
          <w:rFonts w:ascii="Arial" w:eastAsia="SimSun" w:hAnsi="Arial"/>
          <w:sz w:val="20"/>
          <w:szCs w:val="20"/>
          <w:u w:val="single"/>
          <w:lang w:val="en-GB" w:eastAsia="ja-JP"/>
        </w:rPr>
      </w:pPr>
      <w:r w:rsidRPr="00AD39B7">
        <w:rPr>
          <w:rFonts w:ascii="Arial" w:eastAsia="SimSun" w:hAnsi="Arial"/>
          <w:sz w:val="20"/>
          <w:szCs w:val="20"/>
          <w:u w:val="single"/>
          <w:lang w:val="en-GB" w:eastAsia="ja-JP"/>
        </w:rPr>
        <w:t>Summary of 6</w:t>
      </w:r>
      <w:r w:rsidRPr="00AD39B7">
        <w:rPr>
          <w:rFonts w:ascii="Arial" w:eastAsia="SimSun" w:hAnsi="Arial"/>
          <w:sz w:val="20"/>
          <w:szCs w:val="20"/>
          <w:u w:val="single"/>
          <w:vertAlign w:val="superscript"/>
          <w:lang w:val="en-GB" w:eastAsia="ja-JP"/>
        </w:rPr>
        <w:t>th</w:t>
      </w:r>
      <w:r w:rsidRPr="00AD39B7">
        <w:rPr>
          <w:rFonts w:ascii="Arial" w:eastAsia="SimSun" w:hAnsi="Arial"/>
          <w:sz w:val="20"/>
          <w:szCs w:val="20"/>
          <w:u w:val="single"/>
          <w:lang w:val="en-GB" w:eastAsia="ja-JP"/>
        </w:rPr>
        <w:t xml:space="preserve"> round email discussion. </w:t>
      </w:r>
    </w:p>
    <w:p w14:paraId="515271C3" w14:textId="0D4F82E5" w:rsidR="00AD39B7" w:rsidRPr="00AD39B7" w:rsidRDefault="00AD39B7">
      <w:pPr>
        <w:rPr>
          <w:rFonts w:ascii="Arial" w:eastAsia="SimSun" w:hAnsi="Arial"/>
          <w:sz w:val="20"/>
          <w:szCs w:val="20"/>
          <w:lang w:val="en-GB" w:eastAsia="ja-JP"/>
        </w:rPr>
      </w:pPr>
      <w:r w:rsidRPr="00AD39B7">
        <w:rPr>
          <w:rFonts w:ascii="Arial" w:eastAsia="SimSun" w:hAnsi="Arial"/>
          <w:sz w:val="20"/>
          <w:szCs w:val="20"/>
          <w:lang w:val="en-GB" w:eastAsia="ja-JP"/>
        </w:rPr>
        <w:t xml:space="preserve">All </w:t>
      </w:r>
      <w:r>
        <w:rPr>
          <w:rFonts w:ascii="Arial" w:eastAsia="SimSun" w:hAnsi="Arial"/>
          <w:sz w:val="20"/>
          <w:szCs w:val="20"/>
          <w:lang w:val="en-GB" w:eastAsia="ja-JP"/>
        </w:rPr>
        <w:t xml:space="preserve">responses indicate that proposal from FL is general acceptable. Two responses indicate to add </w:t>
      </w:r>
      <w:r w:rsidR="00514199">
        <w:rPr>
          <w:rFonts w:ascii="Arial" w:eastAsia="SimSun" w:hAnsi="Arial"/>
          <w:sz w:val="20"/>
          <w:szCs w:val="20"/>
          <w:lang w:val="en-GB" w:eastAsia="ja-JP"/>
        </w:rPr>
        <w:t>‘</w:t>
      </w:r>
      <w:r>
        <w:rPr>
          <w:rFonts w:ascii="Arial" w:eastAsia="SimSun" w:hAnsi="Arial"/>
          <w:sz w:val="20"/>
          <w:szCs w:val="20"/>
          <w:lang w:val="en-GB" w:eastAsia="ja-JP"/>
        </w:rPr>
        <w:t>note</w:t>
      </w:r>
      <w:r w:rsidR="00514199">
        <w:rPr>
          <w:rFonts w:ascii="Arial" w:eastAsia="SimSun" w:hAnsi="Arial"/>
          <w:sz w:val="20"/>
          <w:szCs w:val="20"/>
          <w:lang w:val="en-GB" w:eastAsia="ja-JP"/>
        </w:rPr>
        <w:t>’</w:t>
      </w:r>
      <w:r>
        <w:rPr>
          <w:rFonts w:ascii="Arial" w:eastAsia="SimSun" w:hAnsi="Arial"/>
          <w:sz w:val="20"/>
          <w:szCs w:val="20"/>
          <w:lang w:val="en-GB" w:eastAsia="ja-JP"/>
        </w:rPr>
        <w:t xml:space="preserve"> about ‘out of scope’. </w:t>
      </w:r>
      <w:r w:rsidR="00514199">
        <w:rPr>
          <w:rFonts w:ascii="Arial" w:eastAsia="SimSun" w:hAnsi="Arial"/>
          <w:sz w:val="20"/>
          <w:szCs w:val="20"/>
          <w:lang w:val="en-GB" w:eastAsia="ja-JP"/>
        </w:rPr>
        <w:t xml:space="preserve">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0CD306C0" w14:textId="77777777" w:rsidR="00DE19FF" w:rsidRPr="00DE19FF" w:rsidRDefault="00DE19FF">
      <w:pPr>
        <w:rPr>
          <w:rFonts w:ascii="Arial" w:eastAsia="SimSun" w:hAnsi="Arial"/>
          <w:sz w:val="20"/>
          <w:szCs w:val="20"/>
          <w:lang w:val="en-GB" w:eastAsia="ja-JP"/>
        </w:rPr>
      </w:pPr>
    </w:p>
    <w:p w14:paraId="1F7064D6" w14:textId="4B632C9B" w:rsidR="00DE19FF" w:rsidRPr="00DE19FF" w:rsidRDefault="00DE19FF" w:rsidP="00DE19FF">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DE19FF" w14:paraId="33FD3428" w14:textId="77777777" w:rsidTr="00AD39B7">
        <w:tc>
          <w:tcPr>
            <w:tcW w:w="9954" w:type="dxa"/>
          </w:tcPr>
          <w:p w14:paraId="35D91D1D" w14:textId="5FEF9324" w:rsidR="00DE19FF" w:rsidRDefault="00DE19FF" w:rsidP="00AD39B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w:t>
            </w:r>
            <w:r w:rsidR="00AD39B7">
              <w:rPr>
                <w:rFonts w:ascii="Arial" w:eastAsiaTheme="minorEastAsia" w:hAnsi="Arial" w:cs="Arial"/>
                <w:b/>
                <w:bCs/>
                <w:color w:val="FF0000"/>
                <w:sz w:val="20"/>
                <w:szCs w:val="20"/>
              </w:rPr>
              <w:t xml:space="preserve"> parameters</w:t>
            </w:r>
            <w:r>
              <w:rPr>
                <w:rFonts w:ascii="Arial" w:eastAsiaTheme="minorEastAsia" w:hAnsi="Arial" w:cs="Arial"/>
                <w:b/>
                <w:bCs/>
                <w:color w:val="FF0000"/>
                <w:sz w:val="20"/>
                <w:szCs w:val="20"/>
              </w:rPr>
              <w:t xml:space="preserve"> in connected mode</w:t>
            </w:r>
          </w:p>
          <w:p w14:paraId="653EC44A" w14:textId="69B02BF1" w:rsidR="00DE19FF" w:rsidRDefault="00DE19FF" w:rsidP="00AD39B7">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sidRPr="00514199">
              <w:rPr>
                <w:rFonts w:ascii="Arial" w:hAnsi="Arial" w:cs="Arial"/>
                <w:strike/>
                <w:sz w:val="20"/>
                <w:szCs w:val="20"/>
              </w:rPr>
              <w:t xml:space="preserve"> </w:t>
            </w:r>
            <w:r w:rsidRPr="00514199">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7C8BEF83" w14:textId="5353BA18" w:rsidR="00DE19FF" w:rsidRDefault="00DE19FF">
      <w:pPr>
        <w:rPr>
          <w:rFonts w:ascii="Arial" w:eastAsia="SimSun" w:hAnsi="Arial"/>
          <w:sz w:val="20"/>
          <w:szCs w:val="20"/>
          <w:lang w:eastAsia="ja-JP"/>
        </w:rPr>
      </w:pPr>
    </w:p>
    <w:p w14:paraId="4E171BB6" w14:textId="3B9D5C59" w:rsidR="00514199" w:rsidRPr="00215243" w:rsidRDefault="00514199">
      <w:pPr>
        <w:rPr>
          <w:rFonts w:ascii="Arial" w:eastAsia="SimSun" w:hAnsi="Arial"/>
          <w:b/>
          <w:bCs/>
          <w:sz w:val="20"/>
          <w:szCs w:val="20"/>
          <w:lang w:eastAsia="ja-JP"/>
        </w:rPr>
      </w:pPr>
      <w:r w:rsidRPr="00215243">
        <w:rPr>
          <w:rFonts w:ascii="Arial" w:eastAsia="SimSun" w:hAnsi="Arial"/>
          <w:b/>
          <w:bCs/>
          <w:sz w:val="20"/>
          <w:szCs w:val="20"/>
          <w:lang w:eastAsia="ja-JP"/>
        </w:rPr>
        <w:t>Since we are approaching the end of meeting and we have not start discussi</w:t>
      </w:r>
      <w:r w:rsidR="00215243" w:rsidRPr="00215243">
        <w:rPr>
          <w:rFonts w:ascii="Arial" w:eastAsia="SimSun" w:hAnsi="Arial"/>
          <w:b/>
          <w:bCs/>
          <w:sz w:val="20"/>
          <w:szCs w:val="20"/>
          <w:lang w:eastAsia="ja-JP"/>
        </w:rPr>
        <w:t>ng conclusion</w:t>
      </w:r>
      <w:r w:rsidR="00215243">
        <w:rPr>
          <w:rFonts w:ascii="Arial" w:eastAsia="SimSun" w:hAnsi="Arial"/>
          <w:b/>
          <w:bCs/>
          <w:sz w:val="20"/>
          <w:szCs w:val="20"/>
          <w:lang w:eastAsia="ja-JP"/>
        </w:rPr>
        <w:t xml:space="preserve"> section </w:t>
      </w:r>
      <w:r w:rsidR="00215243" w:rsidRPr="00215243">
        <w:rPr>
          <w:rFonts w:ascii="Arial" w:eastAsia="SimSun" w:hAnsi="Arial"/>
          <w:b/>
          <w:bCs/>
          <w:sz w:val="20"/>
          <w:szCs w:val="20"/>
          <w:lang w:eastAsia="ja-JP"/>
        </w:rPr>
        <w:t>yet</w:t>
      </w:r>
      <w:r w:rsidRPr="00215243">
        <w:rPr>
          <w:rFonts w:ascii="Arial" w:eastAsia="SimSun" w:hAnsi="Arial"/>
          <w:b/>
          <w:bCs/>
          <w:sz w:val="20"/>
          <w:szCs w:val="20"/>
          <w:lang w:eastAsia="ja-JP"/>
        </w:rPr>
        <w:t>, FL strongly stress</w:t>
      </w:r>
      <w:r w:rsidR="00215243" w:rsidRPr="00215243">
        <w:rPr>
          <w:rFonts w:ascii="Arial" w:eastAsia="SimSun" w:hAnsi="Arial"/>
          <w:b/>
          <w:bCs/>
          <w:sz w:val="20"/>
          <w:szCs w:val="20"/>
          <w:lang w:eastAsia="ja-JP"/>
        </w:rPr>
        <w:t>es</w:t>
      </w:r>
      <w:r w:rsidRPr="00215243">
        <w:rPr>
          <w:rFonts w:ascii="Arial" w:eastAsia="SimSun" w:hAnsi="Arial"/>
          <w:b/>
          <w:bCs/>
          <w:sz w:val="20"/>
          <w:szCs w:val="20"/>
          <w:lang w:eastAsia="ja-JP"/>
        </w:rPr>
        <w:t xml:space="preserve"> that please try to avoid repeating comments/discussion we already had</w:t>
      </w:r>
      <w:r w:rsidR="00215243" w:rsidRPr="00215243">
        <w:rPr>
          <w:rFonts w:ascii="Arial" w:eastAsia="SimSun" w:hAnsi="Arial"/>
          <w:b/>
          <w:bCs/>
          <w:sz w:val="20"/>
          <w:szCs w:val="20"/>
          <w:lang w:eastAsia="ja-JP"/>
        </w:rPr>
        <w:t>, especially considering that this is just to make the scheme 3 clear for reader</w:t>
      </w:r>
      <w:r w:rsidR="00215243">
        <w:rPr>
          <w:rFonts w:ascii="Arial" w:eastAsia="SimSun" w:hAnsi="Arial"/>
          <w:b/>
          <w:bCs/>
          <w:sz w:val="20"/>
          <w:szCs w:val="20"/>
          <w:lang w:eastAsia="ja-JP"/>
        </w:rPr>
        <w:t xml:space="preserve"> and nothing related to recommend it or not</w:t>
      </w:r>
      <w:r w:rsidR="00215243" w:rsidRPr="00215243">
        <w:rPr>
          <w:rFonts w:ascii="Arial" w:eastAsia="SimSun" w:hAnsi="Arial"/>
          <w:b/>
          <w:bCs/>
          <w:sz w:val="20"/>
          <w:szCs w:val="20"/>
          <w:lang w:eastAsia="ja-JP"/>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14199" w14:paraId="11073A05" w14:textId="77777777" w:rsidTr="00863966">
        <w:tc>
          <w:tcPr>
            <w:tcW w:w="1550" w:type="dxa"/>
            <w:shd w:val="clear" w:color="auto" w:fill="D9D9D9"/>
            <w:tcMar>
              <w:top w:w="0" w:type="dxa"/>
              <w:left w:w="108" w:type="dxa"/>
              <w:bottom w:w="0" w:type="dxa"/>
              <w:right w:w="108" w:type="dxa"/>
            </w:tcMar>
          </w:tcPr>
          <w:p w14:paraId="5134005F" w14:textId="77777777" w:rsidR="00514199" w:rsidRDefault="00514199" w:rsidP="00863966">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52FF2A95" w14:textId="77777777" w:rsidR="00514199" w:rsidRDefault="00514199" w:rsidP="0086396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2116974" w14:textId="77777777" w:rsidR="00514199" w:rsidRDefault="00514199" w:rsidP="00863966">
            <w:pPr>
              <w:rPr>
                <w:rFonts w:ascii="Arial" w:hAnsi="Arial" w:cs="Arial"/>
                <w:b/>
                <w:bCs/>
                <w:sz w:val="20"/>
                <w:szCs w:val="20"/>
                <w:lang w:eastAsia="sv-SE"/>
              </w:rPr>
            </w:pPr>
            <w:r>
              <w:rPr>
                <w:rFonts w:ascii="Arial" w:hAnsi="Arial" w:cs="Arial"/>
                <w:b/>
                <w:bCs/>
                <w:color w:val="000000"/>
                <w:sz w:val="20"/>
                <w:szCs w:val="20"/>
                <w:lang w:eastAsia="sv-SE"/>
              </w:rPr>
              <w:t>Comments</w:t>
            </w:r>
          </w:p>
        </w:tc>
      </w:tr>
      <w:tr w:rsidR="00514199" w14:paraId="2D8A00BD"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9921A" w14:textId="46EC71FD" w:rsidR="00514199" w:rsidRDefault="00514199"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A76E9CD" w14:textId="5681A6E5" w:rsidR="00514199" w:rsidRDefault="00514199"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44F10" w14:textId="0E907268" w:rsidR="00514199" w:rsidRDefault="00514199" w:rsidP="00863966">
            <w:pPr>
              <w:outlineLvl w:val="0"/>
              <w:rPr>
                <w:rFonts w:ascii="Arial" w:hAnsi="Arial" w:cs="Arial"/>
                <w:sz w:val="20"/>
                <w:szCs w:val="20"/>
              </w:rPr>
            </w:pPr>
          </w:p>
        </w:tc>
      </w:tr>
      <w:tr w:rsidR="00514199" w14:paraId="005F139E"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B2A1B" w14:textId="11F79A70" w:rsidR="00514199" w:rsidRDefault="00514199"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89B0050" w14:textId="77777777" w:rsidR="00514199" w:rsidRDefault="00514199"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7C0E0" w14:textId="77DDC5BB" w:rsidR="00514199" w:rsidRDefault="00514199" w:rsidP="00863966">
            <w:pPr>
              <w:rPr>
                <w:rFonts w:ascii="Arial" w:hAnsi="Arial" w:cs="Arial"/>
                <w:sz w:val="20"/>
                <w:szCs w:val="20"/>
              </w:rPr>
            </w:pPr>
          </w:p>
        </w:tc>
      </w:tr>
      <w:tr w:rsidR="00514199" w14:paraId="3D089D89" w14:textId="77777777" w:rsidTr="0086396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03763" w14:textId="2209216B" w:rsidR="00514199" w:rsidRDefault="00514199" w:rsidP="0086396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3D9CA81" w14:textId="62EC65C5" w:rsidR="00514199" w:rsidRDefault="00514199" w:rsidP="0086396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A6A30" w14:textId="77777777" w:rsidR="00514199" w:rsidRDefault="00514199" w:rsidP="00863966">
            <w:pPr>
              <w:rPr>
                <w:rFonts w:ascii="Arial" w:hAnsi="Arial" w:cs="Arial"/>
                <w:sz w:val="20"/>
                <w:szCs w:val="20"/>
              </w:rPr>
            </w:pPr>
          </w:p>
        </w:tc>
      </w:tr>
    </w:tbl>
    <w:p w14:paraId="245AF9F5" w14:textId="77777777" w:rsidR="00514199" w:rsidRPr="00DE19FF" w:rsidRDefault="00514199">
      <w:pPr>
        <w:rPr>
          <w:rFonts w:ascii="Arial" w:eastAsia="SimSun" w:hAnsi="Arial"/>
          <w:sz w:val="32"/>
          <w:szCs w:val="20"/>
          <w:lang w:eastAsia="ja-JP"/>
        </w:rPr>
      </w:pPr>
    </w:p>
    <w:p w14:paraId="78098ABC" w14:textId="570C39E5" w:rsidR="00364C8E" w:rsidRDefault="00D968F6">
      <w:pPr>
        <w:rPr>
          <w:rFonts w:ascii="Arial" w:eastAsia="SimSun" w:hAnsi="Arial"/>
          <w:sz w:val="32"/>
          <w:szCs w:val="20"/>
          <w:lang w:val="en-GB" w:eastAsia="ja-JP"/>
        </w:rPr>
      </w:pPr>
      <w:r>
        <w:rPr>
          <w:rFonts w:ascii="Arial" w:eastAsia="SimSun" w:hAnsi="Arial"/>
          <w:sz w:val="32"/>
          <w:szCs w:val="20"/>
          <w:lang w:val="en-GB" w:eastAsia="ja-JP"/>
        </w:rPr>
        <w:br w:type="page"/>
      </w:r>
    </w:p>
    <w:p w14:paraId="78098AD2" w14:textId="77777777" w:rsidR="00364C8E" w:rsidRDefault="00D968F6">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93" w:name="_Toc55340706"/>
      <w:r>
        <w:rPr>
          <w:rFonts w:ascii="Arial" w:eastAsia="SimSun" w:hAnsi="Arial" w:cs="Times New Roman"/>
          <w:color w:val="auto"/>
          <w:sz w:val="32"/>
          <w:szCs w:val="20"/>
          <w:lang w:val="en-GB" w:eastAsia="ja-JP"/>
        </w:rPr>
        <w:lastRenderedPageBreak/>
        <w:t>8.2.2 Analysis of UE power saving</w:t>
      </w:r>
      <w:bookmarkEnd w:id="93"/>
      <w:r>
        <w:rPr>
          <w:rFonts w:ascii="Arial" w:eastAsia="SimSun" w:hAnsi="Arial" w:cs="Times New Roman"/>
          <w:color w:val="auto"/>
          <w:sz w:val="32"/>
          <w:szCs w:val="20"/>
          <w:lang w:val="en-GB" w:eastAsia="ja-JP"/>
        </w:rPr>
        <w:t xml:space="preserve"> </w:t>
      </w:r>
    </w:p>
    <w:p w14:paraId="78098AD3" w14:textId="77777777" w:rsidR="00364C8E" w:rsidRDefault="00D968F6">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364C8E" w14:paraId="78098AD8" w14:textId="77777777">
        <w:tc>
          <w:tcPr>
            <w:tcW w:w="9805" w:type="dxa"/>
            <w:tcMar>
              <w:top w:w="0" w:type="dxa"/>
              <w:left w:w="108" w:type="dxa"/>
              <w:bottom w:w="0" w:type="dxa"/>
              <w:right w:w="108" w:type="dxa"/>
            </w:tcMar>
          </w:tcPr>
          <w:p w14:paraId="78098AD4" w14:textId="77777777" w:rsidR="00364C8E" w:rsidRDefault="00D968F6">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78098AD5" w14:textId="77777777" w:rsidR="00364C8E" w:rsidRDefault="00364C8E">
            <w:pPr>
              <w:pStyle w:val="ListParagraph"/>
              <w:ind w:left="360"/>
              <w:rPr>
                <w:rFonts w:ascii="Arial" w:hAnsi="Arial" w:cs="Arial"/>
                <w:sz w:val="20"/>
                <w:szCs w:val="20"/>
              </w:rPr>
            </w:pPr>
          </w:p>
          <w:p w14:paraId="78098AD6" w14:textId="77777777" w:rsidR="00364C8E" w:rsidRDefault="00D968F6">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8098AD7" w14:textId="77777777" w:rsidR="00364C8E" w:rsidRDefault="00364C8E">
            <w:pPr>
              <w:rPr>
                <w:rFonts w:ascii="Arial" w:hAnsi="Arial" w:cs="Arial"/>
                <w:sz w:val="20"/>
                <w:szCs w:val="20"/>
                <w:lang w:eastAsia="sv-SE"/>
              </w:rPr>
            </w:pPr>
          </w:p>
        </w:tc>
      </w:tr>
    </w:tbl>
    <w:p w14:paraId="78098AD9" w14:textId="77777777" w:rsidR="00364C8E" w:rsidRDefault="00364C8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364C8E" w14:paraId="78098ADD" w14:textId="77777777">
        <w:tc>
          <w:tcPr>
            <w:tcW w:w="1550" w:type="dxa"/>
            <w:shd w:val="clear" w:color="auto" w:fill="D9D9D9"/>
            <w:tcMar>
              <w:top w:w="0" w:type="dxa"/>
              <w:left w:w="108" w:type="dxa"/>
              <w:bottom w:w="0" w:type="dxa"/>
              <w:right w:w="108" w:type="dxa"/>
            </w:tcMar>
          </w:tcPr>
          <w:p w14:paraId="78098ADA"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78098ADB"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78098ADC"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DE" w14:textId="77777777" w:rsidR="00364C8E" w:rsidRDefault="00D968F6">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78098ADF" w14:textId="77777777" w:rsidR="00364C8E" w:rsidRDefault="00D968F6">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0" w14:textId="77777777" w:rsidR="00364C8E" w:rsidRDefault="00D968F6">
            <w:pPr>
              <w:rPr>
                <w:rFonts w:ascii="Arial" w:hAnsi="Arial" w:cs="Arial"/>
                <w:sz w:val="20"/>
                <w:szCs w:val="20"/>
              </w:rPr>
            </w:pPr>
            <w:r>
              <w:rPr>
                <w:rFonts w:ascii="Arial" w:hAnsi="Arial" w:cs="Arial"/>
                <w:sz w:val="20"/>
                <w:szCs w:val="20"/>
              </w:rPr>
              <w:t>The results already give individual case.</w:t>
            </w:r>
          </w:p>
        </w:tc>
      </w:tr>
      <w:tr w:rsidR="00364C8E" w14:paraId="78098AE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2" w14:textId="77777777" w:rsidR="00364C8E" w:rsidRDefault="00D968F6">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78098AE3" w14:textId="77777777" w:rsidR="00364C8E" w:rsidRDefault="00D968F6">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4" w14:textId="77777777" w:rsidR="00364C8E" w:rsidRDefault="00364C8E">
            <w:pPr>
              <w:rPr>
                <w:rFonts w:ascii="Arial" w:hAnsi="Arial" w:cs="Arial"/>
                <w:sz w:val="20"/>
                <w:szCs w:val="20"/>
              </w:rPr>
            </w:pPr>
          </w:p>
        </w:tc>
      </w:tr>
      <w:tr w:rsidR="00364C8E" w14:paraId="78098AEA" w14:textId="77777777">
        <w:tc>
          <w:tcPr>
            <w:tcW w:w="1550" w:type="dxa"/>
            <w:tcMar>
              <w:top w:w="0" w:type="dxa"/>
              <w:left w:w="108" w:type="dxa"/>
              <w:bottom w:w="0" w:type="dxa"/>
              <w:right w:w="108" w:type="dxa"/>
            </w:tcMar>
          </w:tcPr>
          <w:p w14:paraId="78098AE6" w14:textId="77777777" w:rsidR="00364C8E" w:rsidRDefault="00D968F6">
            <w:pPr>
              <w:rPr>
                <w:rFonts w:ascii="Arial" w:hAnsi="Arial" w:cs="Arial"/>
                <w:sz w:val="20"/>
                <w:szCs w:val="20"/>
              </w:rPr>
            </w:pPr>
            <w:r>
              <w:rPr>
                <w:rFonts w:ascii="Arial" w:hAnsi="Arial" w:cs="Arial"/>
                <w:sz w:val="20"/>
                <w:szCs w:val="20"/>
              </w:rPr>
              <w:t>Intel</w:t>
            </w:r>
          </w:p>
        </w:tc>
        <w:tc>
          <w:tcPr>
            <w:tcW w:w="1264" w:type="dxa"/>
          </w:tcPr>
          <w:p w14:paraId="78098AE7" w14:textId="77777777" w:rsidR="00364C8E" w:rsidRDefault="00D968F6">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78098AE8" w14:textId="77777777" w:rsidR="00364C8E" w:rsidRDefault="00D968F6">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78098AE9" w14:textId="77777777" w:rsidR="00364C8E" w:rsidRDefault="00364C8E">
            <w:pPr>
              <w:rPr>
                <w:rFonts w:ascii="Arial" w:hAnsi="Arial" w:cs="Arial"/>
                <w:sz w:val="20"/>
                <w:szCs w:val="20"/>
              </w:rPr>
            </w:pPr>
          </w:p>
        </w:tc>
      </w:tr>
      <w:tr w:rsidR="00364C8E" w14:paraId="78098A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B" w14:textId="77777777" w:rsidR="00364C8E" w:rsidRDefault="00D968F6">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78098AEC" w14:textId="77777777" w:rsidR="00364C8E" w:rsidRDefault="00D968F6">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D"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78098AEE" w14:textId="77777777" w:rsidR="00364C8E" w:rsidRDefault="00D968F6">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364C8E" w14:paraId="78098AF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0" w14:textId="77777777" w:rsidR="00364C8E" w:rsidRDefault="00D968F6">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78098AF1" w14:textId="77777777" w:rsidR="00364C8E" w:rsidRDefault="00D968F6">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2" w14:textId="77777777" w:rsidR="00364C8E" w:rsidRDefault="00D968F6">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78098AF3" w14:textId="77777777" w:rsidR="00364C8E" w:rsidRDefault="00D968F6">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364C8E" w14:paraId="78098AF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78098AF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7" w14:textId="77777777" w:rsidR="00364C8E" w:rsidRDefault="00364C8E">
            <w:pPr>
              <w:pStyle w:val="ListParagraph"/>
              <w:ind w:left="420" w:hanging="420"/>
              <w:rPr>
                <w:rFonts w:ascii="Arial" w:hAnsi="Arial" w:cs="Arial"/>
                <w:sz w:val="20"/>
                <w:szCs w:val="20"/>
              </w:rPr>
            </w:pPr>
          </w:p>
        </w:tc>
      </w:tr>
      <w:tr w:rsidR="00364C8E" w14:paraId="78098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9" w14:textId="77777777" w:rsidR="00364C8E" w:rsidRDefault="00D968F6">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64" w:type="dxa"/>
            <w:tcBorders>
              <w:top w:val="single" w:sz="4" w:space="0" w:color="auto"/>
              <w:left w:val="single" w:sz="4" w:space="0" w:color="auto"/>
              <w:bottom w:val="single" w:sz="4" w:space="0" w:color="auto"/>
              <w:right w:val="single" w:sz="4" w:space="0" w:color="auto"/>
            </w:tcBorders>
          </w:tcPr>
          <w:p w14:paraId="78098AF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B" w14:textId="77777777" w:rsidR="00364C8E" w:rsidRDefault="00364C8E">
            <w:pPr>
              <w:rPr>
                <w:rFonts w:ascii="Arial" w:eastAsia="SimSun" w:hAnsi="Arial" w:cs="Arial"/>
                <w:sz w:val="20"/>
                <w:szCs w:val="20"/>
              </w:rPr>
            </w:pPr>
          </w:p>
        </w:tc>
      </w:tr>
      <w:tr w:rsidR="00364C8E" w14:paraId="78098B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D"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78098AFE"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F" w14:textId="77777777" w:rsidR="00364C8E" w:rsidRDefault="00D968F6">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8098B00" w14:textId="77777777" w:rsidR="00364C8E" w:rsidRDefault="00D968F6">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8098B01" w14:textId="77777777" w:rsidR="00364C8E" w:rsidRDefault="00D968F6">
            <w:pPr>
              <w:rPr>
                <w:rFonts w:ascii="Arial" w:eastAsia="SimSun" w:hAnsi="Arial" w:cs="Arial"/>
                <w:sz w:val="20"/>
                <w:szCs w:val="20"/>
              </w:rPr>
            </w:pPr>
            <w:r>
              <w:rPr>
                <w:rFonts w:ascii="Arial" w:eastAsia="SimSun" w:hAnsi="Arial" w:cs="Arial"/>
                <w:sz w:val="20"/>
                <w:szCs w:val="20"/>
              </w:rPr>
              <w:t>Both bullets should be removed.</w:t>
            </w:r>
          </w:p>
        </w:tc>
      </w:tr>
      <w:tr w:rsidR="00364C8E" w14:paraId="78098B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3"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64" w:type="dxa"/>
            <w:tcBorders>
              <w:top w:val="single" w:sz="4" w:space="0" w:color="auto"/>
              <w:left w:val="single" w:sz="4" w:space="0" w:color="auto"/>
              <w:bottom w:val="single" w:sz="4" w:space="0" w:color="auto"/>
              <w:right w:val="single" w:sz="4" w:space="0" w:color="auto"/>
            </w:tcBorders>
          </w:tcPr>
          <w:p w14:paraId="78098B04"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5" w14:textId="77777777" w:rsidR="00364C8E" w:rsidRDefault="00364C8E">
            <w:pPr>
              <w:rPr>
                <w:rFonts w:ascii="Arial" w:eastAsia="SimSun" w:hAnsi="Arial" w:cs="Arial"/>
                <w:sz w:val="20"/>
                <w:szCs w:val="20"/>
              </w:rPr>
            </w:pPr>
          </w:p>
        </w:tc>
      </w:tr>
      <w:tr w:rsidR="00364C8E" w14:paraId="78098B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7" w14:textId="77777777" w:rsidR="00364C8E" w:rsidRDefault="00D968F6">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78098B08"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9" w14:textId="77777777" w:rsidR="00364C8E" w:rsidRDefault="00D968F6">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78098B0A" w14:textId="77777777" w:rsidR="00364C8E" w:rsidRDefault="00364C8E">
            <w:pPr>
              <w:rPr>
                <w:rFonts w:ascii="Arial" w:eastAsia="SimSun" w:hAnsi="Arial" w:cs="Arial"/>
                <w:sz w:val="20"/>
                <w:szCs w:val="20"/>
              </w:rPr>
            </w:pPr>
          </w:p>
          <w:p w14:paraId="78098B0B" w14:textId="77777777" w:rsidR="00364C8E" w:rsidRDefault="00D968F6">
            <w:pPr>
              <w:rPr>
                <w:rFonts w:ascii="Arial" w:eastAsia="SimSun" w:hAnsi="Arial" w:cs="Arial"/>
                <w:sz w:val="20"/>
                <w:szCs w:val="20"/>
              </w:rPr>
            </w:pPr>
            <w:r>
              <w:rPr>
                <w:rFonts w:ascii="Arial" w:eastAsia="SimSun" w:hAnsi="Arial" w:cs="Arial"/>
                <w:sz w:val="20"/>
                <w:szCs w:val="20"/>
              </w:rPr>
              <w:t xml:space="preserve">Minor edit: “Most sources only considered </w:t>
            </w:r>
            <w:del w:id="94"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8098B0D" w14:textId="77777777" w:rsidR="00364C8E" w:rsidRDefault="00364C8E">
      <w:pPr>
        <w:rPr>
          <w:b/>
          <w:bCs/>
        </w:rPr>
      </w:pPr>
    </w:p>
    <w:p w14:paraId="78098B0E" w14:textId="77777777" w:rsidR="00364C8E" w:rsidRDefault="00364C8E">
      <w:pPr>
        <w:spacing w:after="180"/>
        <w:rPr>
          <w:rFonts w:ascii="Arial" w:hAnsi="Arial" w:cs="Arial"/>
          <w:b/>
          <w:bCs/>
          <w:sz w:val="20"/>
          <w:szCs w:val="20"/>
        </w:rPr>
      </w:pPr>
    </w:p>
    <w:p w14:paraId="78098B0F" w14:textId="77777777" w:rsidR="00364C8E" w:rsidRDefault="00D968F6">
      <w:pPr>
        <w:rPr>
          <w:rFonts w:ascii="Arial" w:eastAsiaTheme="majorEastAsia" w:hAnsi="Arial" w:cs="Arial"/>
          <w:sz w:val="26"/>
          <w:szCs w:val="26"/>
        </w:rPr>
      </w:pPr>
      <w:r>
        <w:rPr>
          <w:rFonts w:ascii="Arial" w:hAnsi="Arial" w:cs="Arial"/>
          <w:sz w:val="26"/>
          <w:szCs w:val="26"/>
        </w:rPr>
        <w:br w:type="page"/>
      </w:r>
    </w:p>
    <w:p w14:paraId="78098B10" w14:textId="77777777" w:rsidR="00364C8E" w:rsidRDefault="00D968F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95" w:name="_Toc55340707"/>
      <w:r>
        <w:rPr>
          <w:rFonts w:ascii="Arial" w:eastAsia="SimSun" w:hAnsi="Arial" w:cs="Times New Roman"/>
          <w:color w:val="auto"/>
          <w:sz w:val="32"/>
          <w:szCs w:val="20"/>
          <w:lang w:val="en-GB" w:eastAsia="ja-JP"/>
        </w:rPr>
        <w:lastRenderedPageBreak/>
        <w:t>8.2.3 Analysis of performance impacts</w:t>
      </w:r>
      <w:bookmarkEnd w:id="95"/>
      <w:r>
        <w:rPr>
          <w:rFonts w:ascii="Arial" w:eastAsia="SimSun" w:hAnsi="Arial" w:cs="Times New Roman"/>
          <w:color w:val="auto"/>
          <w:sz w:val="32"/>
          <w:szCs w:val="20"/>
          <w:lang w:val="en-GB" w:eastAsia="ja-JP"/>
        </w:rPr>
        <w:t xml:space="preserve"> </w:t>
      </w:r>
    </w:p>
    <w:p w14:paraId="78098B11" w14:textId="77777777" w:rsidR="00364C8E" w:rsidRDefault="00D968F6">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78098B12" w14:textId="77777777" w:rsidR="00364C8E" w:rsidRDefault="00D968F6">
      <w:pPr>
        <w:pStyle w:val="Heading3"/>
        <w:rPr>
          <w:rFonts w:ascii="Arial" w:hAnsi="Arial" w:cs="Arial"/>
          <w:color w:val="auto"/>
          <w:sz w:val="26"/>
          <w:szCs w:val="26"/>
        </w:rPr>
      </w:pPr>
      <w:bookmarkStart w:id="96" w:name="_Toc55340708"/>
      <w:r>
        <w:rPr>
          <w:rFonts w:ascii="Arial" w:hAnsi="Arial" w:cs="Arial"/>
          <w:color w:val="auto"/>
          <w:sz w:val="26"/>
          <w:szCs w:val="26"/>
        </w:rPr>
        <w:t>8.2.3.1 PDCCH Blocking probability</w:t>
      </w:r>
      <w:bookmarkEnd w:id="96"/>
    </w:p>
    <w:p w14:paraId="78098B13" w14:textId="77777777" w:rsidR="00364C8E" w:rsidRDefault="00D968F6">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78098B14" w14:textId="77777777" w:rsidR="00364C8E" w:rsidRDefault="00D968F6">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78098B15"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78098B16"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78098B17"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78098B18" w14:textId="77777777" w:rsidR="00364C8E" w:rsidRDefault="00D968F6">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78098B19" w14:textId="77777777" w:rsidR="00364C8E" w:rsidRDefault="00D968F6">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78098B1A" w14:textId="77777777" w:rsidR="00364C8E" w:rsidRDefault="00D968F6">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78098B1B" w14:textId="77777777" w:rsidR="00364C8E" w:rsidRDefault="00364C8E">
      <w:pPr>
        <w:rPr>
          <w:rFonts w:ascii="Arial" w:hAnsi="Arial" w:cs="Arial"/>
          <w:sz w:val="20"/>
          <w:szCs w:val="20"/>
        </w:rPr>
      </w:pPr>
    </w:p>
    <w:p w14:paraId="78098B1C" w14:textId="77777777" w:rsidR="00364C8E" w:rsidRDefault="00D968F6">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78098B1D" w14:textId="77777777" w:rsidR="00364C8E" w:rsidRDefault="00D968F6">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364C8E" w14:paraId="78098B20"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8098B1E" w14:textId="77777777" w:rsidR="00364C8E" w:rsidRDefault="00D968F6">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78098B1F" w14:textId="77777777" w:rsidR="00364C8E" w:rsidRDefault="00D968F6">
            <w:pPr>
              <w:rPr>
                <w:rFonts w:ascii="Arial" w:hAnsi="Arial" w:cs="Arial"/>
                <w:b/>
                <w:bCs/>
                <w:color w:val="000000"/>
                <w:sz w:val="18"/>
                <w:szCs w:val="18"/>
              </w:rPr>
            </w:pPr>
            <w:r>
              <w:rPr>
                <w:rFonts w:ascii="Arial" w:hAnsi="Arial" w:cs="Arial"/>
                <w:b/>
                <w:bCs/>
                <w:color w:val="000000"/>
                <w:sz w:val="18"/>
                <w:szCs w:val="18"/>
              </w:rPr>
              <w:t>Assumptions</w:t>
            </w:r>
          </w:p>
        </w:tc>
      </w:tr>
      <w:tr w:rsidR="00364C8E" w14:paraId="78098B23"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1" w14:textId="77777777" w:rsidR="00364C8E" w:rsidRDefault="00D968F6">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78098B22" w14:textId="77777777" w:rsidR="00364C8E" w:rsidRDefault="00D968F6">
            <w:pPr>
              <w:rPr>
                <w:rFonts w:ascii="Arial" w:hAnsi="Arial" w:cs="Arial"/>
                <w:color w:val="000000"/>
                <w:sz w:val="18"/>
                <w:szCs w:val="18"/>
                <w:lang w:val="de-DE"/>
              </w:rPr>
            </w:pPr>
            <w:r>
              <w:rPr>
                <w:rFonts w:ascii="Arial" w:hAnsi="Arial" w:cs="Arial"/>
                <w:color w:val="000000"/>
                <w:sz w:val="18"/>
                <w:szCs w:val="18"/>
                <w:lang w:val="de-DE"/>
              </w:rPr>
              <w:t xml:space="preserve">FR1: 30KHz/20MHz; 15kHz/20MHz </w:t>
            </w:r>
            <w:proofErr w:type="spellStart"/>
            <w:r>
              <w:rPr>
                <w:rFonts w:ascii="Arial" w:hAnsi="Arial" w:cs="Arial"/>
                <w:color w:val="000000"/>
                <w:sz w:val="18"/>
                <w:szCs w:val="18"/>
                <w:lang w:val="de-DE"/>
              </w:rPr>
              <w:t>is</w:t>
            </w:r>
            <w:proofErr w:type="spellEnd"/>
            <w:r>
              <w:rPr>
                <w:rFonts w:ascii="Arial" w:hAnsi="Arial" w:cs="Arial"/>
                <w:color w:val="000000"/>
                <w:sz w:val="18"/>
                <w:szCs w:val="18"/>
                <w:lang w:val="de-DE"/>
              </w:rPr>
              <w:t xml:space="preserve"> optional</w:t>
            </w:r>
            <w:r>
              <w:rPr>
                <w:rFonts w:ascii="Arial" w:hAnsi="Arial" w:cs="Arial"/>
                <w:color w:val="000000"/>
                <w:sz w:val="18"/>
                <w:szCs w:val="18"/>
                <w:lang w:val="de-DE"/>
              </w:rPr>
              <w:br/>
              <w:t>FR2: 120KHz</w:t>
            </w:r>
            <w:proofErr w:type="gramStart"/>
            <w:r>
              <w:rPr>
                <w:rFonts w:ascii="Arial" w:hAnsi="Arial" w:cs="Arial"/>
                <w:color w:val="000000"/>
                <w:sz w:val="18"/>
                <w:szCs w:val="18"/>
                <w:lang w:val="de-DE"/>
              </w:rPr>
              <w:t>/[</w:t>
            </w:r>
            <w:proofErr w:type="gramEnd"/>
            <w:r>
              <w:rPr>
                <w:rFonts w:ascii="Arial" w:hAnsi="Arial" w:cs="Arial"/>
                <w:color w:val="000000"/>
                <w:sz w:val="18"/>
                <w:szCs w:val="18"/>
                <w:lang w:val="de-DE"/>
              </w:rPr>
              <w:t>100]MHz</w:t>
            </w:r>
          </w:p>
        </w:tc>
      </w:tr>
      <w:tr w:rsidR="00364C8E" w14:paraId="78098B26"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4" w14:textId="77777777" w:rsidR="00364C8E" w:rsidRDefault="00D968F6">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78098B25" w14:textId="77777777" w:rsidR="00364C8E" w:rsidRDefault="00D968F6">
            <w:pPr>
              <w:rPr>
                <w:rFonts w:ascii="Arial" w:hAnsi="Arial" w:cs="Arial"/>
                <w:color w:val="000000"/>
                <w:sz w:val="18"/>
                <w:szCs w:val="18"/>
              </w:rPr>
            </w:pPr>
            <w:r>
              <w:rPr>
                <w:rFonts w:ascii="Arial" w:hAnsi="Arial" w:cs="Arial"/>
                <w:color w:val="000000"/>
                <w:sz w:val="18"/>
                <w:szCs w:val="18"/>
              </w:rPr>
              <w:t>2 symbols, with 3 symbols optional</w:t>
            </w:r>
          </w:p>
        </w:tc>
      </w:tr>
      <w:tr w:rsidR="00364C8E" w14:paraId="78098B29"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7" w14:textId="77777777" w:rsidR="00364C8E" w:rsidRDefault="00D968F6">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78098B28" w14:textId="77777777" w:rsidR="00364C8E" w:rsidRDefault="00D968F6">
            <w:pPr>
              <w:rPr>
                <w:rFonts w:ascii="Arial" w:hAnsi="Arial" w:cs="Arial"/>
                <w:color w:val="000000"/>
                <w:sz w:val="18"/>
                <w:szCs w:val="18"/>
              </w:rPr>
            </w:pPr>
            <w:r>
              <w:rPr>
                <w:rFonts w:ascii="Arial" w:hAnsi="Arial" w:cs="Arial"/>
                <w:color w:val="000000"/>
                <w:sz w:val="18"/>
                <w:szCs w:val="18"/>
              </w:rPr>
              <w:t>40 bits (Not including CRC)</w:t>
            </w:r>
          </w:p>
        </w:tc>
      </w:tr>
      <w:tr w:rsidR="00364C8E" w14:paraId="78098B2C"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98B2A" w14:textId="77777777" w:rsidR="00364C8E" w:rsidRDefault="00D968F6">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78098B2B" w14:textId="77777777" w:rsidR="00364C8E" w:rsidRDefault="00D968F6">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364C8E" w14:paraId="78098B2E"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098B2D" w14:textId="77777777" w:rsidR="00364C8E" w:rsidRDefault="00D968F6">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78098B2F" w14:textId="77777777" w:rsidR="00364C8E" w:rsidRDefault="00364C8E">
      <w:pPr>
        <w:rPr>
          <w:rFonts w:ascii="Arial" w:hAnsi="Arial" w:cs="Arial"/>
          <w:sz w:val="20"/>
          <w:szCs w:val="20"/>
        </w:rPr>
      </w:pPr>
    </w:p>
    <w:p w14:paraId="78098B30" w14:textId="77777777" w:rsidR="00364C8E" w:rsidRDefault="00364C8E">
      <w:pPr>
        <w:rPr>
          <w:rFonts w:ascii="Arial" w:hAnsi="Arial" w:cs="Arial"/>
          <w:sz w:val="20"/>
          <w:szCs w:val="20"/>
        </w:rPr>
      </w:pPr>
    </w:p>
    <w:p w14:paraId="78098B31" w14:textId="77777777" w:rsidR="00364C8E" w:rsidRDefault="00D968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78098B32" w14:textId="77777777" w:rsidR="00364C8E" w:rsidRDefault="00364C8E">
      <w:pPr>
        <w:rPr>
          <w:rFonts w:ascii="Arial" w:hAnsi="Arial" w:cs="Arial"/>
          <w:sz w:val="20"/>
          <w:szCs w:val="20"/>
        </w:rPr>
      </w:pPr>
    </w:p>
    <w:p w14:paraId="78098B33" w14:textId="77777777" w:rsidR="00364C8E" w:rsidRDefault="00D968F6">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64C8E" w14:paraId="78098B38" w14:textId="77777777">
        <w:trPr>
          <w:trHeight w:val="466"/>
          <w:jc w:val="center"/>
        </w:trPr>
        <w:tc>
          <w:tcPr>
            <w:tcW w:w="2515" w:type="dxa"/>
            <w:vMerge w:val="restart"/>
            <w:shd w:val="clear" w:color="auto" w:fill="auto"/>
            <w:vAlign w:val="center"/>
          </w:tcPr>
          <w:p w14:paraId="78098B34" w14:textId="77777777" w:rsidR="00364C8E" w:rsidRDefault="00D968F6">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8098B35"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8098B36"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78098B37"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364C8E" w14:paraId="78098B40" w14:textId="77777777">
        <w:trPr>
          <w:jc w:val="center"/>
        </w:trPr>
        <w:tc>
          <w:tcPr>
            <w:tcW w:w="2515" w:type="dxa"/>
            <w:vMerge/>
            <w:shd w:val="clear" w:color="auto" w:fill="auto"/>
            <w:vAlign w:val="center"/>
          </w:tcPr>
          <w:p w14:paraId="78098B39" w14:textId="77777777" w:rsidR="00364C8E" w:rsidRDefault="00364C8E">
            <w:pPr>
              <w:jc w:val="center"/>
              <w:rPr>
                <w:rFonts w:ascii="Arial" w:eastAsia="SimSun" w:hAnsi="Arial" w:cs="Arial"/>
                <w:color w:val="000000"/>
                <w:kern w:val="24"/>
                <w:sz w:val="18"/>
                <w:szCs w:val="18"/>
              </w:rPr>
            </w:pPr>
          </w:p>
        </w:tc>
        <w:tc>
          <w:tcPr>
            <w:tcW w:w="810" w:type="dxa"/>
            <w:shd w:val="clear" w:color="auto" w:fill="auto"/>
          </w:tcPr>
          <w:p w14:paraId="78098B3A"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78098B3B"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78098B3C"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78098B3D"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78098B3E"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78098B3F" w14:textId="77777777" w:rsidR="00364C8E" w:rsidRDefault="00364C8E">
            <w:pPr>
              <w:jc w:val="center"/>
              <w:rPr>
                <w:rFonts w:ascii="Arial" w:eastAsia="SimSun" w:hAnsi="Arial" w:cs="Arial"/>
                <w:color w:val="000000"/>
                <w:kern w:val="24"/>
                <w:sz w:val="18"/>
                <w:szCs w:val="18"/>
              </w:rPr>
            </w:pPr>
          </w:p>
        </w:tc>
      </w:tr>
      <w:tr w:rsidR="00364C8E" w14:paraId="78098B48" w14:textId="77777777">
        <w:trPr>
          <w:jc w:val="center"/>
        </w:trPr>
        <w:tc>
          <w:tcPr>
            <w:tcW w:w="2515" w:type="dxa"/>
            <w:shd w:val="clear" w:color="auto" w:fill="auto"/>
          </w:tcPr>
          <w:p w14:paraId="78098B4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78098B4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8098B4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78098B4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8098B4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8098B4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47" w14:textId="77777777" w:rsidR="00364C8E" w:rsidRDefault="00D968F6">
            <w:pPr>
              <w:jc w:val="center"/>
              <w:rPr>
                <w:rFonts w:ascii="Arial" w:hAnsi="Arial" w:cs="Arial"/>
                <w:color w:val="000000"/>
                <w:sz w:val="18"/>
                <w:szCs w:val="18"/>
              </w:rPr>
            </w:pPr>
            <w:r>
              <w:rPr>
                <w:rFonts w:ascii="Arial" w:hAnsi="Arial" w:cs="Arial"/>
                <w:color w:val="000000"/>
                <w:sz w:val="18"/>
                <w:szCs w:val="18"/>
              </w:rPr>
              <w:t>0.400%</w:t>
            </w:r>
          </w:p>
        </w:tc>
      </w:tr>
      <w:tr w:rsidR="00364C8E" w14:paraId="78098B50" w14:textId="77777777">
        <w:trPr>
          <w:jc w:val="center"/>
        </w:trPr>
        <w:tc>
          <w:tcPr>
            <w:tcW w:w="2515" w:type="dxa"/>
            <w:shd w:val="clear" w:color="auto" w:fill="auto"/>
          </w:tcPr>
          <w:p w14:paraId="78098B4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78098B4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78098B4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8098B4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78098B4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78098B4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4F" w14:textId="77777777" w:rsidR="00364C8E" w:rsidRDefault="00D968F6">
            <w:pPr>
              <w:jc w:val="center"/>
              <w:rPr>
                <w:rFonts w:ascii="Arial" w:hAnsi="Arial" w:cs="Arial"/>
                <w:color w:val="000000"/>
                <w:sz w:val="18"/>
                <w:szCs w:val="18"/>
              </w:rPr>
            </w:pPr>
            <w:r>
              <w:rPr>
                <w:rFonts w:ascii="Arial" w:hAnsi="Arial" w:cs="Arial"/>
                <w:color w:val="000000"/>
                <w:sz w:val="18"/>
                <w:szCs w:val="18"/>
              </w:rPr>
              <w:t>0.419%</w:t>
            </w:r>
          </w:p>
        </w:tc>
      </w:tr>
      <w:tr w:rsidR="00364C8E" w14:paraId="78098B58" w14:textId="77777777">
        <w:trPr>
          <w:jc w:val="center"/>
        </w:trPr>
        <w:tc>
          <w:tcPr>
            <w:tcW w:w="2515" w:type="dxa"/>
            <w:shd w:val="clear" w:color="auto" w:fill="auto"/>
          </w:tcPr>
          <w:p w14:paraId="78098B5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78098B5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78098B5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78098B5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78098B5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78098B5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57" w14:textId="77777777" w:rsidR="00364C8E" w:rsidRDefault="00D968F6">
            <w:pPr>
              <w:jc w:val="center"/>
              <w:rPr>
                <w:rFonts w:ascii="Arial" w:hAnsi="Arial" w:cs="Arial"/>
                <w:color w:val="000000"/>
                <w:sz w:val="18"/>
                <w:szCs w:val="18"/>
              </w:rPr>
            </w:pPr>
            <w:r>
              <w:rPr>
                <w:rFonts w:ascii="Arial" w:hAnsi="Arial" w:cs="Arial"/>
                <w:color w:val="000000"/>
                <w:sz w:val="18"/>
                <w:szCs w:val="18"/>
              </w:rPr>
              <w:t>0.464%</w:t>
            </w:r>
          </w:p>
        </w:tc>
      </w:tr>
      <w:tr w:rsidR="00364C8E" w14:paraId="78098B60" w14:textId="77777777">
        <w:trPr>
          <w:jc w:val="center"/>
        </w:trPr>
        <w:tc>
          <w:tcPr>
            <w:tcW w:w="2515" w:type="dxa"/>
            <w:shd w:val="clear" w:color="auto" w:fill="auto"/>
          </w:tcPr>
          <w:p w14:paraId="78098B5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78098B5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78098B5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78098B5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78098B5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78098B5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78098B5F" w14:textId="77777777" w:rsidR="00364C8E" w:rsidRDefault="00D968F6">
            <w:pPr>
              <w:jc w:val="center"/>
              <w:rPr>
                <w:rFonts w:ascii="Arial" w:hAnsi="Arial" w:cs="Arial"/>
                <w:color w:val="000000"/>
                <w:sz w:val="18"/>
                <w:szCs w:val="18"/>
              </w:rPr>
            </w:pPr>
            <w:r>
              <w:rPr>
                <w:rFonts w:ascii="Arial" w:hAnsi="Arial" w:cs="Arial"/>
                <w:color w:val="000000"/>
                <w:sz w:val="18"/>
                <w:szCs w:val="18"/>
              </w:rPr>
              <w:t>0.372%</w:t>
            </w:r>
          </w:p>
        </w:tc>
      </w:tr>
      <w:tr w:rsidR="00364C8E" w14:paraId="78098B68" w14:textId="77777777">
        <w:trPr>
          <w:jc w:val="center"/>
        </w:trPr>
        <w:tc>
          <w:tcPr>
            <w:tcW w:w="2515" w:type="dxa"/>
            <w:shd w:val="clear" w:color="auto" w:fill="auto"/>
          </w:tcPr>
          <w:p w14:paraId="78098B6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78098B6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78098B6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78098B6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8098B6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8098B6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67" w14:textId="77777777" w:rsidR="00364C8E" w:rsidRDefault="00D968F6">
            <w:pPr>
              <w:jc w:val="center"/>
              <w:rPr>
                <w:rFonts w:ascii="Arial" w:hAnsi="Arial" w:cs="Arial"/>
                <w:color w:val="000000"/>
                <w:sz w:val="18"/>
                <w:szCs w:val="18"/>
              </w:rPr>
            </w:pPr>
            <w:r>
              <w:rPr>
                <w:rFonts w:ascii="Arial" w:hAnsi="Arial" w:cs="Arial"/>
                <w:color w:val="000000"/>
                <w:sz w:val="18"/>
                <w:szCs w:val="18"/>
              </w:rPr>
              <w:t>0.400%</w:t>
            </w:r>
          </w:p>
        </w:tc>
      </w:tr>
      <w:tr w:rsidR="00364C8E" w14:paraId="78098B70" w14:textId="77777777">
        <w:trPr>
          <w:jc w:val="center"/>
        </w:trPr>
        <w:tc>
          <w:tcPr>
            <w:tcW w:w="2515" w:type="dxa"/>
            <w:shd w:val="clear" w:color="auto" w:fill="auto"/>
          </w:tcPr>
          <w:p w14:paraId="78098B6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78098B6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78098B6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78098B6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78098B6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78098B6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78098B6F" w14:textId="77777777" w:rsidR="00364C8E" w:rsidRDefault="00D968F6">
            <w:pPr>
              <w:jc w:val="center"/>
              <w:rPr>
                <w:rFonts w:ascii="Arial" w:hAnsi="Arial" w:cs="Arial"/>
                <w:color w:val="000000"/>
                <w:sz w:val="18"/>
                <w:szCs w:val="18"/>
              </w:rPr>
            </w:pPr>
            <w:r>
              <w:rPr>
                <w:rFonts w:ascii="Arial" w:hAnsi="Arial" w:cs="Arial"/>
                <w:color w:val="000000"/>
                <w:sz w:val="18"/>
                <w:szCs w:val="18"/>
              </w:rPr>
              <w:t>0.481%</w:t>
            </w:r>
          </w:p>
        </w:tc>
      </w:tr>
    </w:tbl>
    <w:p w14:paraId="78098B71" w14:textId="77777777" w:rsidR="00364C8E" w:rsidRDefault="00364C8E">
      <w:pPr>
        <w:rPr>
          <w:rFonts w:ascii="Arial" w:hAnsi="Arial" w:cs="Arial"/>
          <w:sz w:val="20"/>
          <w:szCs w:val="20"/>
        </w:rPr>
      </w:pPr>
    </w:p>
    <w:p w14:paraId="78098B72" w14:textId="77777777" w:rsidR="00364C8E" w:rsidRDefault="00364C8E">
      <w:pPr>
        <w:rPr>
          <w:rFonts w:ascii="Arial" w:hAnsi="Arial" w:cs="Arial"/>
          <w:sz w:val="20"/>
          <w:szCs w:val="20"/>
        </w:rPr>
      </w:pPr>
    </w:p>
    <w:p w14:paraId="78098B73" w14:textId="77777777" w:rsidR="00364C8E" w:rsidRDefault="00364C8E">
      <w:pPr>
        <w:rPr>
          <w:rFonts w:ascii="Arial" w:hAnsi="Arial" w:cs="Arial"/>
          <w:sz w:val="20"/>
          <w:szCs w:val="20"/>
        </w:rPr>
      </w:pPr>
    </w:p>
    <w:p w14:paraId="78098B74" w14:textId="77777777" w:rsidR="00364C8E" w:rsidRDefault="00D968F6">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78098B75" w14:textId="77777777" w:rsidR="00364C8E" w:rsidRDefault="00D968F6">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364C8E" w14:paraId="78098B77" w14:textId="77777777">
        <w:tc>
          <w:tcPr>
            <w:tcW w:w="9962" w:type="dxa"/>
            <w:shd w:val="clear" w:color="auto" w:fill="73FB79"/>
          </w:tcPr>
          <w:p w14:paraId="78098B76" w14:textId="77777777" w:rsidR="00364C8E" w:rsidRDefault="00D968F6">
            <w:pPr>
              <w:rPr>
                <w:rFonts w:ascii="Arial" w:hAnsi="Arial" w:cs="Arial"/>
                <w:sz w:val="18"/>
                <w:szCs w:val="18"/>
              </w:rPr>
            </w:pPr>
            <w:r>
              <w:rPr>
                <w:rFonts w:ascii="Arial" w:hAnsi="Arial" w:cs="Arial"/>
                <w:sz w:val="18"/>
                <w:szCs w:val="18"/>
              </w:rPr>
              <w:t>PDCCH AL distributions of AL [1,2,4,8,16]</w:t>
            </w:r>
          </w:p>
        </w:tc>
      </w:tr>
      <w:tr w:rsidR="00364C8E" w14:paraId="78098B7F" w14:textId="77777777">
        <w:tc>
          <w:tcPr>
            <w:tcW w:w="9962" w:type="dxa"/>
          </w:tcPr>
          <w:p w14:paraId="78098B78"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1 (</w:t>
            </w:r>
            <w:ins w:id="97"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78098B79"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2 (</w:t>
            </w:r>
            <w:ins w:id="98"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78098B7A"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3 (</w:t>
            </w:r>
            <w:ins w:id="99"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78098B7B"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4 (</w:t>
            </w:r>
            <w:ins w:id="100" w:author="Hong He" w:date="2020-11-04T11:48:00Z">
              <w:r>
                <w:rPr>
                  <w:rFonts w:ascii="Arial" w:hAnsi="Arial" w:cs="Arial"/>
                  <w:sz w:val="18"/>
                  <w:szCs w:val="18"/>
                </w:rPr>
                <w:t>A4</w:t>
              </w:r>
            </w:ins>
            <w:r>
              <w:rPr>
                <w:rFonts w:ascii="Arial" w:hAnsi="Arial" w:cs="Arial"/>
                <w:sz w:val="18"/>
                <w:szCs w:val="18"/>
              </w:rPr>
              <w:t>): [0.3 0.5 0.1 0.06 0.04]</w:t>
            </w:r>
          </w:p>
          <w:p w14:paraId="78098B7C"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5 (</w:t>
            </w:r>
            <w:ins w:id="101" w:author="Hong He" w:date="2020-11-04T11:48:00Z">
              <w:r>
                <w:rPr>
                  <w:rFonts w:ascii="Arial" w:hAnsi="Arial" w:cs="Arial"/>
                  <w:sz w:val="18"/>
                  <w:szCs w:val="18"/>
                </w:rPr>
                <w:t>A5</w:t>
              </w:r>
            </w:ins>
            <w:r>
              <w:rPr>
                <w:rFonts w:ascii="Arial" w:hAnsi="Arial" w:cs="Arial"/>
                <w:sz w:val="18"/>
                <w:szCs w:val="18"/>
              </w:rPr>
              <w:t>): [0.4 0.45 0.08 0.04 0.03]</w:t>
            </w:r>
          </w:p>
          <w:p w14:paraId="78098B7D"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6 (</w:t>
            </w:r>
            <w:ins w:id="102" w:author="Hong He" w:date="2020-11-04T11:49:00Z">
              <w:r>
                <w:rPr>
                  <w:rFonts w:ascii="Arial" w:hAnsi="Arial" w:cs="Arial"/>
                  <w:sz w:val="18"/>
                  <w:szCs w:val="18"/>
                </w:rPr>
                <w:t>A6</w:t>
              </w:r>
            </w:ins>
            <w:r>
              <w:rPr>
                <w:rFonts w:ascii="Arial" w:hAnsi="Arial" w:cs="Arial"/>
                <w:sz w:val="18"/>
                <w:szCs w:val="18"/>
              </w:rPr>
              <w:t>): [0.2 0.55 0.14 0.06 0.05]</w:t>
            </w:r>
          </w:p>
          <w:p w14:paraId="78098B7E"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7 (</w:t>
            </w:r>
            <w:ins w:id="103"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78098B80" w14:textId="77777777" w:rsidR="00364C8E" w:rsidRDefault="00364C8E">
      <w:pPr>
        <w:spacing w:after="180"/>
        <w:rPr>
          <w:rFonts w:ascii="Arial" w:hAnsi="Arial" w:cs="Arial"/>
          <w:sz w:val="20"/>
          <w:szCs w:val="20"/>
        </w:rPr>
      </w:pPr>
    </w:p>
    <w:p w14:paraId="78098B81" w14:textId="77777777" w:rsidR="00364C8E" w:rsidRDefault="00D968F6">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78098B82" w14:textId="77777777" w:rsidR="00364C8E" w:rsidRDefault="00D968F6">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364C8E" w14:paraId="78098B87" w14:textId="77777777">
        <w:tc>
          <w:tcPr>
            <w:tcW w:w="625" w:type="dxa"/>
            <w:shd w:val="clear" w:color="auto" w:fill="73FB79"/>
          </w:tcPr>
          <w:p w14:paraId="78098B83" w14:textId="77777777" w:rsidR="00364C8E" w:rsidRDefault="00364C8E">
            <w:pPr>
              <w:rPr>
                <w:rFonts w:ascii="Arial" w:hAnsi="Arial" w:cs="Arial"/>
                <w:sz w:val="16"/>
                <w:szCs w:val="16"/>
              </w:rPr>
            </w:pPr>
          </w:p>
        </w:tc>
        <w:tc>
          <w:tcPr>
            <w:tcW w:w="3109" w:type="dxa"/>
            <w:shd w:val="clear" w:color="auto" w:fill="73FB79"/>
          </w:tcPr>
          <w:p w14:paraId="78098B84" w14:textId="77777777" w:rsidR="00364C8E" w:rsidRDefault="00D968F6">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78098B85" w14:textId="77777777" w:rsidR="00364C8E" w:rsidRDefault="00D968F6">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78098B86" w14:textId="77777777" w:rsidR="00364C8E" w:rsidRDefault="00D968F6">
            <w:pPr>
              <w:rPr>
                <w:rFonts w:ascii="Arial" w:hAnsi="Arial" w:cs="Arial"/>
                <w:sz w:val="16"/>
                <w:szCs w:val="16"/>
              </w:rPr>
            </w:pPr>
            <w:r>
              <w:rPr>
                <w:rFonts w:ascii="Arial" w:hAnsi="Arial" w:cs="Arial"/>
                <w:sz w:val="16"/>
                <w:szCs w:val="16"/>
              </w:rPr>
              <w:t>Approximately 50% reduction in BDs</w:t>
            </w:r>
          </w:p>
        </w:tc>
      </w:tr>
      <w:tr w:rsidR="00364C8E" w14:paraId="78098BB0" w14:textId="77777777">
        <w:tc>
          <w:tcPr>
            <w:tcW w:w="625" w:type="dxa"/>
          </w:tcPr>
          <w:p w14:paraId="78098B88" w14:textId="77777777" w:rsidR="00364C8E" w:rsidRDefault="00D968F6">
            <w:pPr>
              <w:rPr>
                <w:rFonts w:ascii="Arial" w:hAnsi="Arial" w:cs="Arial"/>
                <w:sz w:val="16"/>
                <w:szCs w:val="16"/>
              </w:rPr>
            </w:pPr>
            <w:r>
              <w:rPr>
                <w:rFonts w:ascii="Arial" w:hAnsi="Arial" w:cs="Arial"/>
                <w:sz w:val="16"/>
                <w:szCs w:val="16"/>
              </w:rPr>
              <w:t>FR1</w:t>
            </w:r>
          </w:p>
        </w:tc>
        <w:tc>
          <w:tcPr>
            <w:tcW w:w="3109" w:type="dxa"/>
          </w:tcPr>
          <w:p w14:paraId="78098B8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[6, 6, 2, 2, 2]</w:t>
            </w:r>
          </w:p>
          <w:p w14:paraId="78098B8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[6, 5, 4, 2, 1]</w:t>
            </w:r>
          </w:p>
          <w:p w14:paraId="78098B8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[6, 4, 4, 2, 2]</w:t>
            </w:r>
          </w:p>
          <w:p w14:paraId="78098B8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78098B8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[6, 6, 2, 2, 1]</w:t>
            </w:r>
          </w:p>
          <w:p w14:paraId="78098B8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6: [16, 8, 4, 2, 1]</w:t>
            </w:r>
          </w:p>
          <w:p w14:paraId="78098B8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7: [8, 6, 2, 2, 2]</w:t>
            </w:r>
          </w:p>
          <w:p w14:paraId="78098B90"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[2, 4, 8, 4, 2]</w:t>
            </w:r>
          </w:p>
          <w:p w14:paraId="78098B91"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[2, 2, 4, 6, 8]</w:t>
            </w:r>
          </w:p>
          <w:p w14:paraId="78098B92"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[16,14,8,4,2]</w:t>
            </w:r>
          </w:p>
          <w:p w14:paraId="78098B93" w14:textId="77777777" w:rsidR="00364C8E" w:rsidRDefault="00364C8E">
            <w:pPr>
              <w:rPr>
                <w:rFonts w:ascii="Arial" w:hAnsi="Arial" w:cs="Arial"/>
                <w:sz w:val="16"/>
                <w:szCs w:val="16"/>
              </w:rPr>
            </w:pPr>
          </w:p>
        </w:tc>
        <w:tc>
          <w:tcPr>
            <w:tcW w:w="3110" w:type="dxa"/>
          </w:tcPr>
          <w:p w14:paraId="78098B9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1: [5, 5, 1, 1, 1]</w:t>
            </w:r>
          </w:p>
          <w:p w14:paraId="78098B9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[4, 3, 3, 2, 1]</w:t>
            </w:r>
          </w:p>
          <w:p w14:paraId="78098B9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78098B9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78098B9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[1, 4, 4, 2, 2]</w:t>
            </w:r>
          </w:p>
          <w:p w14:paraId="78098B9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6: [4, 4, 2, 2, 1]</w:t>
            </w:r>
          </w:p>
          <w:p w14:paraId="78098B9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7: [13, 0, 0, 0, 0], [0, 9, 0, 0, 0], [0, 0, 4, 0, 0], [0, 0, 0, 2, 0], [0, 0, 0, 0, 1]</w:t>
            </w:r>
          </w:p>
          <w:p w14:paraId="78098B9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[5,3,3,1,1]</w:t>
            </w:r>
          </w:p>
          <w:p w14:paraId="78098B9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[11, 8, 2, 1, 1]</w:t>
            </w:r>
          </w:p>
          <w:p w14:paraId="78098B9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[5, 4, 2, 2, 2]</w:t>
            </w:r>
          </w:p>
          <w:p w14:paraId="78098B9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11: [1, 3, 7, 3, 1]</w:t>
            </w:r>
          </w:p>
          <w:p w14:paraId="78098B9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12: [1,1,4,4,6]</w:t>
            </w:r>
          </w:p>
          <w:p w14:paraId="78098BA0"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13: [13,11,6,2,1]</w:t>
            </w:r>
          </w:p>
          <w:p w14:paraId="78098BA1"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78098BA2" w14:textId="77777777" w:rsidR="00364C8E" w:rsidRDefault="00364C8E">
            <w:pPr>
              <w:pStyle w:val="ListParagraph"/>
              <w:ind w:left="360"/>
              <w:rPr>
                <w:rFonts w:ascii="Arial" w:hAnsi="Arial" w:cs="Arial"/>
                <w:sz w:val="16"/>
                <w:szCs w:val="16"/>
              </w:rPr>
            </w:pPr>
          </w:p>
        </w:tc>
        <w:tc>
          <w:tcPr>
            <w:tcW w:w="3110" w:type="dxa"/>
          </w:tcPr>
          <w:p w14:paraId="78098BA3"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1: [3, 3, 1, 1, 1]</w:t>
            </w:r>
          </w:p>
          <w:p w14:paraId="78098BA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[3, 2, 2, 1, 1]</w:t>
            </w:r>
          </w:p>
          <w:p w14:paraId="78098BA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[5, 1, 1, 1, 1]</w:t>
            </w:r>
          </w:p>
          <w:p w14:paraId="78098BA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 2, 4, 1, 1]</w:t>
            </w:r>
          </w:p>
          <w:p w14:paraId="78098BA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[1, 1, 3, 2, 2]</w:t>
            </w:r>
          </w:p>
          <w:p w14:paraId="78098BA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6: [9, 0, 0, 0, 0], [0, 9, 0, 0, 0], [0, 0, 4, 0, 0], [0, 0, 0, 2, 0], [0, 0, 0, 0, 1]</w:t>
            </w:r>
          </w:p>
          <w:p w14:paraId="78098BA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7: [6 6 2 2 1]</w:t>
            </w:r>
          </w:p>
          <w:p w14:paraId="78098BA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[8 4 1 1 1]</w:t>
            </w:r>
          </w:p>
          <w:p w14:paraId="78098BA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[4,3,1,1,1]</w:t>
            </w:r>
          </w:p>
          <w:p w14:paraId="78098BA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[1,1,5,2,1]</w:t>
            </w:r>
          </w:p>
          <w:p w14:paraId="78098BA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11: [1,1,2,3,4]</w:t>
            </w:r>
          </w:p>
          <w:p w14:paraId="78098BA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12: [9, 8, 3, 1, 1]</w:t>
            </w:r>
          </w:p>
          <w:p w14:paraId="78098BA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364C8E" w14:paraId="78098BC0" w14:textId="77777777">
        <w:tc>
          <w:tcPr>
            <w:tcW w:w="625" w:type="dxa"/>
          </w:tcPr>
          <w:p w14:paraId="78098BB1" w14:textId="77777777" w:rsidR="00364C8E" w:rsidRDefault="00D968F6">
            <w:pPr>
              <w:rPr>
                <w:rFonts w:ascii="Arial" w:hAnsi="Arial" w:cs="Arial"/>
                <w:sz w:val="16"/>
                <w:szCs w:val="16"/>
              </w:rPr>
            </w:pPr>
            <w:r>
              <w:rPr>
                <w:rFonts w:ascii="Arial" w:hAnsi="Arial" w:cs="Arial"/>
                <w:sz w:val="16"/>
                <w:szCs w:val="16"/>
              </w:rPr>
              <w:lastRenderedPageBreak/>
              <w:t>FR2</w:t>
            </w:r>
          </w:p>
        </w:tc>
        <w:tc>
          <w:tcPr>
            <w:tcW w:w="3109" w:type="dxa"/>
          </w:tcPr>
          <w:p w14:paraId="78098BB2"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[4, 3, 1, 1, 1]</w:t>
            </w:r>
          </w:p>
          <w:p w14:paraId="78098BB3"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78098BB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[2, 2, 1, 1, 1]</w:t>
            </w:r>
          </w:p>
          <w:p w14:paraId="78098BB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[3, 2, 0, 1, 1]</w:t>
            </w:r>
          </w:p>
          <w:p w14:paraId="78098BB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[4, 3, 0, 0, 0]</w:t>
            </w:r>
          </w:p>
          <w:p w14:paraId="78098BB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 3, 1, 1, 1]</w:t>
            </w:r>
          </w:p>
          <w:p w14:paraId="78098BB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[3, 2, 1, 1, 1]</w:t>
            </w:r>
          </w:p>
          <w:p w14:paraId="78098BB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6: [1, 1, 3, 2, 1]</w:t>
            </w:r>
          </w:p>
          <w:p w14:paraId="78098BBA" w14:textId="77777777" w:rsidR="00364C8E" w:rsidRDefault="00364C8E">
            <w:pPr>
              <w:pStyle w:val="ListParagraph"/>
              <w:ind w:left="360"/>
              <w:rPr>
                <w:rFonts w:ascii="Arial" w:hAnsi="Arial" w:cs="Arial"/>
                <w:sz w:val="16"/>
                <w:szCs w:val="16"/>
              </w:rPr>
            </w:pPr>
          </w:p>
        </w:tc>
        <w:tc>
          <w:tcPr>
            <w:tcW w:w="3110" w:type="dxa"/>
          </w:tcPr>
          <w:p w14:paraId="78098BB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[1, 1, 1, 1, 1]</w:t>
            </w:r>
          </w:p>
          <w:p w14:paraId="78098BB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[2, 2, 0, 0, 1]</w:t>
            </w:r>
          </w:p>
          <w:p w14:paraId="78098BB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[4, 1, 0, 0, 0]</w:t>
            </w:r>
          </w:p>
          <w:p w14:paraId="78098BB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[0, 3, 1, 1, 0]</w:t>
            </w:r>
          </w:p>
          <w:p w14:paraId="78098BB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78098BC1" w14:textId="77777777" w:rsidR="00364C8E" w:rsidRDefault="00364C8E">
      <w:pPr>
        <w:rPr>
          <w:rFonts w:ascii="Arial" w:hAnsi="Arial" w:cs="Arial"/>
        </w:rPr>
      </w:pPr>
    </w:p>
    <w:p w14:paraId="78098BC2" w14:textId="77777777" w:rsidR="00364C8E" w:rsidRDefault="00D968F6">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78098BC3"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78098BC4"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78098BC5"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3: Approximately 50% reduction in BD limit. </w:t>
      </w:r>
    </w:p>
    <w:p w14:paraId="78098BC6" w14:textId="77777777" w:rsidR="00364C8E" w:rsidRDefault="00364C8E">
      <w:pPr>
        <w:spacing w:before="180"/>
        <w:rPr>
          <w:rFonts w:ascii="Arial" w:hAnsi="Arial" w:cs="Arial"/>
        </w:rPr>
      </w:pPr>
    </w:p>
    <w:p w14:paraId="78098BC7" w14:textId="77777777" w:rsidR="00364C8E" w:rsidRDefault="00D968F6">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78098BC8" w14:textId="77777777" w:rsidR="00364C8E" w:rsidRDefault="00364C8E">
      <w:pPr>
        <w:rPr>
          <w:lang w:eastAsia="en-US"/>
        </w:rPr>
      </w:pPr>
    </w:p>
    <w:p w14:paraId="78098BC9"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04"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364C8E" w14:paraId="78098BD2" w14:textId="77777777">
        <w:trPr>
          <w:trHeight w:val="201"/>
        </w:trPr>
        <w:tc>
          <w:tcPr>
            <w:tcW w:w="367" w:type="dxa"/>
            <w:vMerge w:val="restart"/>
            <w:shd w:val="clear" w:color="auto" w:fill="73FB79"/>
          </w:tcPr>
          <w:p w14:paraId="78098BCA"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78098BCB"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8BCC"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8BCD"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78098BCE" w14:textId="77777777" w:rsidR="00364C8E" w:rsidRDefault="00D968F6">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78098BCF" w14:textId="77777777" w:rsidR="00364C8E" w:rsidRDefault="00D968F6">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78098BD0" w14:textId="77777777" w:rsidR="00364C8E" w:rsidRDefault="00D968F6">
            <w:pPr>
              <w:rPr>
                <w:rFonts w:ascii="Arial" w:hAnsi="Arial" w:cs="Arial"/>
                <w:sz w:val="18"/>
                <w:szCs w:val="18"/>
              </w:rPr>
            </w:pPr>
            <w:r>
              <w:rPr>
                <w:rFonts w:ascii="Arial" w:hAnsi="Arial" w:cs="Arial"/>
                <w:sz w:val="18"/>
                <w:szCs w:val="18"/>
              </w:rPr>
              <w:t>Case 3</w:t>
            </w:r>
          </w:p>
        </w:tc>
        <w:tc>
          <w:tcPr>
            <w:tcW w:w="990" w:type="dxa"/>
            <w:shd w:val="clear" w:color="auto" w:fill="73FB79"/>
          </w:tcPr>
          <w:p w14:paraId="78098BD1" w14:textId="77777777" w:rsidR="00364C8E" w:rsidRDefault="00D968F6">
            <w:pPr>
              <w:rPr>
                <w:rFonts w:ascii="Arial" w:hAnsi="Arial" w:cs="Arial"/>
                <w:sz w:val="18"/>
                <w:szCs w:val="18"/>
              </w:rPr>
            </w:pPr>
            <w:r>
              <w:rPr>
                <w:rFonts w:ascii="Arial" w:hAnsi="Arial" w:cs="Arial"/>
                <w:sz w:val="18"/>
                <w:szCs w:val="18"/>
              </w:rPr>
              <w:t>Notes</w:t>
            </w:r>
          </w:p>
        </w:tc>
      </w:tr>
      <w:tr w:rsidR="00364C8E" w14:paraId="78098BE0" w14:textId="77777777">
        <w:trPr>
          <w:trHeight w:val="201"/>
        </w:trPr>
        <w:tc>
          <w:tcPr>
            <w:tcW w:w="367" w:type="dxa"/>
            <w:vMerge/>
            <w:shd w:val="clear" w:color="auto" w:fill="73FB79"/>
          </w:tcPr>
          <w:p w14:paraId="78098BD3" w14:textId="77777777" w:rsidR="00364C8E" w:rsidRDefault="00364C8E">
            <w:pPr>
              <w:rPr>
                <w:rFonts w:ascii="Arial" w:hAnsi="Arial" w:cs="Arial"/>
                <w:sz w:val="18"/>
                <w:szCs w:val="18"/>
              </w:rPr>
            </w:pPr>
          </w:p>
        </w:tc>
        <w:tc>
          <w:tcPr>
            <w:tcW w:w="618" w:type="dxa"/>
            <w:vMerge/>
            <w:shd w:val="clear" w:color="auto" w:fill="73FB79"/>
          </w:tcPr>
          <w:p w14:paraId="78098BD4" w14:textId="77777777" w:rsidR="00364C8E" w:rsidRDefault="00364C8E">
            <w:pPr>
              <w:rPr>
                <w:rFonts w:ascii="Arial" w:hAnsi="Arial" w:cs="Arial"/>
                <w:sz w:val="18"/>
                <w:szCs w:val="18"/>
              </w:rPr>
            </w:pPr>
          </w:p>
        </w:tc>
        <w:tc>
          <w:tcPr>
            <w:tcW w:w="540" w:type="dxa"/>
            <w:vMerge/>
            <w:shd w:val="clear" w:color="auto" w:fill="73FB79"/>
          </w:tcPr>
          <w:p w14:paraId="78098BD5" w14:textId="77777777" w:rsidR="00364C8E" w:rsidRDefault="00364C8E">
            <w:pPr>
              <w:rPr>
                <w:rFonts w:ascii="Arial" w:hAnsi="Arial" w:cs="Arial"/>
                <w:sz w:val="18"/>
                <w:szCs w:val="18"/>
              </w:rPr>
            </w:pPr>
          </w:p>
        </w:tc>
        <w:tc>
          <w:tcPr>
            <w:tcW w:w="630" w:type="dxa"/>
            <w:vMerge/>
            <w:shd w:val="clear" w:color="auto" w:fill="73FB79"/>
          </w:tcPr>
          <w:p w14:paraId="78098BD6" w14:textId="77777777" w:rsidR="00364C8E" w:rsidRDefault="00364C8E">
            <w:pPr>
              <w:rPr>
                <w:rFonts w:ascii="Arial" w:hAnsi="Arial" w:cs="Arial"/>
                <w:sz w:val="18"/>
                <w:szCs w:val="18"/>
              </w:rPr>
            </w:pPr>
          </w:p>
        </w:tc>
        <w:tc>
          <w:tcPr>
            <w:tcW w:w="970" w:type="dxa"/>
            <w:shd w:val="clear" w:color="auto" w:fill="73FB79"/>
          </w:tcPr>
          <w:p w14:paraId="78098BD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78098BD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78098BD9"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78098BDA"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78098BDB"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78098BDC"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78098BDD"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78098BDE"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98BDF" w14:textId="77777777" w:rsidR="00364C8E" w:rsidRDefault="00364C8E">
            <w:pPr>
              <w:rPr>
                <w:rFonts w:ascii="Arial" w:hAnsi="Arial" w:cs="Arial"/>
                <w:sz w:val="18"/>
                <w:szCs w:val="18"/>
              </w:rPr>
            </w:pPr>
          </w:p>
        </w:tc>
      </w:tr>
      <w:tr w:rsidR="00364C8E" w14:paraId="78098BEE" w14:textId="77777777">
        <w:trPr>
          <w:trHeight w:val="201"/>
        </w:trPr>
        <w:tc>
          <w:tcPr>
            <w:tcW w:w="367" w:type="dxa"/>
            <w:vMerge w:val="restart"/>
          </w:tcPr>
          <w:p w14:paraId="78098BE1" w14:textId="77777777" w:rsidR="00364C8E" w:rsidRDefault="00D968F6">
            <w:pPr>
              <w:rPr>
                <w:rFonts w:ascii="Arial" w:hAnsi="Arial" w:cs="Arial"/>
                <w:sz w:val="18"/>
                <w:szCs w:val="18"/>
              </w:rPr>
            </w:pPr>
            <w:r>
              <w:rPr>
                <w:rFonts w:ascii="Arial" w:hAnsi="Arial" w:cs="Arial"/>
                <w:sz w:val="18"/>
                <w:szCs w:val="18"/>
              </w:rPr>
              <w:t>1</w:t>
            </w:r>
          </w:p>
        </w:tc>
        <w:tc>
          <w:tcPr>
            <w:tcW w:w="618" w:type="dxa"/>
            <w:vMerge w:val="restart"/>
          </w:tcPr>
          <w:p w14:paraId="78098BE2" w14:textId="77777777" w:rsidR="00364C8E" w:rsidRDefault="00D968F6">
            <w:pPr>
              <w:rPr>
                <w:rFonts w:ascii="Arial" w:hAnsi="Arial" w:cs="Arial"/>
                <w:sz w:val="18"/>
                <w:szCs w:val="18"/>
              </w:rPr>
            </w:pPr>
            <w:r>
              <w:rPr>
                <w:rFonts w:ascii="Arial" w:hAnsi="Arial" w:cs="Arial"/>
                <w:sz w:val="18"/>
                <w:szCs w:val="18"/>
              </w:rPr>
              <w:t>Vivo</w:t>
            </w:r>
          </w:p>
        </w:tc>
        <w:tc>
          <w:tcPr>
            <w:tcW w:w="540" w:type="dxa"/>
          </w:tcPr>
          <w:p w14:paraId="78098BE3"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BE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BE5"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BE6" w14:textId="77777777" w:rsidR="00364C8E" w:rsidRDefault="00D968F6">
            <w:pPr>
              <w:rPr>
                <w:rFonts w:ascii="Arial" w:hAnsi="Arial" w:cs="Arial"/>
                <w:sz w:val="18"/>
                <w:szCs w:val="18"/>
              </w:rPr>
            </w:pPr>
            <w:r>
              <w:rPr>
                <w:rFonts w:ascii="Arial" w:hAnsi="Arial" w:cs="Arial"/>
                <w:color w:val="000000"/>
                <w:sz w:val="18"/>
                <w:szCs w:val="18"/>
              </w:rPr>
              <w:t>2.02%</w:t>
            </w:r>
          </w:p>
        </w:tc>
        <w:tc>
          <w:tcPr>
            <w:tcW w:w="730" w:type="dxa"/>
          </w:tcPr>
          <w:p w14:paraId="78098BE7"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BE8" w14:textId="77777777" w:rsidR="00364C8E" w:rsidRDefault="00D968F6">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78098BE9"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BEA"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BEB" w14:textId="77777777" w:rsidR="00364C8E" w:rsidRDefault="00D968F6">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78098BEC" w14:textId="77777777" w:rsidR="00364C8E" w:rsidRDefault="00D968F6">
            <w:pPr>
              <w:rPr>
                <w:rFonts w:ascii="Arial" w:hAnsi="Arial" w:cs="Arial"/>
                <w:sz w:val="18"/>
                <w:szCs w:val="18"/>
              </w:rPr>
            </w:pPr>
            <w:r>
              <w:rPr>
                <w:rFonts w:ascii="Arial" w:hAnsi="Arial" w:cs="Arial"/>
                <w:sz w:val="18"/>
                <w:szCs w:val="18"/>
              </w:rPr>
              <w:t>1.6%</w:t>
            </w:r>
          </w:p>
        </w:tc>
        <w:tc>
          <w:tcPr>
            <w:tcW w:w="990" w:type="dxa"/>
          </w:tcPr>
          <w:p w14:paraId="78098BED" w14:textId="77777777" w:rsidR="00364C8E" w:rsidRDefault="00364C8E">
            <w:pPr>
              <w:rPr>
                <w:rFonts w:ascii="Arial" w:hAnsi="Arial" w:cs="Arial"/>
                <w:sz w:val="18"/>
                <w:szCs w:val="18"/>
              </w:rPr>
            </w:pPr>
          </w:p>
        </w:tc>
      </w:tr>
      <w:tr w:rsidR="00364C8E" w14:paraId="78098BFC" w14:textId="77777777">
        <w:trPr>
          <w:trHeight w:val="201"/>
        </w:trPr>
        <w:tc>
          <w:tcPr>
            <w:tcW w:w="367" w:type="dxa"/>
            <w:vMerge/>
          </w:tcPr>
          <w:p w14:paraId="78098BEF" w14:textId="77777777" w:rsidR="00364C8E" w:rsidRDefault="00364C8E">
            <w:pPr>
              <w:rPr>
                <w:rFonts w:ascii="Arial" w:hAnsi="Arial" w:cs="Arial"/>
                <w:sz w:val="18"/>
                <w:szCs w:val="18"/>
              </w:rPr>
            </w:pPr>
          </w:p>
        </w:tc>
        <w:tc>
          <w:tcPr>
            <w:tcW w:w="618" w:type="dxa"/>
            <w:vMerge/>
          </w:tcPr>
          <w:p w14:paraId="78098BF0" w14:textId="77777777" w:rsidR="00364C8E" w:rsidRDefault="00364C8E">
            <w:pPr>
              <w:rPr>
                <w:rFonts w:ascii="Arial" w:hAnsi="Arial" w:cs="Arial"/>
                <w:sz w:val="18"/>
                <w:szCs w:val="18"/>
              </w:rPr>
            </w:pPr>
          </w:p>
        </w:tc>
        <w:tc>
          <w:tcPr>
            <w:tcW w:w="540" w:type="dxa"/>
          </w:tcPr>
          <w:p w14:paraId="78098BF1"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BF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BF3"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BF4" w14:textId="77777777" w:rsidR="00364C8E" w:rsidRDefault="00D968F6">
            <w:pPr>
              <w:rPr>
                <w:rFonts w:ascii="Arial" w:hAnsi="Arial" w:cs="Arial"/>
                <w:sz w:val="18"/>
                <w:szCs w:val="18"/>
              </w:rPr>
            </w:pPr>
            <w:r>
              <w:rPr>
                <w:rFonts w:ascii="Arial" w:hAnsi="Arial" w:cs="Arial"/>
                <w:color w:val="000000"/>
                <w:sz w:val="18"/>
                <w:szCs w:val="18"/>
              </w:rPr>
              <w:t>3.56%</w:t>
            </w:r>
          </w:p>
        </w:tc>
        <w:tc>
          <w:tcPr>
            <w:tcW w:w="730" w:type="dxa"/>
          </w:tcPr>
          <w:p w14:paraId="78098BF5"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BF6" w14:textId="77777777" w:rsidR="00364C8E" w:rsidRDefault="00D968F6">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78098BF7"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BF8"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BF9" w14:textId="77777777" w:rsidR="00364C8E" w:rsidRDefault="00D968F6">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78098BFA" w14:textId="77777777" w:rsidR="00364C8E" w:rsidRDefault="00D968F6">
            <w:pPr>
              <w:rPr>
                <w:rFonts w:ascii="Arial" w:hAnsi="Arial" w:cs="Arial"/>
                <w:sz w:val="18"/>
                <w:szCs w:val="18"/>
              </w:rPr>
            </w:pPr>
            <w:r>
              <w:rPr>
                <w:rFonts w:ascii="Arial" w:hAnsi="Arial" w:cs="Arial"/>
                <w:sz w:val="18"/>
                <w:szCs w:val="18"/>
              </w:rPr>
              <w:t>1.5%</w:t>
            </w:r>
          </w:p>
        </w:tc>
        <w:tc>
          <w:tcPr>
            <w:tcW w:w="990" w:type="dxa"/>
          </w:tcPr>
          <w:p w14:paraId="78098BFB" w14:textId="77777777" w:rsidR="00364C8E" w:rsidRDefault="00364C8E">
            <w:pPr>
              <w:rPr>
                <w:rFonts w:ascii="Arial" w:hAnsi="Arial" w:cs="Arial"/>
                <w:sz w:val="18"/>
                <w:szCs w:val="18"/>
              </w:rPr>
            </w:pPr>
          </w:p>
        </w:tc>
      </w:tr>
      <w:tr w:rsidR="00364C8E" w14:paraId="78098C0A" w14:textId="77777777">
        <w:trPr>
          <w:trHeight w:val="201"/>
        </w:trPr>
        <w:tc>
          <w:tcPr>
            <w:tcW w:w="367" w:type="dxa"/>
            <w:vMerge/>
          </w:tcPr>
          <w:p w14:paraId="78098BFD" w14:textId="77777777" w:rsidR="00364C8E" w:rsidRDefault="00364C8E">
            <w:pPr>
              <w:rPr>
                <w:rFonts w:ascii="Arial" w:hAnsi="Arial" w:cs="Arial"/>
                <w:sz w:val="18"/>
                <w:szCs w:val="18"/>
              </w:rPr>
            </w:pPr>
          </w:p>
        </w:tc>
        <w:tc>
          <w:tcPr>
            <w:tcW w:w="618" w:type="dxa"/>
            <w:vMerge/>
          </w:tcPr>
          <w:p w14:paraId="78098BFE" w14:textId="77777777" w:rsidR="00364C8E" w:rsidRDefault="00364C8E">
            <w:pPr>
              <w:rPr>
                <w:rFonts w:ascii="Arial" w:hAnsi="Arial" w:cs="Arial"/>
                <w:sz w:val="18"/>
                <w:szCs w:val="18"/>
              </w:rPr>
            </w:pPr>
          </w:p>
        </w:tc>
        <w:tc>
          <w:tcPr>
            <w:tcW w:w="540" w:type="dxa"/>
          </w:tcPr>
          <w:p w14:paraId="78098BFF"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0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01"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02" w14:textId="77777777" w:rsidR="00364C8E" w:rsidRDefault="00D968F6">
            <w:pPr>
              <w:rPr>
                <w:rFonts w:ascii="Arial" w:hAnsi="Arial" w:cs="Arial"/>
                <w:sz w:val="18"/>
                <w:szCs w:val="18"/>
              </w:rPr>
            </w:pPr>
            <w:r>
              <w:rPr>
                <w:rFonts w:ascii="Arial" w:hAnsi="Arial" w:cs="Arial"/>
                <w:color w:val="000000"/>
                <w:sz w:val="18"/>
                <w:szCs w:val="18"/>
              </w:rPr>
              <w:t>4.82%</w:t>
            </w:r>
          </w:p>
        </w:tc>
        <w:tc>
          <w:tcPr>
            <w:tcW w:w="730" w:type="dxa"/>
          </w:tcPr>
          <w:p w14:paraId="78098C03"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04" w14:textId="77777777" w:rsidR="00364C8E" w:rsidRDefault="00D968F6">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78098C05"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C06"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C07" w14:textId="77777777" w:rsidR="00364C8E" w:rsidRDefault="00D968F6">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78098C08" w14:textId="77777777" w:rsidR="00364C8E" w:rsidRDefault="00D968F6">
            <w:pPr>
              <w:rPr>
                <w:rFonts w:ascii="Arial" w:hAnsi="Arial" w:cs="Arial"/>
                <w:sz w:val="18"/>
                <w:szCs w:val="18"/>
              </w:rPr>
            </w:pPr>
            <w:r>
              <w:rPr>
                <w:rFonts w:ascii="Arial" w:hAnsi="Arial" w:cs="Arial"/>
                <w:sz w:val="18"/>
                <w:szCs w:val="18"/>
              </w:rPr>
              <w:t>2.2%</w:t>
            </w:r>
          </w:p>
        </w:tc>
        <w:tc>
          <w:tcPr>
            <w:tcW w:w="990" w:type="dxa"/>
          </w:tcPr>
          <w:p w14:paraId="78098C09" w14:textId="77777777" w:rsidR="00364C8E" w:rsidRDefault="00364C8E">
            <w:pPr>
              <w:rPr>
                <w:rFonts w:ascii="Arial" w:hAnsi="Arial" w:cs="Arial"/>
                <w:sz w:val="18"/>
                <w:szCs w:val="18"/>
              </w:rPr>
            </w:pPr>
          </w:p>
        </w:tc>
      </w:tr>
      <w:tr w:rsidR="00364C8E" w14:paraId="78098C18" w14:textId="77777777">
        <w:trPr>
          <w:trHeight w:val="201"/>
        </w:trPr>
        <w:tc>
          <w:tcPr>
            <w:tcW w:w="367" w:type="dxa"/>
            <w:vMerge/>
          </w:tcPr>
          <w:p w14:paraId="78098C0B" w14:textId="77777777" w:rsidR="00364C8E" w:rsidRDefault="00364C8E">
            <w:pPr>
              <w:rPr>
                <w:rFonts w:ascii="Arial" w:hAnsi="Arial" w:cs="Arial"/>
                <w:sz w:val="18"/>
                <w:szCs w:val="18"/>
              </w:rPr>
            </w:pPr>
          </w:p>
        </w:tc>
        <w:tc>
          <w:tcPr>
            <w:tcW w:w="618" w:type="dxa"/>
            <w:vMerge/>
          </w:tcPr>
          <w:p w14:paraId="78098C0C" w14:textId="77777777" w:rsidR="00364C8E" w:rsidRDefault="00364C8E">
            <w:pPr>
              <w:rPr>
                <w:rFonts w:ascii="Arial" w:hAnsi="Arial" w:cs="Arial"/>
                <w:sz w:val="18"/>
                <w:szCs w:val="18"/>
              </w:rPr>
            </w:pPr>
          </w:p>
        </w:tc>
        <w:tc>
          <w:tcPr>
            <w:tcW w:w="540" w:type="dxa"/>
          </w:tcPr>
          <w:p w14:paraId="78098C0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C0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0F"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10" w14:textId="77777777" w:rsidR="00364C8E" w:rsidRDefault="00D968F6">
            <w:pPr>
              <w:rPr>
                <w:rFonts w:ascii="Arial" w:hAnsi="Arial" w:cs="Arial"/>
                <w:color w:val="000000"/>
                <w:sz w:val="18"/>
                <w:szCs w:val="18"/>
              </w:rPr>
            </w:pPr>
            <w:r>
              <w:rPr>
                <w:rFonts w:ascii="Arial" w:hAnsi="Arial" w:cs="Arial"/>
                <w:color w:val="000000"/>
                <w:sz w:val="18"/>
                <w:szCs w:val="18"/>
              </w:rPr>
              <w:t>5.94%</w:t>
            </w:r>
          </w:p>
        </w:tc>
        <w:tc>
          <w:tcPr>
            <w:tcW w:w="730" w:type="dxa"/>
          </w:tcPr>
          <w:p w14:paraId="78098C11"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12" w14:textId="77777777" w:rsidR="00364C8E" w:rsidRDefault="00D968F6">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78098C13" w14:textId="77777777" w:rsidR="00364C8E" w:rsidRDefault="00D968F6">
            <w:pPr>
              <w:rPr>
                <w:rFonts w:ascii="Arial" w:hAnsi="Arial" w:cs="Arial"/>
                <w:sz w:val="18"/>
                <w:szCs w:val="18"/>
              </w:rPr>
            </w:pPr>
            <w:r>
              <w:rPr>
                <w:rFonts w:ascii="Arial" w:hAnsi="Arial" w:cs="Arial"/>
                <w:sz w:val="18"/>
                <w:szCs w:val="18"/>
              </w:rPr>
              <w:t>1.7%</w:t>
            </w:r>
          </w:p>
        </w:tc>
        <w:tc>
          <w:tcPr>
            <w:tcW w:w="741" w:type="dxa"/>
          </w:tcPr>
          <w:p w14:paraId="78098C14"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C15" w14:textId="77777777" w:rsidR="00364C8E" w:rsidRDefault="00D968F6">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78098C16" w14:textId="77777777" w:rsidR="00364C8E" w:rsidRDefault="00D968F6">
            <w:pPr>
              <w:rPr>
                <w:rFonts w:ascii="Arial" w:hAnsi="Arial" w:cs="Arial"/>
                <w:sz w:val="18"/>
                <w:szCs w:val="18"/>
              </w:rPr>
            </w:pPr>
            <w:r>
              <w:rPr>
                <w:rFonts w:ascii="Arial" w:hAnsi="Arial" w:cs="Arial"/>
                <w:sz w:val="18"/>
                <w:szCs w:val="18"/>
              </w:rPr>
              <w:t>3.5%</w:t>
            </w:r>
          </w:p>
        </w:tc>
        <w:tc>
          <w:tcPr>
            <w:tcW w:w="990" w:type="dxa"/>
          </w:tcPr>
          <w:p w14:paraId="78098C17" w14:textId="77777777" w:rsidR="00364C8E" w:rsidRDefault="00364C8E">
            <w:pPr>
              <w:rPr>
                <w:rFonts w:ascii="Arial" w:hAnsi="Arial" w:cs="Arial"/>
                <w:sz w:val="18"/>
                <w:szCs w:val="18"/>
              </w:rPr>
            </w:pPr>
          </w:p>
        </w:tc>
      </w:tr>
      <w:tr w:rsidR="00364C8E" w14:paraId="78098C26" w14:textId="77777777">
        <w:trPr>
          <w:trHeight w:val="201"/>
        </w:trPr>
        <w:tc>
          <w:tcPr>
            <w:tcW w:w="367" w:type="dxa"/>
            <w:vMerge/>
          </w:tcPr>
          <w:p w14:paraId="78098C19" w14:textId="77777777" w:rsidR="00364C8E" w:rsidRDefault="00364C8E">
            <w:pPr>
              <w:rPr>
                <w:rFonts w:ascii="Arial" w:hAnsi="Arial" w:cs="Arial"/>
                <w:sz w:val="18"/>
                <w:szCs w:val="18"/>
              </w:rPr>
            </w:pPr>
          </w:p>
        </w:tc>
        <w:tc>
          <w:tcPr>
            <w:tcW w:w="618" w:type="dxa"/>
            <w:vMerge/>
          </w:tcPr>
          <w:p w14:paraId="78098C1A" w14:textId="77777777" w:rsidR="00364C8E" w:rsidRDefault="00364C8E">
            <w:pPr>
              <w:rPr>
                <w:rFonts w:ascii="Arial" w:hAnsi="Arial" w:cs="Arial"/>
                <w:sz w:val="18"/>
                <w:szCs w:val="18"/>
              </w:rPr>
            </w:pPr>
          </w:p>
        </w:tc>
        <w:tc>
          <w:tcPr>
            <w:tcW w:w="540" w:type="dxa"/>
          </w:tcPr>
          <w:p w14:paraId="78098C1B" w14:textId="77777777" w:rsidR="00364C8E" w:rsidRDefault="00D968F6">
            <w:pPr>
              <w:rPr>
                <w:rFonts w:ascii="Arial" w:hAnsi="Arial" w:cs="Arial"/>
                <w:sz w:val="18"/>
                <w:szCs w:val="18"/>
              </w:rPr>
            </w:pPr>
            <w:r>
              <w:rPr>
                <w:rFonts w:ascii="Arial" w:hAnsi="Arial" w:cs="Arial"/>
                <w:sz w:val="18"/>
                <w:szCs w:val="18"/>
              </w:rPr>
              <w:t>1~5</w:t>
            </w:r>
          </w:p>
        </w:tc>
        <w:tc>
          <w:tcPr>
            <w:tcW w:w="630" w:type="dxa"/>
          </w:tcPr>
          <w:p w14:paraId="78098C1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1D"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1E" w14:textId="77777777" w:rsidR="00364C8E" w:rsidRDefault="00D968F6">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78098C1F"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20" w14:textId="77777777" w:rsidR="00364C8E" w:rsidRDefault="00D968F6">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78098C21"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C22" w14:textId="77777777" w:rsidR="00364C8E" w:rsidRDefault="00D968F6">
            <w:pPr>
              <w:rPr>
                <w:rFonts w:ascii="Arial" w:hAnsi="Arial" w:cs="Arial"/>
                <w:color w:val="000000"/>
                <w:sz w:val="18"/>
                <w:szCs w:val="18"/>
              </w:rPr>
            </w:pPr>
            <w:r>
              <w:rPr>
                <w:rFonts w:ascii="Arial" w:hAnsi="Arial" w:cs="Arial"/>
                <w:sz w:val="18"/>
                <w:szCs w:val="18"/>
              </w:rPr>
              <w:t>C1</w:t>
            </w:r>
          </w:p>
        </w:tc>
        <w:tc>
          <w:tcPr>
            <w:tcW w:w="873" w:type="dxa"/>
          </w:tcPr>
          <w:p w14:paraId="78098C23" w14:textId="77777777" w:rsidR="00364C8E" w:rsidRDefault="00D968F6">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78098C24"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C25" w14:textId="77777777" w:rsidR="00364C8E" w:rsidRDefault="00D968F6">
            <w:pPr>
              <w:rPr>
                <w:rFonts w:ascii="Arial" w:hAnsi="Arial" w:cs="Arial"/>
                <w:sz w:val="18"/>
                <w:szCs w:val="18"/>
              </w:rPr>
            </w:pPr>
            <w:r>
              <w:rPr>
                <w:rFonts w:ascii="Arial" w:hAnsi="Arial" w:cs="Arial"/>
                <w:sz w:val="18"/>
                <w:szCs w:val="18"/>
              </w:rPr>
              <w:t>Note 1</w:t>
            </w:r>
          </w:p>
        </w:tc>
      </w:tr>
      <w:tr w:rsidR="00364C8E" w14:paraId="78098C34" w14:textId="77777777">
        <w:trPr>
          <w:trHeight w:val="402"/>
        </w:trPr>
        <w:tc>
          <w:tcPr>
            <w:tcW w:w="367" w:type="dxa"/>
            <w:vMerge w:val="restart"/>
          </w:tcPr>
          <w:p w14:paraId="78098C27" w14:textId="77777777" w:rsidR="00364C8E" w:rsidRDefault="00D968F6">
            <w:pPr>
              <w:rPr>
                <w:rFonts w:ascii="Arial" w:hAnsi="Arial" w:cs="Arial"/>
                <w:sz w:val="18"/>
                <w:szCs w:val="18"/>
              </w:rPr>
            </w:pPr>
            <w:r>
              <w:rPr>
                <w:rFonts w:ascii="Arial" w:hAnsi="Arial" w:cs="Arial"/>
                <w:sz w:val="18"/>
                <w:szCs w:val="18"/>
              </w:rPr>
              <w:lastRenderedPageBreak/>
              <w:t>2</w:t>
            </w:r>
          </w:p>
        </w:tc>
        <w:tc>
          <w:tcPr>
            <w:tcW w:w="618" w:type="dxa"/>
            <w:vMerge w:val="restart"/>
          </w:tcPr>
          <w:p w14:paraId="78098C28" w14:textId="77777777" w:rsidR="00364C8E" w:rsidRDefault="00D968F6">
            <w:pPr>
              <w:rPr>
                <w:rFonts w:ascii="Arial" w:hAnsi="Arial" w:cs="Arial"/>
                <w:sz w:val="18"/>
                <w:szCs w:val="18"/>
              </w:rPr>
            </w:pPr>
            <w:r>
              <w:rPr>
                <w:rFonts w:ascii="Arial" w:hAnsi="Arial" w:cs="Arial"/>
                <w:sz w:val="18"/>
                <w:szCs w:val="18"/>
              </w:rPr>
              <w:t xml:space="preserve">Ericsson </w:t>
            </w:r>
          </w:p>
        </w:tc>
        <w:tc>
          <w:tcPr>
            <w:tcW w:w="540" w:type="dxa"/>
          </w:tcPr>
          <w:p w14:paraId="78098C29"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2A" w14:textId="77777777" w:rsidR="00364C8E" w:rsidRDefault="00D968F6">
            <w:pPr>
              <w:rPr>
                <w:rFonts w:ascii="Arial" w:hAnsi="Arial" w:cs="Arial"/>
                <w:sz w:val="18"/>
                <w:szCs w:val="18"/>
              </w:rPr>
            </w:pPr>
            <w:r>
              <w:rPr>
                <w:rFonts w:ascii="Arial" w:hAnsi="Arial" w:cs="Arial"/>
                <w:sz w:val="18"/>
                <w:szCs w:val="18"/>
              </w:rPr>
              <w:t>&lt;=2</w:t>
            </w:r>
          </w:p>
        </w:tc>
        <w:tc>
          <w:tcPr>
            <w:tcW w:w="970" w:type="dxa"/>
          </w:tcPr>
          <w:p w14:paraId="78098C2B"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C2C"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tcPr>
          <w:p w14:paraId="78098C2D" w14:textId="77777777" w:rsidR="00364C8E" w:rsidRDefault="00D968F6">
            <w:pPr>
              <w:rPr>
                <w:rFonts w:ascii="Arial" w:hAnsi="Arial" w:cs="Arial"/>
                <w:sz w:val="18"/>
                <w:szCs w:val="18"/>
              </w:rPr>
            </w:pPr>
            <w:r>
              <w:rPr>
                <w:rFonts w:ascii="Arial" w:hAnsi="Arial" w:cs="Arial"/>
                <w:sz w:val="18"/>
                <w:szCs w:val="18"/>
              </w:rPr>
              <w:t>C2</w:t>
            </w:r>
          </w:p>
        </w:tc>
        <w:tc>
          <w:tcPr>
            <w:tcW w:w="900" w:type="dxa"/>
            <w:vAlign w:val="center"/>
          </w:tcPr>
          <w:p w14:paraId="78098C2E"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C2F"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30"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C31"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8098C32" w14:textId="77777777" w:rsidR="00364C8E" w:rsidRDefault="00D968F6">
            <w:pPr>
              <w:rPr>
                <w:rFonts w:ascii="Arial" w:hAnsi="Arial" w:cs="Arial"/>
                <w:sz w:val="18"/>
                <w:szCs w:val="18"/>
              </w:rPr>
            </w:pPr>
            <w:r>
              <w:rPr>
                <w:rFonts w:ascii="Arial" w:hAnsi="Arial" w:cs="Arial"/>
                <w:sz w:val="18"/>
                <w:szCs w:val="18"/>
              </w:rPr>
              <w:t>0.5%</w:t>
            </w:r>
          </w:p>
        </w:tc>
        <w:tc>
          <w:tcPr>
            <w:tcW w:w="990" w:type="dxa"/>
          </w:tcPr>
          <w:p w14:paraId="78098C33" w14:textId="77777777" w:rsidR="00364C8E" w:rsidRDefault="00D968F6">
            <w:pPr>
              <w:rPr>
                <w:rFonts w:ascii="Arial" w:hAnsi="Arial" w:cs="Arial"/>
                <w:sz w:val="18"/>
                <w:szCs w:val="18"/>
              </w:rPr>
            </w:pPr>
            <w:r>
              <w:rPr>
                <w:rFonts w:ascii="Arial" w:hAnsi="Arial" w:cs="Arial"/>
                <w:sz w:val="18"/>
                <w:szCs w:val="18"/>
              </w:rPr>
              <w:t>Note 8</w:t>
            </w:r>
          </w:p>
        </w:tc>
      </w:tr>
      <w:tr w:rsidR="00364C8E" w14:paraId="78098C42" w14:textId="77777777">
        <w:trPr>
          <w:trHeight w:val="402"/>
        </w:trPr>
        <w:tc>
          <w:tcPr>
            <w:tcW w:w="367" w:type="dxa"/>
            <w:vMerge/>
          </w:tcPr>
          <w:p w14:paraId="78098C35" w14:textId="77777777" w:rsidR="00364C8E" w:rsidRDefault="00364C8E">
            <w:pPr>
              <w:rPr>
                <w:rFonts w:ascii="Arial" w:hAnsi="Arial" w:cs="Arial"/>
                <w:sz w:val="18"/>
                <w:szCs w:val="18"/>
              </w:rPr>
            </w:pPr>
          </w:p>
        </w:tc>
        <w:tc>
          <w:tcPr>
            <w:tcW w:w="618" w:type="dxa"/>
            <w:vMerge/>
          </w:tcPr>
          <w:p w14:paraId="78098C36" w14:textId="77777777" w:rsidR="00364C8E" w:rsidRDefault="00364C8E">
            <w:pPr>
              <w:rPr>
                <w:rFonts w:ascii="Arial" w:hAnsi="Arial" w:cs="Arial"/>
                <w:sz w:val="18"/>
                <w:szCs w:val="18"/>
              </w:rPr>
            </w:pPr>
          </w:p>
        </w:tc>
        <w:tc>
          <w:tcPr>
            <w:tcW w:w="540" w:type="dxa"/>
          </w:tcPr>
          <w:p w14:paraId="78098C3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C38" w14:textId="77777777" w:rsidR="00364C8E" w:rsidRDefault="00D968F6">
            <w:pPr>
              <w:rPr>
                <w:rFonts w:ascii="Arial" w:hAnsi="Arial" w:cs="Arial"/>
                <w:sz w:val="18"/>
                <w:szCs w:val="18"/>
              </w:rPr>
            </w:pPr>
            <w:r>
              <w:rPr>
                <w:rFonts w:ascii="Arial" w:hAnsi="Arial" w:cs="Arial"/>
                <w:sz w:val="18"/>
                <w:szCs w:val="18"/>
              </w:rPr>
              <w:t>&lt;=2</w:t>
            </w:r>
          </w:p>
        </w:tc>
        <w:tc>
          <w:tcPr>
            <w:tcW w:w="970" w:type="dxa"/>
          </w:tcPr>
          <w:p w14:paraId="78098C39"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C3A"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tcPr>
          <w:p w14:paraId="78098C3B" w14:textId="77777777" w:rsidR="00364C8E" w:rsidRDefault="00D968F6">
            <w:pPr>
              <w:rPr>
                <w:rFonts w:ascii="Arial" w:hAnsi="Arial" w:cs="Arial"/>
                <w:sz w:val="18"/>
                <w:szCs w:val="18"/>
              </w:rPr>
            </w:pPr>
            <w:r>
              <w:rPr>
                <w:rFonts w:ascii="Arial" w:hAnsi="Arial" w:cs="Arial"/>
                <w:sz w:val="18"/>
                <w:szCs w:val="18"/>
              </w:rPr>
              <w:t>C2</w:t>
            </w:r>
          </w:p>
        </w:tc>
        <w:tc>
          <w:tcPr>
            <w:tcW w:w="900" w:type="dxa"/>
            <w:vAlign w:val="center"/>
          </w:tcPr>
          <w:p w14:paraId="78098C3C"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8C3D" w14:textId="77777777" w:rsidR="00364C8E" w:rsidRDefault="00D968F6">
            <w:pPr>
              <w:rPr>
                <w:rFonts w:ascii="Arial" w:hAnsi="Arial" w:cs="Arial"/>
                <w:sz w:val="18"/>
                <w:szCs w:val="18"/>
              </w:rPr>
            </w:pPr>
            <w:r>
              <w:rPr>
                <w:rFonts w:ascii="Arial" w:hAnsi="Arial" w:cs="Arial"/>
                <w:sz w:val="18"/>
                <w:szCs w:val="18"/>
              </w:rPr>
              <w:t>1.0%</w:t>
            </w:r>
          </w:p>
        </w:tc>
        <w:tc>
          <w:tcPr>
            <w:tcW w:w="741" w:type="dxa"/>
          </w:tcPr>
          <w:p w14:paraId="78098C3E"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C3F"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78098C40"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C41" w14:textId="77777777" w:rsidR="00364C8E" w:rsidRDefault="00D968F6">
            <w:pPr>
              <w:rPr>
                <w:rFonts w:ascii="Arial" w:hAnsi="Arial" w:cs="Arial"/>
                <w:sz w:val="18"/>
                <w:szCs w:val="18"/>
              </w:rPr>
            </w:pPr>
            <w:r>
              <w:rPr>
                <w:rFonts w:ascii="Arial" w:hAnsi="Arial" w:cs="Arial"/>
                <w:sz w:val="18"/>
                <w:szCs w:val="18"/>
              </w:rPr>
              <w:t>Note 8</w:t>
            </w:r>
          </w:p>
        </w:tc>
      </w:tr>
      <w:tr w:rsidR="00364C8E" w14:paraId="78098C50" w14:textId="77777777">
        <w:trPr>
          <w:trHeight w:val="201"/>
        </w:trPr>
        <w:tc>
          <w:tcPr>
            <w:tcW w:w="367" w:type="dxa"/>
            <w:vMerge w:val="restart"/>
          </w:tcPr>
          <w:p w14:paraId="78098C43" w14:textId="77777777" w:rsidR="00364C8E" w:rsidRDefault="00D968F6">
            <w:pPr>
              <w:rPr>
                <w:rFonts w:ascii="Arial" w:hAnsi="Arial" w:cs="Arial"/>
                <w:sz w:val="18"/>
                <w:szCs w:val="18"/>
              </w:rPr>
            </w:pPr>
            <w:r>
              <w:rPr>
                <w:rFonts w:ascii="Arial" w:hAnsi="Arial" w:cs="Arial"/>
                <w:sz w:val="18"/>
                <w:szCs w:val="18"/>
              </w:rPr>
              <w:t>3</w:t>
            </w:r>
          </w:p>
        </w:tc>
        <w:tc>
          <w:tcPr>
            <w:tcW w:w="618" w:type="dxa"/>
            <w:vMerge w:val="restart"/>
          </w:tcPr>
          <w:p w14:paraId="78098C44" w14:textId="77777777" w:rsidR="00364C8E" w:rsidRDefault="00D968F6">
            <w:pPr>
              <w:rPr>
                <w:rFonts w:ascii="Arial" w:hAnsi="Arial" w:cs="Arial"/>
                <w:sz w:val="18"/>
                <w:szCs w:val="18"/>
              </w:rPr>
            </w:pPr>
            <w:r>
              <w:rPr>
                <w:rFonts w:ascii="Arial" w:hAnsi="Arial" w:cs="Arial"/>
                <w:sz w:val="18"/>
                <w:szCs w:val="18"/>
              </w:rPr>
              <w:t>Qualcomm</w:t>
            </w:r>
          </w:p>
        </w:tc>
        <w:tc>
          <w:tcPr>
            <w:tcW w:w="540" w:type="dxa"/>
          </w:tcPr>
          <w:p w14:paraId="78098C45"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8C4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47"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4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tcPr>
          <w:p w14:paraId="78098C49"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4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C4B"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4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4D"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C4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4F" w14:textId="77777777" w:rsidR="00364C8E" w:rsidRDefault="00D968F6">
            <w:pPr>
              <w:rPr>
                <w:rFonts w:ascii="Arial" w:hAnsi="Arial" w:cs="Arial"/>
                <w:sz w:val="18"/>
                <w:szCs w:val="18"/>
              </w:rPr>
            </w:pPr>
            <w:r>
              <w:rPr>
                <w:rFonts w:ascii="Arial" w:hAnsi="Arial" w:cs="Arial"/>
                <w:sz w:val="18"/>
                <w:szCs w:val="18"/>
              </w:rPr>
              <w:t>Note 2</w:t>
            </w:r>
          </w:p>
        </w:tc>
      </w:tr>
      <w:tr w:rsidR="00364C8E" w14:paraId="78098C5E" w14:textId="77777777">
        <w:trPr>
          <w:trHeight w:val="201"/>
        </w:trPr>
        <w:tc>
          <w:tcPr>
            <w:tcW w:w="367" w:type="dxa"/>
            <w:vMerge/>
          </w:tcPr>
          <w:p w14:paraId="78098C51" w14:textId="77777777" w:rsidR="00364C8E" w:rsidRDefault="00364C8E">
            <w:pPr>
              <w:rPr>
                <w:rFonts w:ascii="Arial" w:hAnsi="Arial" w:cs="Arial"/>
                <w:sz w:val="18"/>
                <w:szCs w:val="18"/>
              </w:rPr>
            </w:pPr>
          </w:p>
        </w:tc>
        <w:tc>
          <w:tcPr>
            <w:tcW w:w="618" w:type="dxa"/>
            <w:vMerge/>
          </w:tcPr>
          <w:p w14:paraId="78098C52" w14:textId="77777777" w:rsidR="00364C8E" w:rsidRDefault="00364C8E">
            <w:pPr>
              <w:rPr>
                <w:rFonts w:ascii="Arial" w:hAnsi="Arial" w:cs="Arial"/>
                <w:sz w:val="18"/>
                <w:szCs w:val="18"/>
              </w:rPr>
            </w:pPr>
          </w:p>
        </w:tc>
        <w:tc>
          <w:tcPr>
            <w:tcW w:w="540" w:type="dxa"/>
          </w:tcPr>
          <w:p w14:paraId="78098C53" w14:textId="77777777" w:rsidR="00364C8E" w:rsidRDefault="00D968F6">
            <w:pPr>
              <w:rPr>
                <w:rFonts w:ascii="Arial" w:hAnsi="Arial" w:cs="Arial"/>
                <w:sz w:val="18"/>
                <w:szCs w:val="18"/>
                <w:highlight w:val="yellow"/>
              </w:rPr>
            </w:pPr>
            <w:r>
              <w:rPr>
                <w:rFonts w:ascii="Arial" w:hAnsi="Arial" w:cs="Arial"/>
                <w:sz w:val="18"/>
                <w:szCs w:val="18"/>
                <w:highlight w:val="yellow"/>
              </w:rPr>
              <w:t>2</w:t>
            </w:r>
          </w:p>
        </w:tc>
        <w:tc>
          <w:tcPr>
            <w:tcW w:w="630" w:type="dxa"/>
          </w:tcPr>
          <w:p w14:paraId="78098C5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55"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56" w14:textId="77777777" w:rsidR="00364C8E" w:rsidRDefault="00D968F6">
            <w:pPr>
              <w:rPr>
                <w:rFonts w:ascii="Arial" w:hAnsi="Arial" w:cs="Arial"/>
                <w:color w:val="000000"/>
                <w:sz w:val="18"/>
                <w:szCs w:val="18"/>
              </w:rPr>
            </w:pPr>
            <w:r>
              <w:rPr>
                <w:rFonts w:ascii="Arial" w:hAnsi="Arial" w:cs="Arial"/>
                <w:color w:val="000000"/>
                <w:sz w:val="18"/>
                <w:szCs w:val="18"/>
              </w:rPr>
              <w:t>0.42%</w:t>
            </w:r>
          </w:p>
        </w:tc>
        <w:tc>
          <w:tcPr>
            <w:tcW w:w="730" w:type="dxa"/>
          </w:tcPr>
          <w:p w14:paraId="78098C57"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58" w14:textId="77777777" w:rsidR="00364C8E" w:rsidRDefault="00D968F6">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78098C59"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C5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5B" w14:textId="77777777" w:rsidR="00364C8E" w:rsidRDefault="00D968F6">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78098C5C" w14:textId="77777777" w:rsidR="00364C8E" w:rsidRDefault="00D968F6">
            <w:pPr>
              <w:rPr>
                <w:rFonts w:ascii="Arial" w:hAnsi="Arial" w:cs="Arial"/>
                <w:sz w:val="18"/>
                <w:szCs w:val="18"/>
              </w:rPr>
            </w:pPr>
            <w:r>
              <w:rPr>
                <w:rFonts w:ascii="Arial" w:hAnsi="Arial" w:cs="Arial"/>
                <w:sz w:val="18"/>
                <w:szCs w:val="18"/>
              </w:rPr>
              <w:t>0.4%</w:t>
            </w:r>
          </w:p>
        </w:tc>
        <w:tc>
          <w:tcPr>
            <w:tcW w:w="990" w:type="dxa"/>
          </w:tcPr>
          <w:p w14:paraId="78098C5D" w14:textId="77777777" w:rsidR="00364C8E" w:rsidRDefault="00D968F6">
            <w:pPr>
              <w:rPr>
                <w:rFonts w:ascii="Arial" w:hAnsi="Arial" w:cs="Arial"/>
                <w:sz w:val="18"/>
                <w:szCs w:val="18"/>
              </w:rPr>
            </w:pPr>
            <w:r>
              <w:rPr>
                <w:rFonts w:ascii="Arial" w:hAnsi="Arial" w:cs="Arial"/>
                <w:sz w:val="18"/>
                <w:szCs w:val="18"/>
              </w:rPr>
              <w:t>Note 2</w:t>
            </w:r>
          </w:p>
        </w:tc>
      </w:tr>
      <w:tr w:rsidR="00364C8E" w14:paraId="78098C6C" w14:textId="77777777">
        <w:trPr>
          <w:trHeight w:val="201"/>
        </w:trPr>
        <w:tc>
          <w:tcPr>
            <w:tcW w:w="367" w:type="dxa"/>
            <w:vMerge/>
          </w:tcPr>
          <w:p w14:paraId="78098C5F" w14:textId="77777777" w:rsidR="00364C8E" w:rsidRDefault="00364C8E">
            <w:pPr>
              <w:rPr>
                <w:rFonts w:ascii="Arial" w:hAnsi="Arial" w:cs="Arial"/>
                <w:sz w:val="18"/>
                <w:szCs w:val="18"/>
              </w:rPr>
            </w:pPr>
          </w:p>
        </w:tc>
        <w:tc>
          <w:tcPr>
            <w:tcW w:w="618" w:type="dxa"/>
            <w:vMerge/>
          </w:tcPr>
          <w:p w14:paraId="78098C60" w14:textId="77777777" w:rsidR="00364C8E" w:rsidRDefault="00364C8E">
            <w:pPr>
              <w:rPr>
                <w:rFonts w:ascii="Arial" w:hAnsi="Arial" w:cs="Arial"/>
                <w:sz w:val="18"/>
                <w:szCs w:val="18"/>
              </w:rPr>
            </w:pPr>
          </w:p>
        </w:tc>
        <w:tc>
          <w:tcPr>
            <w:tcW w:w="540" w:type="dxa"/>
          </w:tcPr>
          <w:p w14:paraId="78098C61"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6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63"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64"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tcPr>
          <w:p w14:paraId="78098C65"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66"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78098C67" w14:textId="77777777" w:rsidR="00364C8E" w:rsidRDefault="00D968F6">
            <w:pPr>
              <w:rPr>
                <w:rFonts w:ascii="Arial" w:hAnsi="Arial" w:cs="Arial"/>
                <w:sz w:val="18"/>
                <w:szCs w:val="18"/>
              </w:rPr>
            </w:pPr>
            <w:r>
              <w:rPr>
                <w:rFonts w:ascii="Arial" w:hAnsi="Arial" w:cs="Arial"/>
                <w:sz w:val="18"/>
                <w:szCs w:val="18"/>
              </w:rPr>
              <w:t>0.3%</w:t>
            </w:r>
          </w:p>
        </w:tc>
        <w:tc>
          <w:tcPr>
            <w:tcW w:w="741" w:type="dxa"/>
          </w:tcPr>
          <w:p w14:paraId="78098C68"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69" w14:textId="77777777" w:rsidR="00364C8E" w:rsidRDefault="00D968F6">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78098C6A" w14:textId="77777777" w:rsidR="00364C8E" w:rsidRDefault="00D968F6">
            <w:pPr>
              <w:rPr>
                <w:rFonts w:ascii="Arial" w:hAnsi="Arial" w:cs="Arial"/>
                <w:sz w:val="18"/>
                <w:szCs w:val="18"/>
              </w:rPr>
            </w:pPr>
            <w:r>
              <w:rPr>
                <w:rFonts w:ascii="Arial" w:hAnsi="Arial" w:cs="Arial"/>
                <w:sz w:val="18"/>
                <w:szCs w:val="18"/>
              </w:rPr>
              <w:t>0.7%</w:t>
            </w:r>
          </w:p>
        </w:tc>
        <w:tc>
          <w:tcPr>
            <w:tcW w:w="990" w:type="dxa"/>
          </w:tcPr>
          <w:p w14:paraId="78098C6B" w14:textId="77777777" w:rsidR="00364C8E" w:rsidRDefault="00D968F6">
            <w:pPr>
              <w:rPr>
                <w:rFonts w:ascii="Arial" w:hAnsi="Arial" w:cs="Arial"/>
                <w:sz w:val="18"/>
                <w:szCs w:val="18"/>
              </w:rPr>
            </w:pPr>
            <w:r>
              <w:rPr>
                <w:rFonts w:ascii="Arial" w:hAnsi="Arial" w:cs="Arial"/>
                <w:sz w:val="18"/>
                <w:szCs w:val="18"/>
              </w:rPr>
              <w:t>Note 2</w:t>
            </w:r>
          </w:p>
        </w:tc>
      </w:tr>
      <w:tr w:rsidR="00364C8E" w14:paraId="78098C7A" w14:textId="77777777">
        <w:trPr>
          <w:trHeight w:val="201"/>
        </w:trPr>
        <w:tc>
          <w:tcPr>
            <w:tcW w:w="367" w:type="dxa"/>
            <w:vMerge/>
          </w:tcPr>
          <w:p w14:paraId="78098C6D" w14:textId="77777777" w:rsidR="00364C8E" w:rsidRDefault="00364C8E">
            <w:pPr>
              <w:rPr>
                <w:rFonts w:ascii="Arial" w:hAnsi="Arial" w:cs="Arial"/>
                <w:sz w:val="18"/>
                <w:szCs w:val="18"/>
              </w:rPr>
            </w:pPr>
          </w:p>
        </w:tc>
        <w:tc>
          <w:tcPr>
            <w:tcW w:w="618" w:type="dxa"/>
            <w:vMerge/>
          </w:tcPr>
          <w:p w14:paraId="78098C6E" w14:textId="77777777" w:rsidR="00364C8E" w:rsidRDefault="00364C8E">
            <w:pPr>
              <w:rPr>
                <w:rFonts w:ascii="Arial" w:hAnsi="Arial" w:cs="Arial"/>
                <w:sz w:val="18"/>
                <w:szCs w:val="18"/>
              </w:rPr>
            </w:pPr>
          </w:p>
        </w:tc>
        <w:tc>
          <w:tcPr>
            <w:tcW w:w="540" w:type="dxa"/>
          </w:tcPr>
          <w:p w14:paraId="78098C6F"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7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71"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72" w14:textId="77777777" w:rsidR="00364C8E" w:rsidRDefault="00D968F6">
            <w:pPr>
              <w:rPr>
                <w:rFonts w:ascii="Arial" w:hAnsi="Arial" w:cs="Arial"/>
                <w:color w:val="000000"/>
                <w:sz w:val="18"/>
                <w:szCs w:val="18"/>
              </w:rPr>
            </w:pPr>
            <w:r>
              <w:rPr>
                <w:rFonts w:ascii="Arial" w:hAnsi="Arial" w:cs="Arial"/>
                <w:color w:val="000000"/>
                <w:sz w:val="18"/>
                <w:szCs w:val="18"/>
              </w:rPr>
              <w:t>1.62%</w:t>
            </w:r>
          </w:p>
        </w:tc>
        <w:tc>
          <w:tcPr>
            <w:tcW w:w="730" w:type="dxa"/>
          </w:tcPr>
          <w:p w14:paraId="78098C73"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74" w14:textId="77777777" w:rsidR="00364C8E" w:rsidRDefault="00D968F6">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78098C75" w14:textId="77777777" w:rsidR="00364C8E" w:rsidRDefault="00D968F6">
            <w:pPr>
              <w:rPr>
                <w:rFonts w:ascii="Arial" w:hAnsi="Arial" w:cs="Arial"/>
                <w:sz w:val="18"/>
                <w:szCs w:val="18"/>
              </w:rPr>
            </w:pPr>
            <w:r>
              <w:rPr>
                <w:rFonts w:ascii="Arial" w:hAnsi="Arial" w:cs="Arial"/>
                <w:sz w:val="18"/>
                <w:szCs w:val="18"/>
              </w:rPr>
              <w:t>0.5%</w:t>
            </w:r>
          </w:p>
        </w:tc>
        <w:tc>
          <w:tcPr>
            <w:tcW w:w="741" w:type="dxa"/>
          </w:tcPr>
          <w:p w14:paraId="78098C76"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77" w14:textId="77777777" w:rsidR="00364C8E" w:rsidRDefault="00D968F6">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78098C78" w14:textId="77777777" w:rsidR="00364C8E" w:rsidRDefault="00D968F6">
            <w:pPr>
              <w:rPr>
                <w:rFonts w:ascii="Arial" w:hAnsi="Arial" w:cs="Arial"/>
                <w:sz w:val="18"/>
                <w:szCs w:val="18"/>
              </w:rPr>
            </w:pPr>
            <w:r>
              <w:rPr>
                <w:rFonts w:ascii="Arial" w:hAnsi="Arial" w:cs="Arial"/>
                <w:sz w:val="18"/>
                <w:szCs w:val="18"/>
              </w:rPr>
              <w:t>1.3%</w:t>
            </w:r>
          </w:p>
        </w:tc>
        <w:tc>
          <w:tcPr>
            <w:tcW w:w="990" w:type="dxa"/>
          </w:tcPr>
          <w:p w14:paraId="78098C79" w14:textId="77777777" w:rsidR="00364C8E" w:rsidRDefault="00D968F6">
            <w:pPr>
              <w:rPr>
                <w:rFonts w:ascii="Arial" w:hAnsi="Arial" w:cs="Arial"/>
                <w:sz w:val="18"/>
                <w:szCs w:val="18"/>
              </w:rPr>
            </w:pPr>
            <w:r>
              <w:rPr>
                <w:rFonts w:ascii="Arial" w:hAnsi="Arial" w:cs="Arial"/>
                <w:sz w:val="18"/>
                <w:szCs w:val="18"/>
              </w:rPr>
              <w:t>Note 2</w:t>
            </w:r>
          </w:p>
        </w:tc>
      </w:tr>
      <w:tr w:rsidR="00364C8E" w14:paraId="78098C88" w14:textId="77777777">
        <w:trPr>
          <w:trHeight w:val="201"/>
        </w:trPr>
        <w:tc>
          <w:tcPr>
            <w:tcW w:w="367" w:type="dxa"/>
            <w:vMerge/>
          </w:tcPr>
          <w:p w14:paraId="78098C7B" w14:textId="77777777" w:rsidR="00364C8E" w:rsidRDefault="00364C8E">
            <w:pPr>
              <w:rPr>
                <w:rFonts w:ascii="Arial" w:hAnsi="Arial" w:cs="Arial"/>
                <w:sz w:val="18"/>
                <w:szCs w:val="18"/>
              </w:rPr>
            </w:pPr>
          </w:p>
        </w:tc>
        <w:tc>
          <w:tcPr>
            <w:tcW w:w="618" w:type="dxa"/>
            <w:vMerge/>
          </w:tcPr>
          <w:p w14:paraId="78098C7C" w14:textId="77777777" w:rsidR="00364C8E" w:rsidRDefault="00364C8E">
            <w:pPr>
              <w:rPr>
                <w:rFonts w:ascii="Arial" w:hAnsi="Arial" w:cs="Arial"/>
                <w:sz w:val="18"/>
                <w:szCs w:val="18"/>
              </w:rPr>
            </w:pPr>
          </w:p>
        </w:tc>
        <w:tc>
          <w:tcPr>
            <w:tcW w:w="540" w:type="dxa"/>
          </w:tcPr>
          <w:p w14:paraId="78098C7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C7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7F"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80" w14:textId="77777777" w:rsidR="00364C8E" w:rsidRDefault="00D968F6">
            <w:pPr>
              <w:rPr>
                <w:rFonts w:ascii="Arial" w:hAnsi="Arial" w:cs="Arial"/>
                <w:color w:val="000000"/>
                <w:sz w:val="18"/>
                <w:szCs w:val="18"/>
              </w:rPr>
            </w:pPr>
            <w:r>
              <w:rPr>
                <w:rFonts w:ascii="Arial" w:hAnsi="Arial" w:cs="Arial"/>
                <w:color w:val="000000"/>
                <w:sz w:val="18"/>
                <w:szCs w:val="18"/>
              </w:rPr>
              <w:t>2.67%</w:t>
            </w:r>
          </w:p>
        </w:tc>
        <w:tc>
          <w:tcPr>
            <w:tcW w:w="730" w:type="dxa"/>
          </w:tcPr>
          <w:p w14:paraId="78098C81"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82" w14:textId="77777777" w:rsidR="00364C8E" w:rsidRDefault="00D968F6">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78098C83" w14:textId="77777777" w:rsidR="00364C8E" w:rsidRDefault="00D968F6">
            <w:pPr>
              <w:rPr>
                <w:rFonts w:ascii="Arial" w:hAnsi="Arial" w:cs="Arial"/>
                <w:sz w:val="18"/>
                <w:szCs w:val="18"/>
              </w:rPr>
            </w:pPr>
            <w:r>
              <w:rPr>
                <w:rFonts w:ascii="Arial" w:hAnsi="Arial" w:cs="Arial"/>
                <w:sz w:val="18"/>
                <w:szCs w:val="18"/>
              </w:rPr>
              <w:t>0.6%</w:t>
            </w:r>
          </w:p>
        </w:tc>
        <w:tc>
          <w:tcPr>
            <w:tcW w:w="741" w:type="dxa"/>
          </w:tcPr>
          <w:p w14:paraId="78098C84"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85" w14:textId="77777777" w:rsidR="00364C8E" w:rsidRDefault="00D968F6">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78098C86"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8C87" w14:textId="77777777" w:rsidR="00364C8E" w:rsidRDefault="00D968F6">
            <w:pPr>
              <w:rPr>
                <w:rFonts w:ascii="Arial" w:hAnsi="Arial" w:cs="Arial"/>
                <w:sz w:val="18"/>
                <w:szCs w:val="18"/>
              </w:rPr>
            </w:pPr>
            <w:r>
              <w:rPr>
                <w:rFonts w:ascii="Arial" w:hAnsi="Arial" w:cs="Arial"/>
                <w:sz w:val="18"/>
                <w:szCs w:val="18"/>
              </w:rPr>
              <w:t>Note 2</w:t>
            </w:r>
          </w:p>
        </w:tc>
      </w:tr>
      <w:tr w:rsidR="00364C8E" w14:paraId="78098C96" w14:textId="77777777">
        <w:trPr>
          <w:trHeight w:val="201"/>
        </w:trPr>
        <w:tc>
          <w:tcPr>
            <w:tcW w:w="367" w:type="dxa"/>
            <w:vMerge/>
          </w:tcPr>
          <w:p w14:paraId="78098C89" w14:textId="77777777" w:rsidR="00364C8E" w:rsidRDefault="00364C8E">
            <w:pPr>
              <w:rPr>
                <w:rFonts w:ascii="Arial" w:hAnsi="Arial" w:cs="Arial"/>
                <w:sz w:val="18"/>
                <w:szCs w:val="18"/>
              </w:rPr>
            </w:pPr>
          </w:p>
        </w:tc>
        <w:tc>
          <w:tcPr>
            <w:tcW w:w="618" w:type="dxa"/>
            <w:vMerge/>
          </w:tcPr>
          <w:p w14:paraId="78098C8A" w14:textId="77777777" w:rsidR="00364C8E" w:rsidRDefault="00364C8E">
            <w:pPr>
              <w:rPr>
                <w:rFonts w:ascii="Arial" w:hAnsi="Arial" w:cs="Arial"/>
                <w:sz w:val="18"/>
                <w:szCs w:val="18"/>
              </w:rPr>
            </w:pPr>
          </w:p>
        </w:tc>
        <w:tc>
          <w:tcPr>
            <w:tcW w:w="540" w:type="dxa"/>
          </w:tcPr>
          <w:p w14:paraId="78098C8B"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C8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8D"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8E"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730" w:type="dxa"/>
          </w:tcPr>
          <w:p w14:paraId="78098C8F"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90" w14:textId="77777777" w:rsidR="00364C8E" w:rsidRDefault="00D968F6">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78098C91" w14:textId="77777777" w:rsidR="00364C8E" w:rsidRDefault="00D968F6">
            <w:pPr>
              <w:rPr>
                <w:rFonts w:ascii="Arial" w:hAnsi="Arial" w:cs="Arial"/>
                <w:sz w:val="18"/>
                <w:szCs w:val="18"/>
              </w:rPr>
            </w:pPr>
            <w:r>
              <w:rPr>
                <w:rFonts w:ascii="Arial" w:hAnsi="Arial" w:cs="Arial"/>
                <w:sz w:val="18"/>
                <w:szCs w:val="18"/>
              </w:rPr>
              <w:t>0.8%</w:t>
            </w:r>
          </w:p>
        </w:tc>
        <w:tc>
          <w:tcPr>
            <w:tcW w:w="741" w:type="dxa"/>
          </w:tcPr>
          <w:p w14:paraId="78098C92"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93" w14:textId="77777777" w:rsidR="00364C8E" w:rsidRDefault="00D968F6">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78098C94"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C95" w14:textId="77777777" w:rsidR="00364C8E" w:rsidRDefault="00D968F6">
            <w:pPr>
              <w:rPr>
                <w:rFonts w:ascii="Arial" w:hAnsi="Arial" w:cs="Arial"/>
                <w:sz w:val="18"/>
                <w:szCs w:val="18"/>
              </w:rPr>
            </w:pPr>
            <w:r>
              <w:rPr>
                <w:rFonts w:ascii="Arial" w:hAnsi="Arial" w:cs="Arial"/>
                <w:sz w:val="18"/>
                <w:szCs w:val="18"/>
              </w:rPr>
              <w:t>Note 2</w:t>
            </w:r>
          </w:p>
        </w:tc>
      </w:tr>
      <w:tr w:rsidR="00364C8E" w14:paraId="78098CA4" w14:textId="77777777">
        <w:trPr>
          <w:trHeight w:val="201"/>
        </w:trPr>
        <w:tc>
          <w:tcPr>
            <w:tcW w:w="367" w:type="dxa"/>
            <w:vMerge/>
          </w:tcPr>
          <w:p w14:paraId="78098C97" w14:textId="77777777" w:rsidR="00364C8E" w:rsidRDefault="00364C8E">
            <w:pPr>
              <w:rPr>
                <w:rFonts w:ascii="Arial" w:hAnsi="Arial" w:cs="Arial"/>
                <w:sz w:val="18"/>
                <w:szCs w:val="18"/>
              </w:rPr>
            </w:pPr>
          </w:p>
        </w:tc>
        <w:tc>
          <w:tcPr>
            <w:tcW w:w="618" w:type="dxa"/>
            <w:vMerge/>
          </w:tcPr>
          <w:p w14:paraId="78098C98" w14:textId="77777777" w:rsidR="00364C8E" w:rsidRDefault="00364C8E">
            <w:pPr>
              <w:rPr>
                <w:rFonts w:ascii="Arial" w:hAnsi="Arial" w:cs="Arial"/>
                <w:sz w:val="18"/>
                <w:szCs w:val="18"/>
              </w:rPr>
            </w:pPr>
          </w:p>
        </w:tc>
        <w:tc>
          <w:tcPr>
            <w:tcW w:w="540" w:type="dxa"/>
          </w:tcPr>
          <w:p w14:paraId="78098C99"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C9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9B"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9C" w14:textId="77777777" w:rsidR="00364C8E" w:rsidRDefault="00D968F6">
            <w:pPr>
              <w:rPr>
                <w:rFonts w:ascii="Arial" w:hAnsi="Arial" w:cs="Arial"/>
                <w:color w:val="000000"/>
                <w:sz w:val="18"/>
                <w:szCs w:val="18"/>
              </w:rPr>
            </w:pPr>
            <w:r>
              <w:rPr>
                <w:rFonts w:ascii="Arial" w:hAnsi="Arial" w:cs="Arial"/>
                <w:color w:val="000000"/>
                <w:sz w:val="18"/>
                <w:szCs w:val="18"/>
              </w:rPr>
              <w:t>4.69%</w:t>
            </w:r>
          </w:p>
        </w:tc>
        <w:tc>
          <w:tcPr>
            <w:tcW w:w="730" w:type="dxa"/>
          </w:tcPr>
          <w:p w14:paraId="78098C9D"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9E" w14:textId="77777777" w:rsidR="00364C8E" w:rsidRDefault="00D968F6">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78098C9F" w14:textId="77777777" w:rsidR="00364C8E" w:rsidRDefault="00D968F6">
            <w:pPr>
              <w:rPr>
                <w:rFonts w:ascii="Arial" w:hAnsi="Arial" w:cs="Arial"/>
                <w:sz w:val="18"/>
                <w:szCs w:val="18"/>
              </w:rPr>
            </w:pPr>
            <w:r>
              <w:rPr>
                <w:rFonts w:ascii="Arial" w:hAnsi="Arial" w:cs="Arial"/>
                <w:sz w:val="18"/>
                <w:szCs w:val="18"/>
              </w:rPr>
              <w:t>1.2%</w:t>
            </w:r>
          </w:p>
        </w:tc>
        <w:tc>
          <w:tcPr>
            <w:tcW w:w="741" w:type="dxa"/>
          </w:tcPr>
          <w:p w14:paraId="78098CA0"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A1" w14:textId="77777777" w:rsidR="00364C8E" w:rsidRDefault="00D968F6">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78098CA2" w14:textId="77777777" w:rsidR="00364C8E" w:rsidRDefault="00D968F6">
            <w:pPr>
              <w:rPr>
                <w:rFonts w:ascii="Arial" w:hAnsi="Arial" w:cs="Arial"/>
                <w:sz w:val="18"/>
                <w:szCs w:val="18"/>
              </w:rPr>
            </w:pPr>
            <w:r>
              <w:rPr>
                <w:rFonts w:ascii="Arial" w:hAnsi="Arial" w:cs="Arial"/>
                <w:sz w:val="18"/>
                <w:szCs w:val="18"/>
              </w:rPr>
              <w:t>4.0%</w:t>
            </w:r>
          </w:p>
        </w:tc>
        <w:tc>
          <w:tcPr>
            <w:tcW w:w="990" w:type="dxa"/>
          </w:tcPr>
          <w:p w14:paraId="78098CA3" w14:textId="77777777" w:rsidR="00364C8E" w:rsidRDefault="00D968F6">
            <w:pPr>
              <w:rPr>
                <w:rFonts w:ascii="Arial" w:hAnsi="Arial" w:cs="Arial"/>
                <w:sz w:val="18"/>
                <w:szCs w:val="18"/>
              </w:rPr>
            </w:pPr>
            <w:r>
              <w:rPr>
                <w:rFonts w:ascii="Arial" w:hAnsi="Arial" w:cs="Arial"/>
                <w:sz w:val="18"/>
                <w:szCs w:val="18"/>
              </w:rPr>
              <w:t>Note 2</w:t>
            </w:r>
          </w:p>
        </w:tc>
      </w:tr>
      <w:tr w:rsidR="00364C8E" w14:paraId="78098CB2" w14:textId="77777777">
        <w:trPr>
          <w:trHeight w:val="201"/>
        </w:trPr>
        <w:tc>
          <w:tcPr>
            <w:tcW w:w="367" w:type="dxa"/>
            <w:vMerge/>
          </w:tcPr>
          <w:p w14:paraId="78098CA5" w14:textId="77777777" w:rsidR="00364C8E" w:rsidRDefault="00364C8E">
            <w:pPr>
              <w:rPr>
                <w:rFonts w:ascii="Arial" w:hAnsi="Arial" w:cs="Arial"/>
                <w:sz w:val="18"/>
                <w:szCs w:val="18"/>
              </w:rPr>
            </w:pPr>
          </w:p>
        </w:tc>
        <w:tc>
          <w:tcPr>
            <w:tcW w:w="618" w:type="dxa"/>
            <w:vMerge/>
          </w:tcPr>
          <w:p w14:paraId="78098CA6" w14:textId="77777777" w:rsidR="00364C8E" w:rsidRDefault="00364C8E">
            <w:pPr>
              <w:rPr>
                <w:rFonts w:ascii="Arial" w:hAnsi="Arial" w:cs="Arial"/>
                <w:sz w:val="18"/>
                <w:szCs w:val="18"/>
              </w:rPr>
            </w:pPr>
          </w:p>
        </w:tc>
        <w:tc>
          <w:tcPr>
            <w:tcW w:w="540" w:type="dxa"/>
          </w:tcPr>
          <w:p w14:paraId="78098CA7"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CA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A9"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AA"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730" w:type="dxa"/>
          </w:tcPr>
          <w:p w14:paraId="78098CAB"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AC" w14:textId="77777777" w:rsidR="00364C8E" w:rsidRDefault="00D968F6">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8098CAD" w14:textId="77777777" w:rsidR="00364C8E" w:rsidRDefault="00D968F6">
            <w:pPr>
              <w:rPr>
                <w:rFonts w:ascii="Arial" w:hAnsi="Arial" w:cs="Arial"/>
                <w:sz w:val="18"/>
                <w:szCs w:val="18"/>
              </w:rPr>
            </w:pPr>
            <w:r>
              <w:rPr>
                <w:rFonts w:ascii="Arial" w:hAnsi="Arial" w:cs="Arial"/>
                <w:sz w:val="18"/>
                <w:szCs w:val="18"/>
              </w:rPr>
              <w:t>1.7%</w:t>
            </w:r>
          </w:p>
        </w:tc>
        <w:tc>
          <w:tcPr>
            <w:tcW w:w="741" w:type="dxa"/>
          </w:tcPr>
          <w:p w14:paraId="78098CA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AF" w14:textId="77777777" w:rsidR="00364C8E" w:rsidRDefault="00D968F6">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78098CB0" w14:textId="77777777" w:rsidR="00364C8E" w:rsidRDefault="00D968F6">
            <w:pPr>
              <w:rPr>
                <w:rFonts w:ascii="Arial" w:hAnsi="Arial" w:cs="Arial"/>
                <w:sz w:val="18"/>
                <w:szCs w:val="18"/>
              </w:rPr>
            </w:pPr>
            <w:r>
              <w:rPr>
                <w:rFonts w:ascii="Arial" w:hAnsi="Arial" w:cs="Arial"/>
                <w:sz w:val="18"/>
                <w:szCs w:val="18"/>
              </w:rPr>
              <w:t>5.1%</w:t>
            </w:r>
          </w:p>
        </w:tc>
        <w:tc>
          <w:tcPr>
            <w:tcW w:w="990" w:type="dxa"/>
          </w:tcPr>
          <w:p w14:paraId="78098CB1" w14:textId="77777777" w:rsidR="00364C8E" w:rsidRDefault="00D968F6">
            <w:pPr>
              <w:rPr>
                <w:rFonts w:ascii="Arial" w:hAnsi="Arial" w:cs="Arial"/>
                <w:sz w:val="18"/>
                <w:szCs w:val="18"/>
              </w:rPr>
            </w:pPr>
            <w:r>
              <w:rPr>
                <w:rFonts w:ascii="Arial" w:hAnsi="Arial" w:cs="Arial"/>
                <w:sz w:val="18"/>
                <w:szCs w:val="18"/>
              </w:rPr>
              <w:t>Note 2</w:t>
            </w:r>
          </w:p>
        </w:tc>
      </w:tr>
      <w:tr w:rsidR="00364C8E" w14:paraId="78098CC0" w14:textId="77777777">
        <w:trPr>
          <w:trHeight w:val="201"/>
        </w:trPr>
        <w:tc>
          <w:tcPr>
            <w:tcW w:w="367" w:type="dxa"/>
            <w:vMerge/>
          </w:tcPr>
          <w:p w14:paraId="78098CB3" w14:textId="77777777" w:rsidR="00364C8E" w:rsidRDefault="00364C8E">
            <w:pPr>
              <w:rPr>
                <w:rFonts w:ascii="Arial" w:hAnsi="Arial" w:cs="Arial"/>
                <w:sz w:val="18"/>
                <w:szCs w:val="18"/>
              </w:rPr>
            </w:pPr>
          </w:p>
        </w:tc>
        <w:tc>
          <w:tcPr>
            <w:tcW w:w="618" w:type="dxa"/>
            <w:vMerge/>
          </w:tcPr>
          <w:p w14:paraId="78098CB4" w14:textId="77777777" w:rsidR="00364C8E" w:rsidRDefault="00364C8E">
            <w:pPr>
              <w:rPr>
                <w:rFonts w:ascii="Arial" w:hAnsi="Arial" w:cs="Arial"/>
                <w:sz w:val="18"/>
                <w:szCs w:val="18"/>
              </w:rPr>
            </w:pPr>
          </w:p>
        </w:tc>
        <w:tc>
          <w:tcPr>
            <w:tcW w:w="540" w:type="dxa"/>
          </w:tcPr>
          <w:p w14:paraId="78098CB5"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CB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B7"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B8" w14:textId="77777777" w:rsidR="00364C8E" w:rsidRDefault="00D968F6">
            <w:pPr>
              <w:rPr>
                <w:rFonts w:ascii="Arial" w:hAnsi="Arial" w:cs="Arial"/>
                <w:color w:val="000000"/>
                <w:sz w:val="18"/>
                <w:szCs w:val="18"/>
              </w:rPr>
            </w:pPr>
            <w:r>
              <w:rPr>
                <w:rFonts w:ascii="Arial" w:hAnsi="Arial" w:cs="Arial"/>
                <w:color w:val="000000"/>
                <w:sz w:val="18"/>
                <w:szCs w:val="18"/>
              </w:rPr>
              <w:t>8.25%</w:t>
            </w:r>
          </w:p>
        </w:tc>
        <w:tc>
          <w:tcPr>
            <w:tcW w:w="730" w:type="dxa"/>
          </w:tcPr>
          <w:p w14:paraId="78098CB9"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BA" w14:textId="77777777" w:rsidR="00364C8E" w:rsidRDefault="00D968F6">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78098CBB" w14:textId="77777777" w:rsidR="00364C8E" w:rsidRDefault="00D968F6">
            <w:pPr>
              <w:rPr>
                <w:rFonts w:ascii="Arial" w:hAnsi="Arial" w:cs="Arial"/>
                <w:sz w:val="18"/>
                <w:szCs w:val="18"/>
              </w:rPr>
            </w:pPr>
            <w:r>
              <w:rPr>
                <w:rFonts w:ascii="Arial" w:hAnsi="Arial" w:cs="Arial"/>
                <w:sz w:val="18"/>
                <w:szCs w:val="18"/>
              </w:rPr>
              <w:t>2.2%</w:t>
            </w:r>
          </w:p>
        </w:tc>
        <w:tc>
          <w:tcPr>
            <w:tcW w:w="741" w:type="dxa"/>
          </w:tcPr>
          <w:p w14:paraId="78098CB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BD" w14:textId="77777777" w:rsidR="00364C8E" w:rsidRDefault="00D968F6">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78098CBE" w14:textId="77777777" w:rsidR="00364C8E" w:rsidRDefault="00D968F6">
            <w:pPr>
              <w:rPr>
                <w:rFonts w:ascii="Arial" w:hAnsi="Arial" w:cs="Arial"/>
                <w:sz w:val="18"/>
                <w:szCs w:val="18"/>
              </w:rPr>
            </w:pPr>
            <w:r>
              <w:rPr>
                <w:rFonts w:ascii="Arial" w:hAnsi="Arial" w:cs="Arial"/>
                <w:sz w:val="18"/>
                <w:szCs w:val="18"/>
              </w:rPr>
              <w:t>6.1%</w:t>
            </w:r>
          </w:p>
        </w:tc>
        <w:tc>
          <w:tcPr>
            <w:tcW w:w="990" w:type="dxa"/>
          </w:tcPr>
          <w:p w14:paraId="78098CBF" w14:textId="77777777" w:rsidR="00364C8E" w:rsidRDefault="00D968F6">
            <w:pPr>
              <w:rPr>
                <w:rFonts w:ascii="Arial" w:hAnsi="Arial" w:cs="Arial"/>
                <w:sz w:val="18"/>
                <w:szCs w:val="18"/>
              </w:rPr>
            </w:pPr>
            <w:r>
              <w:rPr>
                <w:rFonts w:ascii="Arial" w:hAnsi="Arial" w:cs="Arial"/>
                <w:sz w:val="18"/>
                <w:szCs w:val="18"/>
              </w:rPr>
              <w:t>Note 2</w:t>
            </w:r>
          </w:p>
        </w:tc>
      </w:tr>
      <w:tr w:rsidR="00364C8E" w14:paraId="78098CCE" w14:textId="77777777">
        <w:trPr>
          <w:trHeight w:val="201"/>
        </w:trPr>
        <w:tc>
          <w:tcPr>
            <w:tcW w:w="367" w:type="dxa"/>
            <w:vMerge/>
          </w:tcPr>
          <w:p w14:paraId="78098CC1" w14:textId="77777777" w:rsidR="00364C8E" w:rsidRDefault="00364C8E">
            <w:pPr>
              <w:rPr>
                <w:rFonts w:ascii="Arial" w:hAnsi="Arial" w:cs="Arial"/>
                <w:sz w:val="18"/>
                <w:szCs w:val="18"/>
              </w:rPr>
            </w:pPr>
          </w:p>
        </w:tc>
        <w:tc>
          <w:tcPr>
            <w:tcW w:w="618" w:type="dxa"/>
            <w:vMerge/>
          </w:tcPr>
          <w:p w14:paraId="78098CC2" w14:textId="77777777" w:rsidR="00364C8E" w:rsidRDefault="00364C8E">
            <w:pPr>
              <w:rPr>
                <w:rFonts w:ascii="Arial" w:hAnsi="Arial" w:cs="Arial"/>
                <w:sz w:val="18"/>
                <w:szCs w:val="18"/>
              </w:rPr>
            </w:pPr>
          </w:p>
        </w:tc>
        <w:tc>
          <w:tcPr>
            <w:tcW w:w="540" w:type="dxa"/>
          </w:tcPr>
          <w:p w14:paraId="78098CC3"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CC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C5"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C6" w14:textId="77777777" w:rsidR="00364C8E" w:rsidRDefault="00D968F6">
            <w:pPr>
              <w:rPr>
                <w:rFonts w:ascii="Arial" w:hAnsi="Arial" w:cs="Arial"/>
                <w:color w:val="000000"/>
                <w:sz w:val="18"/>
                <w:szCs w:val="18"/>
              </w:rPr>
            </w:pPr>
            <w:r>
              <w:rPr>
                <w:rFonts w:ascii="Arial" w:hAnsi="Arial" w:cs="Arial"/>
                <w:color w:val="000000"/>
                <w:sz w:val="18"/>
                <w:szCs w:val="18"/>
              </w:rPr>
              <w:t>10.6%</w:t>
            </w:r>
          </w:p>
        </w:tc>
        <w:tc>
          <w:tcPr>
            <w:tcW w:w="730" w:type="dxa"/>
          </w:tcPr>
          <w:p w14:paraId="78098CC7"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C8" w14:textId="77777777" w:rsidR="00364C8E" w:rsidRDefault="00D968F6">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78098CC9" w14:textId="77777777" w:rsidR="00364C8E" w:rsidRDefault="00D968F6">
            <w:pPr>
              <w:rPr>
                <w:rFonts w:ascii="Arial" w:hAnsi="Arial" w:cs="Arial"/>
                <w:sz w:val="18"/>
                <w:szCs w:val="18"/>
              </w:rPr>
            </w:pPr>
            <w:r>
              <w:rPr>
                <w:rFonts w:ascii="Arial" w:hAnsi="Arial" w:cs="Arial"/>
                <w:sz w:val="18"/>
                <w:szCs w:val="18"/>
              </w:rPr>
              <w:t>2.5%</w:t>
            </w:r>
          </w:p>
        </w:tc>
        <w:tc>
          <w:tcPr>
            <w:tcW w:w="741" w:type="dxa"/>
          </w:tcPr>
          <w:p w14:paraId="78098CC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CB" w14:textId="77777777" w:rsidR="00364C8E" w:rsidRDefault="00D968F6">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78098CCC"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CCD" w14:textId="77777777" w:rsidR="00364C8E" w:rsidRDefault="00D968F6">
            <w:pPr>
              <w:rPr>
                <w:rFonts w:ascii="Arial" w:hAnsi="Arial" w:cs="Arial"/>
                <w:sz w:val="18"/>
                <w:szCs w:val="18"/>
              </w:rPr>
            </w:pPr>
            <w:r>
              <w:rPr>
                <w:rFonts w:ascii="Arial" w:hAnsi="Arial" w:cs="Arial"/>
                <w:sz w:val="18"/>
                <w:szCs w:val="18"/>
              </w:rPr>
              <w:t>Note 2</w:t>
            </w:r>
          </w:p>
        </w:tc>
      </w:tr>
      <w:tr w:rsidR="00364C8E" w14:paraId="78098CDC" w14:textId="77777777">
        <w:trPr>
          <w:trHeight w:val="201"/>
        </w:trPr>
        <w:tc>
          <w:tcPr>
            <w:tcW w:w="367" w:type="dxa"/>
            <w:vMerge/>
          </w:tcPr>
          <w:p w14:paraId="78098CCF" w14:textId="77777777" w:rsidR="00364C8E" w:rsidRDefault="00364C8E">
            <w:pPr>
              <w:rPr>
                <w:rFonts w:ascii="Arial" w:hAnsi="Arial" w:cs="Arial"/>
                <w:sz w:val="18"/>
                <w:szCs w:val="18"/>
              </w:rPr>
            </w:pPr>
          </w:p>
        </w:tc>
        <w:tc>
          <w:tcPr>
            <w:tcW w:w="618" w:type="dxa"/>
            <w:vMerge/>
          </w:tcPr>
          <w:p w14:paraId="78098CD0" w14:textId="77777777" w:rsidR="00364C8E" w:rsidRDefault="00364C8E">
            <w:pPr>
              <w:rPr>
                <w:rFonts w:ascii="Arial" w:hAnsi="Arial" w:cs="Arial"/>
                <w:sz w:val="18"/>
                <w:szCs w:val="18"/>
              </w:rPr>
            </w:pPr>
          </w:p>
        </w:tc>
        <w:tc>
          <w:tcPr>
            <w:tcW w:w="540" w:type="dxa"/>
          </w:tcPr>
          <w:p w14:paraId="78098CD1"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8CD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D3"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D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tcPr>
          <w:p w14:paraId="78098CD5"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D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CD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D8"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D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CD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DB" w14:textId="77777777" w:rsidR="00364C8E" w:rsidRDefault="00D968F6">
            <w:pPr>
              <w:rPr>
                <w:rFonts w:ascii="Arial" w:hAnsi="Arial" w:cs="Arial"/>
                <w:sz w:val="18"/>
                <w:szCs w:val="18"/>
              </w:rPr>
            </w:pPr>
            <w:r>
              <w:rPr>
                <w:rFonts w:ascii="Arial" w:hAnsi="Arial" w:cs="Arial"/>
                <w:sz w:val="18"/>
                <w:szCs w:val="18"/>
              </w:rPr>
              <w:t>Note 3</w:t>
            </w:r>
          </w:p>
        </w:tc>
      </w:tr>
      <w:tr w:rsidR="00364C8E" w14:paraId="78098CEA" w14:textId="77777777">
        <w:trPr>
          <w:trHeight w:val="201"/>
        </w:trPr>
        <w:tc>
          <w:tcPr>
            <w:tcW w:w="367" w:type="dxa"/>
            <w:vMerge/>
          </w:tcPr>
          <w:p w14:paraId="78098CDD" w14:textId="77777777" w:rsidR="00364C8E" w:rsidRDefault="00364C8E">
            <w:pPr>
              <w:rPr>
                <w:rFonts w:ascii="Arial" w:hAnsi="Arial" w:cs="Arial"/>
                <w:sz w:val="18"/>
                <w:szCs w:val="18"/>
              </w:rPr>
            </w:pPr>
          </w:p>
        </w:tc>
        <w:tc>
          <w:tcPr>
            <w:tcW w:w="618" w:type="dxa"/>
            <w:vMerge/>
          </w:tcPr>
          <w:p w14:paraId="78098CDE" w14:textId="77777777" w:rsidR="00364C8E" w:rsidRDefault="00364C8E">
            <w:pPr>
              <w:rPr>
                <w:rFonts w:ascii="Arial" w:hAnsi="Arial" w:cs="Arial"/>
                <w:sz w:val="18"/>
                <w:szCs w:val="18"/>
              </w:rPr>
            </w:pPr>
          </w:p>
        </w:tc>
        <w:tc>
          <w:tcPr>
            <w:tcW w:w="540" w:type="dxa"/>
          </w:tcPr>
          <w:p w14:paraId="78098CDF" w14:textId="77777777" w:rsidR="00364C8E" w:rsidRDefault="00D968F6">
            <w:pPr>
              <w:rPr>
                <w:rFonts w:ascii="Arial" w:hAnsi="Arial" w:cs="Arial"/>
                <w:sz w:val="18"/>
                <w:szCs w:val="18"/>
              </w:rPr>
            </w:pPr>
            <w:r>
              <w:rPr>
                <w:rFonts w:ascii="Arial" w:hAnsi="Arial" w:cs="Arial"/>
                <w:sz w:val="18"/>
                <w:szCs w:val="18"/>
                <w:highlight w:val="yellow"/>
              </w:rPr>
              <w:t>2</w:t>
            </w:r>
          </w:p>
        </w:tc>
        <w:tc>
          <w:tcPr>
            <w:tcW w:w="630" w:type="dxa"/>
          </w:tcPr>
          <w:p w14:paraId="78098CE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E1"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E2"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730" w:type="dxa"/>
          </w:tcPr>
          <w:p w14:paraId="78098CE3"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E4"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78098CE5"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E6"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E7"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78098CE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E9" w14:textId="77777777" w:rsidR="00364C8E" w:rsidRDefault="00D968F6">
            <w:pPr>
              <w:rPr>
                <w:rFonts w:ascii="Arial" w:hAnsi="Arial" w:cs="Arial"/>
                <w:sz w:val="18"/>
                <w:szCs w:val="18"/>
              </w:rPr>
            </w:pPr>
            <w:r>
              <w:rPr>
                <w:rFonts w:ascii="Arial" w:hAnsi="Arial" w:cs="Arial"/>
                <w:sz w:val="18"/>
                <w:szCs w:val="18"/>
              </w:rPr>
              <w:t>Note 3</w:t>
            </w:r>
          </w:p>
        </w:tc>
      </w:tr>
      <w:tr w:rsidR="00364C8E" w14:paraId="78098CF8" w14:textId="77777777">
        <w:trPr>
          <w:trHeight w:val="201"/>
        </w:trPr>
        <w:tc>
          <w:tcPr>
            <w:tcW w:w="367" w:type="dxa"/>
            <w:vMerge/>
          </w:tcPr>
          <w:p w14:paraId="78098CEB" w14:textId="77777777" w:rsidR="00364C8E" w:rsidRDefault="00364C8E">
            <w:pPr>
              <w:rPr>
                <w:rFonts w:ascii="Arial" w:hAnsi="Arial" w:cs="Arial"/>
                <w:sz w:val="18"/>
                <w:szCs w:val="18"/>
              </w:rPr>
            </w:pPr>
          </w:p>
        </w:tc>
        <w:tc>
          <w:tcPr>
            <w:tcW w:w="618" w:type="dxa"/>
            <w:vMerge/>
          </w:tcPr>
          <w:p w14:paraId="78098CEC" w14:textId="77777777" w:rsidR="00364C8E" w:rsidRDefault="00364C8E">
            <w:pPr>
              <w:rPr>
                <w:rFonts w:ascii="Arial" w:hAnsi="Arial" w:cs="Arial"/>
                <w:sz w:val="18"/>
                <w:szCs w:val="18"/>
              </w:rPr>
            </w:pPr>
          </w:p>
        </w:tc>
        <w:tc>
          <w:tcPr>
            <w:tcW w:w="540" w:type="dxa"/>
          </w:tcPr>
          <w:p w14:paraId="78098CED"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E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EF"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F0" w14:textId="77777777" w:rsidR="00364C8E" w:rsidRDefault="00D968F6">
            <w:pPr>
              <w:rPr>
                <w:rFonts w:ascii="Arial" w:hAnsi="Arial" w:cs="Arial"/>
                <w:color w:val="000000"/>
                <w:sz w:val="18"/>
                <w:szCs w:val="18"/>
              </w:rPr>
            </w:pPr>
            <w:r>
              <w:rPr>
                <w:rFonts w:ascii="Arial" w:hAnsi="Arial" w:cs="Arial"/>
                <w:color w:val="000000"/>
                <w:sz w:val="18"/>
                <w:szCs w:val="18"/>
              </w:rPr>
              <w:t>0.48%</w:t>
            </w:r>
          </w:p>
        </w:tc>
        <w:tc>
          <w:tcPr>
            <w:tcW w:w="730" w:type="dxa"/>
          </w:tcPr>
          <w:p w14:paraId="78098CF1"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F2" w14:textId="77777777" w:rsidR="00364C8E" w:rsidRDefault="00D968F6">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78098CF3"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CF4"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F5" w14:textId="77777777" w:rsidR="00364C8E" w:rsidRDefault="00D968F6">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78098CF6"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CF7" w14:textId="77777777" w:rsidR="00364C8E" w:rsidRDefault="00D968F6">
            <w:pPr>
              <w:rPr>
                <w:rFonts w:ascii="Arial" w:hAnsi="Arial" w:cs="Arial"/>
                <w:sz w:val="18"/>
                <w:szCs w:val="18"/>
              </w:rPr>
            </w:pPr>
            <w:r>
              <w:rPr>
                <w:rFonts w:ascii="Arial" w:hAnsi="Arial" w:cs="Arial"/>
                <w:sz w:val="18"/>
                <w:szCs w:val="18"/>
              </w:rPr>
              <w:t>Note 3</w:t>
            </w:r>
          </w:p>
        </w:tc>
      </w:tr>
      <w:tr w:rsidR="00364C8E" w14:paraId="78098D06" w14:textId="77777777">
        <w:trPr>
          <w:trHeight w:val="201"/>
        </w:trPr>
        <w:tc>
          <w:tcPr>
            <w:tcW w:w="367" w:type="dxa"/>
            <w:vMerge/>
          </w:tcPr>
          <w:p w14:paraId="78098CF9" w14:textId="77777777" w:rsidR="00364C8E" w:rsidRDefault="00364C8E">
            <w:pPr>
              <w:rPr>
                <w:rFonts w:ascii="Arial" w:hAnsi="Arial" w:cs="Arial"/>
                <w:sz w:val="18"/>
                <w:szCs w:val="18"/>
              </w:rPr>
            </w:pPr>
          </w:p>
        </w:tc>
        <w:tc>
          <w:tcPr>
            <w:tcW w:w="618" w:type="dxa"/>
            <w:vMerge/>
          </w:tcPr>
          <w:p w14:paraId="78098CFA" w14:textId="77777777" w:rsidR="00364C8E" w:rsidRDefault="00364C8E">
            <w:pPr>
              <w:rPr>
                <w:rFonts w:ascii="Arial" w:hAnsi="Arial" w:cs="Arial"/>
                <w:sz w:val="18"/>
                <w:szCs w:val="18"/>
              </w:rPr>
            </w:pPr>
          </w:p>
        </w:tc>
        <w:tc>
          <w:tcPr>
            <w:tcW w:w="540" w:type="dxa"/>
          </w:tcPr>
          <w:p w14:paraId="78098CFB"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F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FD"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FE" w14:textId="77777777" w:rsidR="00364C8E" w:rsidRDefault="00D968F6">
            <w:pPr>
              <w:rPr>
                <w:rFonts w:ascii="Arial" w:hAnsi="Arial" w:cs="Arial"/>
                <w:color w:val="000000"/>
                <w:sz w:val="18"/>
                <w:szCs w:val="18"/>
              </w:rPr>
            </w:pPr>
            <w:r>
              <w:rPr>
                <w:rFonts w:ascii="Arial" w:hAnsi="Arial" w:cs="Arial"/>
                <w:color w:val="000000"/>
                <w:sz w:val="18"/>
                <w:szCs w:val="18"/>
              </w:rPr>
              <w:t>1.12%</w:t>
            </w:r>
          </w:p>
        </w:tc>
        <w:tc>
          <w:tcPr>
            <w:tcW w:w="730" w:type="dxa"/>
          </w:tcPr>
          <w:p w14:paraId="78098CFF"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00" w14:textId="77777777" w:rsidR="00364C8E" w:rsidRDefault="00D968F6">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78098D01"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02"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03"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78098D04"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05" w14:textId="77777777" w:rsidR="00364C8E" w:rsidRDefault="00D968F6">
            <w:pPr>
              <w:rPr>
                <w:rFonts w:ascii="Arial" w:hAnsi="Arial" w:cs="Arial"/>
                <w:sz w:val="18"/>
                <w:szCs w:val="18"/>
              </w:rPr>
            </w:pPr>
            <w:r>
              <w:rPr>
                <w:rFonts w:ascii="Arial" w:hAnsi="Arial" w:cs="Arial"/>
                <w:sz w:val="18"/>
                <w:szCs w:val="18"/>
              </w:rPr>
              <w:t>Note 3</w:t>
            </w:r>
          </w:p>
        </w:tc>
      </w:tr>
      <w:tr w:rsidR="00364C8E" w14:paraId="78098D14" w14:textId="77777777">
        <w:trPr>
          <w:trHeight w:val="201"/>
        </w:trPr>
        <w:tc>
          <w:tcPr>
            <w:tcW w:w="367" w:type="dxa"/>
            <w:vMerge/>
          </w:tcPr>
          <w:p w14:paraId="78098D07" w14:textId="77777777" w:rsidR="00364C8E" w:rsidRDefault="00364C8E">
            <w:pPr>
              <w:rPr>
                <w:rFonts w:ascii="Arial" w:hAnsi="Arial" w:cs="Arial"/>
                <w:sz w:val="18"/>
                <w:szCs w:val="18"/>
              </w:rPr>
            </w:pPr>
          </w:p>
        </w:tc>
        <w:tc>
          <w:tcPr>
            <w:tcW w:w="618" w:type="dxa"/>
            <w:vMerge/>
          </w:tcPr>
          <w:p w14:paraId="78098D08" w14:textId="77777777" w:rsidR="00364C8E" w:rsidRDefault="00364C8E">
            <w:pPr>
              <w:rPr>
                <w:rFonts w:ascii="Arial" w:hAnsi="Arial" w:cs="Arial"/>
                <w:sz w:val="18"/>
                <w:szCs w:val="18"/>
              </w:rPr>
            </w:pPr>
          </w:p>
        </w:tc>
        <w:tc>
          <w:tcPr>
            <w:tcW w:w="540" w:type="dxa"/>
          </w:tcPr>
          <w:p w14:paraId="78098D09"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0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0B"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0C"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730" w:type="dxa"/>
          </w:tcPr>
          <w:p w14:paraId="78098D0D"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0E" w14:textId="77777777" w:rsidR="00364C8E" w:rsidRDefault="00D968F6">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78098D0F"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10"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11" w14:textId="77777777" w:rsidR="00364C8E" w:rsidRDefault="00D968F6">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8098D12"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13" w14:textId="77777777" w:rsidR="00364C8E" w:rsidRDefault="00D968F6">
            <w:pPr>
              <w:rPr>
                <w:rFonts w:ascii="Arial" w:hAnsi="Arial" w:cs="Arial"/>
                <w:sz w:val="18"/>
                <w:szCs w:val="18"/>
              </w:rPr>
            </w:pPr>
            <w:r>
              <w:rPr>
                <w:rFonts w:ascii="Arial" w:hAnsi="Arial" w:cs="Arial"/>
                <w:sz w:val="18"/>
                <w:szCs w:val="18"/>
              </w:rPr>
              <w:t>Note 3</w:t>
            </w:r>
          </w:p>
        </w:tc>
      </w:tr>
      <w:tr w:rsidR="00364C8E" w14:paraId="78098D22" w14:textId="77777777">
        <w:trPr>
          <w:trHeight w:val="201"/>
        </w:trPr>
        <w:tc>
          <w:tcPr>
            <w:tcW w:w="367" w:type="dxa"/>
            <w:vMerge/>
          </w:tcPr>
          <w:p w14:paraId="78098D15" w14:textId="77777777" w:rsidR="00364C8E" w:rsidRDefault="00364C8E">
            <w:pPr>
              <w:rPr>
                <w:rFonts w:ascii="Arial" w:hAnsi="Arial" w:cs="Arial"/>
                <w:sz w:val="18"/>
                <w:szCs w:val="18"/>
              </w:rPr>
            </w:pPr>
          </w:p>
        </w:tc>
        <w:tc>
          <w:tcPr>
            <w:tcW w:w="618" w:type="dxa"/>
            <w:vMerge/>
          </w:tcPr>
          <w:p w14:paraId="78098D16" w14:textId="77777777" w:rsidR="00364C8E" w:rsidRDefault="00364C8E">
            <w:pPr>
              <w:rPr>
                <w:rFonts w:ascii="Arial" w:hAnsi="Arial" w:cs="Arial"/>
                <w:sz w:val="18"/>
                <w:szCs w:val="18"/>
              </w:rPr>
            </w:pPr>
          </w:p>
        </w:tc>
        <w:tc>
          <w:tcPr>
            <w:tcW w:w="540" w:type="dxa"/>
          </w:tcPr>
          <w:p w14:paraId="78098D1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D1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19"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1A"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tcPr>
          <w:p w14:paraId="78098D1B"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1C" w14:textId="77777777" w:rsidR="00364C8E" w:rsidRDefault="00D968F6">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8098D1D"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1E"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1F" w14:textId="77777777" w:rsidR="00364C8E" w:rsidRDefault="00D968F6">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78098D20"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21" w14:textId="77777777" w:rsidR="00364C8E" w:rsidRDefault="00D968F6">
            <w:pPr>
              <w:rPr>
                <w:rFonts w:ascii="Arial" w:hAnsi="Arial" w:cs="Arial"/>
                <w:sz w:val="18"/>
                <w:szCs w:val="18"/>
              </w:rPr>
            </w:pPr>
            <w:r>
              <w:rPr>
                <w:rFonts w:ascii="Arial" w:hAnsi="Arial" w:cs="Arial"/>
                <w:sz w:val="18"/>
                <w:szCs w:val="18"/>
              </w:rPr>
              <w:t>Note 3</w:t>
            </w:r>
          </w:p>
        </w:tc>
      </w:tr>
      <w:tr w:rsidR="00364C8E" w14:paraId="78098D30" w14:textId="77777777">
        <w:trPr>
          <w:trHeight w:val="201"/>
        </w:trPr>
        <w:tc>
          <w:tcPr>
            <w:tcW w:w="367" w:type="dxa"/>
            <w:vMerge/>
          </w:tcPr>
          <w:p w14:paraId="78098D23" w14:textId="77777777" w:rsidR="00364C8E" w:rsidRDefault="00364C8E">
            <w:pPr>
              <w:rPr>
                <w:rFonts w:ascii="Arial" w:hAnsi="Arial" w:cs="Arial"/>
                <w:sz w:val="18"/>
                <w:szCs w:val="18"/>
              </w:rPr>
            </w:pPr>
          </w:p>
        </w:tc>
        <w:tc>
          <w:tcPr>
            <w:tcW w:w="618" w:type="dxa"/>
            <w:vMerge/>
          </w:tcPr>
          <w:p w14:paraId="78098D24" w14:textId="77777777" w:rsidR="00364C8E" w:rsidRDefault="00364C8E">
            <w:pPr>
              <w:rPr>
                <w:rFonts w:ascii="Arial" w:hAnsi="Arial" w:cs="Arial"/>
                <w:sz w:val="18"/>
                <w:szCs w:val="18"/>
              </w:rPr>
            </w:pPr>
          </w:p>
        </w:tc>
        <w:tc>
          <w:tcPr>
            <w:tcW w:w="540" w:type="dxa"/>
          </w:tcPr>
          <w:p w14:paraId="78098D25"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D2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27"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28" w14:textId="77777777" w:rsidR="00364C8E" w:rsidRDefault="00D968F6">
            <w:pPr>
              <w:rPr>
                <w:rFonts w:ascii="Arial" w:hAnsi="Arial" w:cs="Arial"/>
                <w:color w:val="000000"/>
                <w:sz w:val="18"/>
                <w:szCs w:val="18"/>
              </w:rPr>
            </w:pPr>
            <w:r>
              <w:rPr>
                <w:rFonts w:ascii="Arial" w:hAnsi="Arial" w:cs="Arial"/>
                <w:color w:val="000000"/>
                <w:sz w:val="18"/>
                <w:szCs w:val="18"/>
              </w:rPr>
              <w:t>4.03%</w:t>
            </w:r>
          </w:p>
        </w:tc>
        <w:tc>
          <w:tcPr>
            <w:tcW w:w="730" w:type="dxa"/>
          </w:tcPr>
          <w:p w14:paraId="78098D29"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2A" w14:textId="77777777" w:rsidR="00364C8E" w:rsidRDefault="00D968F6">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78098D2B"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2C"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2D" w14:textId="77777777" w:rsidR="00364C8E" w:rsidRDefault="00D968F6">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78098D2E"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2F" w14:textId="77777777" w:rsidR="00364C8E" w:rsidRDefault="00D968F6">
            <w:pPr>
              <w:rPr>
                <w:rFonts w:ascii="Arial" w:hAnsi="Arial" w:cs="Arial"/>
                <w:sz w:val="18"/>
                <w:szCs w:val="18"/>
              </w:rPr>
            </w:pPr>
            <w:r>
              <w:rPr>
                <w:rFonts w:ascii="Arial" w:hAnsi="Arial" w:cs="Arial"/>
                <w:sz w:val="18"/>
                <w:szCs w:val="18"/>
              </w:rPr>
              <w:t>Note 3</w:t>
            </w:r>
          </w:p>
        </w:tc>
      </w:tr>
      <w:tr w:rsidR="00364C8E" w14:paraId="78098D3E" w14:textId="77777777">
        <w:trPr>
          <w:trHeight w:val="201"/>
        </w:trPr>
        <w:tc>
          <w:tcPr>
            <w:tcW w:w="367" w:type="dxa"/>
            <w:vMerge/>
          </w:tcPr>
          <w:p w14:paraId="78098D31" w14:textId="77777777" w:rsidR="00364C8E" w:rsidRDefault="00364C8E">
            <w:pPr>
              <w:rPr>
                <w:rFonts w:ascii="Arial" w:hAnsi="Arial" w:cs="Arial"/>
                <w:sz w:val="18"/>
                <w:szCs w:val="18"/>
              </w:rPr>
            </w:pPr>
          </w:p>
        </w:tc>
        <w:tc>
          <w:tcPr>
            <w:tcW w:w="618" w:type="dxa"/>
            <w:vMerge/>
          </w:tcPr>
          <w:p w14:paraId="78098D32" w14:textId="77777777" w:rsidR="00364C8E" w:rsidRDefault="00364C8E">
            <w:pPr>
              <w:rPr>
                <w:rFonts w:ascii="Arial" w:hAnsi="Arial" w:cs="Arial"/>
                <w:sz w:val="18"/>
                <w:szCs w:val="18"/>
              </w:rPr>
            </w:pPr>
          </w:p>
        </w:tc>
        <w:tc>
          <w:tcPr>
            <w:tcW w:w="540" w:type="dxa"/>
          </w:tcPr>
          <w:p w14:paraId="78098D33"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D3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35"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36" w14:textId="77777777" w:rsidR="00364C8E" w:rsidRDefault="00D968F6">
            <w:pPr>
              <w:rPr>
                <w:rFonts w:ascii="Arial" w:hAnsi="Arial" w:cs="Arial"/>
                <w:color w:val="000000"/>
                <w:sz w:val="18"/>
                <w:szCs w:val="18"/>
              </w:rPr>
            </w:pPr>
            <w:r>
              <w:rPr>
                <w:rFonts w:ascii="Arial" w:hAnsi="Arial" w:cs="Arial"/>
                <w:color w:val="000000"/>
                <w:sz w:val="18"/>
                <w:szCs w:val="18"/>
              </w:rPr>
              <w:t>5.43%</w:t>
            </w:r>
          </w:p>
        </w:tc>
        <w:tc>
          <w:tcPr>
            <w:tcW w:w="730" w:type="dxa"/>
          </w:tcPr>
          <w:p w14:paraId="78098D37"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38" w14:textId="77777777" w:rsidR="00364C8E" w:rsidRDefault="00D968F6">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78098D39"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3A"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3B" w14:textId="77777777" w:rsidR="00364C8E" w:rsidRDefault="00D968F6">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8098D3C"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3D" w14:textId="77777777" w:rsidR="00364C8E" w:rsidRDefault="00D968F6">
            <w:pPr>
              <w:rPr>
                <w:rFonts w:ascii="Arial" w:hAnsi="Arial" w:cs="Arial"/>
                <w:sz w:val="18"/>
                <w:szCs w:val="18"/>
              </w:rPr>
            </w:pPr>
            <w:r>
              <w:rPr>
                <w:rFonts w:ascii="Arial" w:hAnsi="Arial" w:cs="Arial"/>
                <w:sz w:val="18"/>
                <w:szCs w:val="18"/>
              </w:rPr>
              <w:t>Note 3</w:t>
            </w:r>
          </w:p>
        </w:tc>
      </w:tr>
      <w:tr w:rsidR="00364C8E" w14:paraId="78098D4C" w14:textId="77777777">
        <w:trPr>
          <w:trHeight w:val="201"/>
        </w:trPr>
        <w:tc>
          <w:tcPr>
            <w:tcW w:w="367" w:type="dxa"/>
            <w:vMerge/>
          </w:tcPr>
          <w:p w14:paraId="78098D3F" w14:textId="77777777" w:rsidR="00364C8E" w:rsidRDefault="00364C8E">
            <w:pPr>
              <w:rPr>
                <w:rFonts w:ascii="Arial" w:hAnsi="Arial" w:cs="Arial"/>
                <w:sz w:val="18"/>
                <w:szCs w:val="18"/>
              </w:rPr>
            </w:pPr>
          </w:p>
        </w:tc>
        <w:tc>
          <w:tcPr>
            <w:tcW w:w="618" w:type="dxa"/>
            <w:vMerge/>
          </w:tcPr>
          <w:p w14:paraId="78098D40" w14:textId="77777777" w:rsidR="00364C8E" w:rsidRDefault="00364C8E">
            <w:pPr>
              <w:rPr>
                <w:rFonts w:ascii="Arial" w:hAnsi="Arial" w:cs="Arial"/>
                <w:sz w:val="18"/>
                <w:szCs w:val="18"/>
              </w:rPr>
            </w:pPr>
          </w:p>
        </w:tc>
        <w:tc>
          <w:tcPr>
            <w:tcW w:w="540" w:type="dxa"/>
          </w:tcPr>
          <w:p w14:paraId="78098D41"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D4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43"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44"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30" w:type="dxa"/>
          </w:tcPr>
          <w:p w14:paraId="78098D45"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46" w14:textId="77777777" w:rsidR="00364C8E" w:rsidRDefault="00D968F6">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78098D4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48"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49" w14:textId="77777777" w:rsidR="00364C8E" w:rsidRDefault="00D968F6">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78098D4A"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D4B" w14:textId="77777777" w:rsidR="00364C8E" w:rsidRDefault="00D968F6">
            <w:pPr>
              <w:rPr>
                <w:rFonts w:ascii="Arial" w:hAnsi="Arial" w:cs="Arial"/>
                <w:sz w:val="18"/>
                <w:szCs w:val="18"/>
              </w:rPr>
            </w:pPr>
            <w:r>
              <w:rPr>
                <w:rFonts w:ascii="Arial" w:hAnsi="Arial" w:cs="Arial"/>
                <w:sz w:val="18"/>
                <w:szCs w:val="18"/>
              </w:rPr>
              <w:t>Note 3</w:t>
            </w:r>
          </w:p>
        </w:tc>
      </w:tr>
      <w:tr w:rsidR="00364C8E" w14:paraId="78098D5A" w14:textId="77777777">
        <w:trPr>
          <w:trHeight w:val="201"/>
        </w:trPr>
        <w:tc>
          <w:tcPr>
            <w:tcW w:w="367" w:type="dxa"/>
            <w:vMerge/>
          </w:tcPr>
          <w:p w14:paraId="78098D4D" w14:textId="77777777" w:rsidR="00364C8E" w:rsidRDefault="00364C8E">
            <w:pPr>
              <w:rPr>
                <w:rFonts w:ascii="Arial" w:hAnsi="Arial" w:cs="Arial"/>
                <w:sz w:val="18"/>
                <w:szCs w:val="18"/>
              </w:rPr>
            </w:pPr>
          </w:p>
        </w:tc>
        <w:tc>
          <w:tcPr>
            <w:tcW w:w="618" w:type="dxa"/>
            <w:vMerge/>
          </w:tcPr>
          <w:p w14:paraId="78098D4E" w14:textId="77777777" w:rsidR="00364C8E" w:rsidRDefault="00364C8E">
            <w:pPr>
              <w:rPr>
                <w:rFonts w:ascii="Arial" w:hAnsi="Arial" w:cs="Arial"/>
                <w:sz w:val="18"/>
                <w:szCs w:val="18"/>
              </w:rPr>
            </w:pPr>
          </w:p>
        </w:tc>
        <w:tc>
          <w:tcPr>
            <w:tcW w:w="540" w:type="dxa"/>
          </w:tcPr>
          <w:p w14:paraId="78098D4F"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5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51"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52" w14:textId="77777777" w:rsidR="00364C8E" w:rsidRDefault="00D968F6">
            <w:pPr>
              <w:rPr>
                <w:rFonts w:ascii="Arial" w:hAnsi="Arial" w:cs="Arial"/>
                <w:color w:val="000000"/>
                <w:sz w:val="18"/>
                <w:szCs w:val="18"/>
              </w:rPr>
            </w:pPr>
            <w:r>
              <w:rPr>
                <w:rFonts w:ascii="Arial" w:hAnsi="Arial" w:cs="Arial"/>
                <w:color w:val="000000"/>
                <w:sz w:val="18"/>
                <w:szCs w:val="18"/>
              </w:rPr>
              <w:t>8.95%</w:t>
            </w:r>
          </w:p>
        </w:tc>
        <w:tc>
          <w:tcPr>
            <w:tcW w:w="730" w:type="dxa"/>
          </w:tcPr>
          <w:p w14:paraId="78098D53"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54"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78098D55"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56"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57" w14:textId="77777777" w:rsidR="00364C8E" w:rsidRDefault="00D968F6">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78098D58"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D59" w14:textId="77777777" w:rsidR="00364C8E" w:rsidRDefault="00D968F6">
            <w:pPr>
              <w:rPr>
                <w:rFonts w:ascii="Arial" w:hAnsi="Arial" w:cs="Arial"/>
                <w:sz w:val="18"/>
                <w:szCs w:val="18"/>
              </w:rPr>
            </w:pPr>
            <w:r>
              <w:rPr>
                <w:rFonts w:ascii="Arial" w:hAnsi="Arial" w:cs="Arial"/>
                <w:sz w:val="18"/>
                <w:szCs w:val="18"/>
              </w:rPr>
              <w:t>Note 3</w:t>
            </w:r>
          </w:p>
        </w:tc>
      </w:tr>
      <w:tr w:rsidR="00364C8E" w14:paraId="78098D68" w14:textId="77777777">
        <w:trPr>
          <w:trHeight w:val="98"/>
        </w:trPr>
        <w:tc>
          <w:tcPr>
            <w:tcW w:w="367" w:type="dxa"/>
            <w:vMerge w:val="restart"/>
          </w:tcPr>
          <w:p w14:paraId="78098D5B" w14:textId="77777777" w:rsidR="00364C8E" w:rsidRDefault="00D968F6">
            <w:pPr>
              <w:rPr>
                <w:rFonts w:ascii="Arial" w:hAnsi="Arial" w:cs="Arial"/>
                <w:sz w:val="18"/>
                <w:szCs w:val="18"/>
              </w:rPr>
            </w:pPr>
            <w:r>
              <w:rPr>
                <w:rFonts w:ascii="Arial" w:hAnsi="Arial" w:cs="Arial"/>
                <w:sz w:val="18"/>
                <w:szCs w:val="18"/>
              </w:rPr>
              <w:t>4</w:t>
            </w:r>
          </w:p>
        </w:tc>
        <w:tc>
          <w:tcPr>
            <w:tcW w:w="618" w:type="dxa"/>
            <w:vMerge w:val="restart"/>
          </w:tcPr>
          <w:p w14:paraId="78098D5C" w14:textId="77777777" w:rsidR="00364C8E" w:rsidRDefault="00D968F6">
            <w:pPr>
              <w:rPr>
                <w:rFonts w:ascii="Arial" w:hAnsi="Arial" w:cs="Arial"/>
                <w:sz w:val="18"/>
                <w:szCs w:val="18"/>
              </w:rPr>
            </w:pPr>
            <w:r>
              <w:rPr>
                <w:rFonts w:ascii="Arial" w:hAnsi="Arial" w:cs="Arial"/>
                <w:sz w:val="18"/>
                <w:szCs w:val="18"/>
              </w:rPr>
              <w:t>Nokia</w:t>
            </w:r>
          </w:p>
        </w:tc>
        <w:tc>
          <w:tcPr>
            <w:tcW w:w="540" w:type="dxa"/>
          </w:tcPr>
          <w:p w14:paraId="78098D5D"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D5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5F"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60"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30" w:type="dxa"/>
          </w:tcPr>
          <w:p w14:paraId="78098D61"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62"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78098D63"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64"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65"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8098D66"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67" w14:textId="77777777" w:rsidR="00364C8E" w:rsidRDefault="00D968F6">
            <w:pPr>
              <w:rPr>
                <w:rFonts w:ascii="Arial" w:hAnsi="Arial" w:cs="Arial"/>
                <w:sz w:val="18"/>
                <w:szCs w:val="18"/>
              </w:rPr>
            </w:pPr>
            <w:r>
              <w:rPr>
                <w:rFonts w:ascii="Arial" w:hAnsi="Arial" w:cs="Arial"/>
                <w:sz w:val="18"/>
                <w:szCs w:val="18"/>
              </w:rPr>
              <w:t>Note 8</w:t>
            </w:r>
          </w:p>
        </w:tc>
      </w:tr>
      <w:tr w:rsidR="00364C8E" w14:paraId="78098D76" w14:textId="77777777">
        <w:trPr>
          <w:trHeight w:val="189"/>
        </w:trPr>
        <w:tc>
          <w:tcPr>
            <w:tcW w:w="367" w:type="dxa"/>
            <w:vMerge/>
          </w:tcPr>
          <w:p w14:paraId="78098D69" w14:textId="77777777" w:rsidR="00364C8E" w:rsidRDefault="00364C8E">
            <w:pPr>
              <w:rPr>
                <w:rFonts w:ascii="Arial" w:hAnsi="Arial" w:cs="Arial"/>
                <w:sz w:val="18"/>
                <w:szCs w:val="18"/>
              </w:rPr>
            </w:pPr>
          </w:p>
        </w:tc>
        <w:tc>
          <w:tcPr>
            <w:tcW w:w="618" w:type="dxa"/>
            <w:vMerge/>
          </w:tcPr>
          <w:p w14:paraId="78098D6A" w14:textId="77777777" w:rsidR="00364C8E" w:rsidRDefault="00364C8E">
            <w:pPr>
              <w:rPr>
                <w:rFonts w:ascii="Arial" w:hAnsi="Arial" w:cs="Arial"/>
                <w:sz w:val="18"/>
                <w:szCs w:val="18"/>
              </w:rPr>
            </w:pPr>
          </w:p>
        </w:tc>
        <w:tc>
          <w:tcPr>
            <w:tcW w:w="540" w:type="dxa"/>
          </w:tcPr>
          <w:p w14:paraId="78098D6B"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D6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6D"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6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tcPr>
          <w:p w14:paraId="78098D6F"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70"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78098D71"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72"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73"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78098D74"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75" w14:textId="77777777" w:rsidR="00364C8E" w:rsidRDefault="00D968F6">
            <w:pPr>
              <w:rPr>
                <w:rFonts w:ascii="Arial" w:hAnsi="Arial" w:cs="Arial"/>
                <w:sz w:val="18"/>
                <w:szCs w:val="18"/>
              </w:rPr>
            </w:pPr>
            <w:r>
              <w:rPr>
                <w:rFonts w:ascii="Arial" w:hAnsi="Arial" w:cs="Arial"/>
                <w:sz w:val="18"/>
                <w:szCs w:val="18"/>
              </w:rPr>
              <w:t>Note 8</w:t>
            </w:r>
          </w:p>
        </w:tc>
      </w:tr>
      <w:tr w:rsidR="00364C8E" w14:paraId="78098D84" w14:textId="77777777">
        <w:trPr>
          <w:trHeight w:val="189"/>
        </w:trPr>
        <w:tc>
          <w:tcPr>
            <w:tcW w:w="367" w:type="dxa"/>
            <w:vMerge/>
          </w:tcPr>
          <w:p w14:paraId="78098D77" w14:textId="77777777" w:rsidR="00364C8E" w:rsidRDefault="00364C8E">
            <w:pPr>
              <w:rPr>
                <w:rFonts w:ascii="Arial" w:hAnsi="Arial" w:cs="Arial"/>
                <w:sz w:val="18"/>
                <w:szCs w:val="18"/>
              </w:rPr>
            </w:pPr>
          </w:p>
        </w:tc>
        <w:tc>
          <w:tcPr>
            <w:tcW w:w="618" w:type="dxa"/>
            <w:vMerge/>
          </w:tcPr>
          <w:p w14:paraId="78098D78" w14:textId="77777777" w:rsidR="00364C8E" w:rsidRDefault="00364C8E">
            <w:pPr>
              <w:rPr>
                <w:rFonts w:ascii="Arial" w:hAnsi="Arial" w:cs="Arial"/>
                <w:sz w:val="18"/>
                <w:szCs w:val="18"/>
              </w:rPr>
            </w:pPr>
          </w:p>
        </w:tc>
        <w:tc>
          <w:tcPr>
            <w:tcW w:w="540" w:type="dxa"/>
          </w:tcPr>
          <w:p w14:paraId="78098D79"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D7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7B"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7C"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730" w:type="dxa"/>
          </w:tcPr>
          <w:p w14:paraId="78098D7D"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7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D7F" w14:textId="77777777" w:rsidR="00364C8E" w:rsidRDefault="00D968F6">
            <w:pPr>
              <w:rPr>
                <w:rFonts w:ascii="Arial" w:hAnsi="Arial" w:cs="Arial"/>
                <w:sz w:val="18"/>
                <w:szCs w:val="18"/>
              </w:rPr>
            </w:pPr>
            <w:r>
              <w:rPr>
                <w:rFonts w:ascii="Arial" w:hAnsi="Arial" w:cs="Arial"/>
                <w:sz w:val="18"/>
                <w:szCs w:val="18"/>
              </w:rPr>
              <w:t>1.0%</w:t>
            </w:r>
          </w:p>
        </w:tc>
        <w:tc>
          <w:tcPr>
            <w:tcW w:w="741" w:type="dxa"/>
          </w:tcPr>
          <w:p w14:paraId="78098D80"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81"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8D82"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D83" w14:textId="77777777" w:rsidR="00364C8E" w:rsidRDefault="00D968F6">
            <w:pPr>
              <w:rPr>
                <w:rFonts w:ascii="Arial" w:hAnsi="Arial" w:cs="Arial"/>
                <w:sz w:val="18"/>
                <w:szCs w:val="18"/>
              </w:rPr>
            </w:pPr>
            <w:r>
              <w:rPr>
                <w:rFonts w:ascii="Arial" w:hAnsi="Arial" w:cs="Arial"/>
                <w:sz w:val="18"/>
                <w:szCs w:val="18"/>
              </w:rPr>
              <w:t>Note 8</w:t>
            </w:r>
          </w:p>
        </w:tc>
      </w:tr>
      <w:tr w:rsidR="00364C8E" w14:paraId="78098D92" w14:textId="77777777">
        <w:trPr>
          <w:trHeight w:val="189"/>
        </w:trPr>
        <w:tc>
          <w:tcPr>
            <w:tcW w:w="367" w:type="dxa"/>
            <w:vMerge/>
          </w:tcPr>
          <w:p w14:paraId="78098D85" w14:textId="77777777" w:rsidR="00364C8E" w:rsidRDefault="00364C8E">
            <w:pPr>
              <w:rPr>
                <w:rFonts w:ascii="Arial" w:hAnsi="Arial" w:cs="Arial"/>
                <w:sz w:val="18"/>
                <w:szCs w:val="18"/>
              </w:rPr>
            </w:pPr>
          </w:p>
        </w:tc>
        <w:tc>
          <w:tcPr>
            <w:tcW w:w="618" w:type="dxa"/>
            <w:vMerge/>
          </w:tcPr>
          <w:p w14:paraId="78098D86" w14:textId="77777777" w:rsidR="00364C8E" w:rsidRDefault="00364C8E">
            <w:pPr>
              <w:rPr>
                <w:rFonts w:ascii="Arial" w:hAnsi="Arial" w:cs="Arial"/>
                <w:sz w:val="18"/>
                <w:szCs w:val="18"/>
              </w:rPr>
            </w:pPr>
          </w:p>
        </w:tc>
        <w:tc>
          <w:tcPr>
            <w:tcW w:w="540" w:type="dxa"/>
          </w:tcPr>
          <w:p w14:paraId="78098D87"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8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89"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8A"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30" w:type="dxa"/>
          </w:tcPr>
          <w:p w14:paraId="78098D8B"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8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8D8D"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8E"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8F"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D90" w14:textId="77777777" w:rsidR="00364C8E" w:rsidRDefault="00D968F6">
            <w:pPr>
              <w:rPr>
                <w:rFonts w:ascii="Arial" w:hAnsi="Arial" w:cs="Arial"/>
                <w:sz w:val="18"/>
                <w:szCs w:val="18"/>
              </w:rPr>
            </w:pPr>
            <w:r>
              <w:rPr>
                <w:rFonts w:ascii="Arial" w:hAnsi="Arial" w:cs="Arial"/>
                <w:sz w:val="18"/>
                <w:szCs w:val="18"/>
              </w:rPr>
              <w:t>8.0%</w:t>
            </w:r>
          </w:p>
        </w:tc>
        <w:tc>
          <w:tcPr>
            <w:tcW w:w="990" w:type="dxa"/>
          </w:tcPr>
          <w:p w14:paraId="78098D91" w14:textId="77777777" w:rsidR="00364C8E" w:rsidRDefault="00D968F6">
            <w:pPr>
              <w:rPr>
                <w:rFonts w:ascii="Arial" w:hAnsi="Arial" w:cs="Arial"/>
                <w:sz w:val="18"/>
                <w:szCs w:val="18"/>
              </w:rPr>
            </w:pPr>
            <w:r>
              <w:rPr>
                <w:rFonts w:ascii="Arial" w:hAnsi="Arial" w:cs="Arial"/>
                <w:sz w:val="18"/>
                <w:szCs w:val="18"/>
              </w:rPr>
              <w:t>Note 8</w:t>
            </w:r>
          </w:p>
        </w:tc>
      </w:tr>
      <w:tr w:rsidR="00364C8E" w14:paraId="78098DA0" w14:textId="77777777">
        <w:trPr>
          <w:trHeight w:val="189"/>
        </w:trPr>
        <w:tc>
          <w:tcPr>
            <w:tcW w:w="367" w:type="dxa"/>
            <w:vMerge/>
          </w:tcPr>
          <w:p w14:paraId="78098D93" w14:textId="77777777" w:rsidR="00364C8E" w:rsidRDefault="00364C8E">
            <w:pPr>
              <w:rPr>
                <w:rFonts w:ascii="Arial" w:hAnsi="Arial" w:cs="Arial"/>
                <w:sz w:val="18"/>
                <w:szCs w:val="18"/>
              </w:rPr>
            </w:pPr>
          </w:p>
        </w:tc>
        <w:tc>
          <w:tcPr>
            <w:tcW w:w="618" w:type="dxa"/>
            <w:vMerge/>
          </w:tcPr>
          <w:p w14:paraId="78098D94" w14:textId="77777777" w:rsidR="00364C8E" w:rsidRDefault="00364C8E">
            <w:pPr>
              <w:rPr>
                <w:rFonts w:ascii="Arial" w:hAnsi="Arial" w:cs="Arial"/>
                <w:sz w:val="18"/>
                <w:szCs w:val="18"/>
              </w:rPr>
            </w:pPr>
          </w:p>
        </w:tc>
        <w:tc>
          <w:tcPr>
            <w:tcW w:w="540" w:type="dxa"/>
          </w:tcPr>
          <w:p w14:paraId="78098D95"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D9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97"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98"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730" w:type="dxa"/>
          </w:tcPr>
          <w:p w14:paraId="78098D99"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9A"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78098D9B"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9C"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9D"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8D9E" w14:textId="77777777" w:rsidR="00364C8E" w:rsidRDefault="00D968F6">
            <w:pPr>
              <w:rPr>
                <w:rFonts w:ascii="Arial" w:hAnsi="Arial" w:cs="Arial"/>
                <w:sz w:val="18"/>
                <w:szCs w:val="18"/>
              </w:rPr>
            </w:pPr>
            <w:r>
              <w:rPr>
                <w:rFonts w:ascii="Arial" w:hAnsi="Arial" w:cs="Arial"/>
                <w:sz w:val="18"/>
                <w:szCs w:val="18"/>
              </w:rPr>
              <w:t>13.0%</w:t>
            </w:r>
          </w:p>
        </w:tc>
        <w:tc>
          <w:tcPr>
            <w:tcW w:w="990" w:type="dxa"/>
          </w:tcPr>
          <w:p w14:paraId="78098D9F" w14:textId="77777777" w:rsidR="00364C8E" w:rsidRDefault="00D968F6">
            <w:pPr>
              <w:rPr>
                <w:rFonts w:ascii="Arial" w:hAnsi="Arial" w:cs="Arial"/>
                <w:sz w:val="18"/>
                <w:szCs w:val="18"/>
              </w:rPr>
            </w:pPr>
            <w:r>
              <w:rPr>
                <w:rFonts w:ascii="Arial" w:hAnsi="Arial" w:cs="Arial"/>
                <w:sz w:val="18"/>
                <w:szCs w:val="18"/>
              </w:rPr>
              <w:t>Note 8</w:t>
            </w:r>
          </w:p>
        </w:tc>
      </w:tr>
      <w:tr w:rsidR="00364C8E" w14:paraId="78098DAE" w14:textId="77777777">
        <w:trPr>
          <w:trHeight w:val="189"/>
        </w:trPr>
        <w:tc>
          <w:tcPr>
            <w:tcW w:w="367" w:type="dxa"/>
            <w:vMerge/>
          </w:tcPr>
          <w:p w14:paraId="78098DA1" w14:textId="77777777" w:rsidR="00364C8E" w:rsidRDefault="00364C8E">
            <w:pPr>
              <w:rPr>
                <w:rFonts w:ascii="Arial" w:hAnsi="Arial" w:cs="Arial"/>
                <w:sz w:val="18"/>
                <w:szCs w:val="18"/>
              </w:rPr>
            </w:pPr>
          </w:p>
        </w:tc>
        <w:tc>
          <w:tcPr>
            <w:tcW w:w="618" w:type="dxa"/>
            <w:vMerge/>
          </w:tcPr>
          <w:p w14:paraId="78098DA2" w14:textId="77777777" w:rsidR="00364C8E" w:rsidRDefault="00364C8E">
            <w:pPr>
              <w:rPr>
                <w:rFonts w:ascii="Arial" w:hAnsi="Arial" w:cs="Arial"/>
                <w:sz w:val="18"/>
                <w:szCs w:val="18"/>
              </w:rPr>
            </w:pPr>
          </w:p>
        </w:tc>
        <w:tc>
          <w:tcPr>
            <w:tcW w:w="540" w:type="dxa"/>
          </w:tcPr>
          <w:p w14:paraId="78098DA3"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DA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A5"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A6"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30" w:type="dxa"/>
          </w:tcPr>
          <w:p w14:paraId="78098DA7"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A8"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78098DA9"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AA"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AB" w14:textId="77777777" w:rsidR="00364C8E" w:rsidRDefault="00D968F6">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78098DAC" w14:textId="77777777" w:rsidR="00364C8E" w:rsidRDefault="00D968F6">
            <w:pPr>
              <w:rPr>
                <w:rFonts w:ascii="Arial" w:hAnsi="Arial" w:cs="Arial"/>
                <w:sz w:val="18"/>
                <w:szCs w:val="18"/>
              </w:rPr>
            </w:pPr>
            <w:r>
              <w:rPr>
                <w:rFonts w:ascii="Arial" w:hAnsi="Arial" w:cs="Arial"/>
                <w:sz w:val="18"/>
                <w:szCs w:val="18"/>
              </w:rPr>
              <w:t>16.0%</w:t>
            </w:r>
          </w:p>
        </w:tc>
        <w:tc>
          <w:tcPr>
            <w:tcW w:w="990" w:type="dxa"/>
          </w:tcPr>
          <w:p w14:paraId="78098DAD" w14:textId="77777777" w:rsidR="00364C8E" w:rsidRDefault="00D968F6">
            <w:pPr>
              <w:rPr>
                <w:rFonts w:ascii="Arial" w:hAnsi="Arial" w:cs="Arial"/>
                <w:sz w:val="18"/>
                <w:szCs w:val="18"/>
              </w:rPr>
            </w:pPr>
            <w:r>
              <w:rPr>
                <w:rFonts w:ascii="Arial" w:hAnsi="Arial" w:cs="Arial"/>
                <w:sz w:val="18"/>
                <w:szCs w:val="18"/>
              </w:rPr>
              <w:t>Note 8</w:t>
            </w:r>
          </w:p>
        </w:tc>
      </w:tr>
      <w:tr w:rsidR="00364C8E" w14:paraId="78098DBC" w14:textId="77777777">
        <w:trPr>
          <w:trHeight w:val="189"/>
        </w:trPr>
        <w:tc>
          <w:tcPr>
            <w:tcW w:w="367" w:type="dxa"/>
            <w:vMerge/>
          </w:tcPr>
          <w:p w14:paraId="78098DAF" w14:textId="77777777" w:rsidR="00364C8E" w:rsidRDefault="00364C8E">
            <w:pPr>
              <w:rPr>
                <w:rFonts w:ascii="Arial" w:hAnsi="Arial" w:cs="Arial"/>
                <w:sz w:val="18"/>
                <w:szCs w:val="18"/>
              </w:rPr>
            </w:pPr>
          </w:p>
        </w:tc>
        <w:tc>
          <w:tcPr>
            <w:tcW w:w="618" w:type="dxa"/>
            <w:vMerge/>
          </w:tcPr>
          <w:p w14:paraId="78098DB0" w14:textId="77777777" w:rsidR="00364C8E" w:rsidRDefault="00364C8E">
            <w:pPr>
              <w:rPr>
                <w:rFonts w:ascii="Arial" w:hAnsi="Arial" w:cs="Arial"/>
                <w:sz w:val="18"/>
                <w:szCs w:val="18"/>
              </w:rPr>
            </w:pPr>
          </w:p>
        </w:tc>
        <w:tc>
          <w:tcPr>
            <w:tcW w:w="540" w:type="dxa"/>
          </w:tcPr>
          <w:p w14:paraId="78098DB1"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DB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B3"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B4"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30" w:type="dxa"/>
          </w:tcPr>
          <w:p w14:paraId="78098DB5"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B6"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78098DB7"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B8"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B9"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78098DBA" w14:textId="77777777" w:rsidR="00364C8E" w:rsidRDefault="00D968F6">
            <w:pPr>
              <w:rPr>
                <w:rFonts w:ascii="Arial" w:hAnsi="Arial" w:cs="Arial"/>
                <w:sz w:val="18"/>
                <w:szCs w:val="18"/>
              </w:rPr>
            </w:pPr>
            <w:r>
              <w:rPr>
                <w:rFonts w:ascii="Arial" w:hAnsi="Arial" w:cs="Arial"/>
                <w:sz w:val="18"/>
                <w:szCs w:val="18"/>
              </w:rPr>
              <w:t>20.0%</w:t>
            </w:r>
          </w:p>
        </w:tc>
        <w:tc>
          <w:tcPr>
            <w:tcW w:w="990" w:type="dxa"/>
          </w:tcPr>
          <w:p w14:paraId="78098DBB" w14:textId="77777777" w:rsidR="00364C8E" w:rsidRDefault="00D968F6">
            <w:pPr>
              <w:rPr>
                <w:rFonts w:ascii="Arial" w:hAnsi="Arial" w:cs="Arial"/>
                <w:sz w:val="18"/>
                <w:szCs w:val="18"/>
              </w:rPr>
            </w:pPr>
            <w:r>
              <w:rPr>
                <w:rFonts w:ascii="Arial" w:hAnsi="Arial" w:cs="Arial"/>
                <w:sz w:val="18"/>
                <w:szCs w:val="18"/>
              </w:rPr>
              <w:t>Note 8</w:t>
            </w:r>
          </w:p>
        </w:tc>
      </w:tr>
      <w:tr w:rsidR="00364C8E" w14:paraId="78098DCA" w14:textId="77777777">
        <w:trPr>
          <w:trHeight w:val="391"/>
        </w:trPr>
        <w:tc>
          <w:tcPr>
            <w:tcW w:w="367" w:type="dxa"/>
            <w:vMerge w:val="restart"/>
          </w:tcPr>
          <w:p w14:paraId="78098DBD" w14:textId="77777777" w:rsidR="00364C8E" w:rsidRDefault="00D968F6">
            <w:pPr>
              <w:rPr>
                <w:rFonts w:ascii="Arial" w:hAnsi="Arial" w:cs="Arial"/>
                <w:sz w:val="18"/>
                <w:szCs w:val="18"/>
              </w:rPr>
            </w:pPr>
            <w:r>
              <w:rPr>
                <w:rFonts w:ascii="Arial" w:hAnsi="Arial" w:cs="Arial"/>
                <w:sz w:val="18"/>
                <w:szCs w:val="18"/>
              </w:rPr>
              <w:t>5</w:t>
            </w:r>
          </w:p>
        </w:tc>
        <w:tc>
          <w:tcPr>
            <w:tcW w:w="618" w:type="dxa"/>
            <w:vMerge w:val="restart"/>
          </w:tcPr>
          <w:p w14:paraId="78098DBE" w14:textId="77777777" w:rsidR="00364C8E" w:rsidRDefault="00D968F6">
            <w:pPr>
              <w:rPr>
                <w:rFonts w:ascii="Arial" w:hAnsi="Arial" w:cs="Arial"/>
                <w:sz w:val="18"/>
                <w:szCs w:val="18"/>
              </w:rPr>
            </w:pPr>
            <w:r>
              <w:rPr>
                <w:rFonts w:ascii="Arial" w:hAnsi="Arial" w:cs="Arial"/>
                <w:sz w:val="18"/>
                <w:szCs w:val="18"/>
              </w:rPr>
              <w:t>Huawei, HiSilicon</w:t>
            </w:r>
          </w:p>
        </w:tc>
        <w:tc>
          <w:tcPr>
            <w:tcW w:w="540" w:type="dxa"/>
          </w:tcPr>
          <w:p w14:paraId="78098DBF"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C0" w14:textId="77777777" w:rsidR="00364C8E" w:rsidRDefault="00D968F6">
            <w:pPr>
              <w:rPr>
                <w:rFonts w:ascii="Arial" w:hAnsi="Arial" w:cs="Arial"/>
                <w:sz w:val="18"/>
                <w:szCs w:val="18"/>
              </w:rPr>
            </w:pPr>
            <w:r>
              <w:rPr>
                <w:rFonts w:ascii="Arial" w:hAnsi="Arial" w:cs="Arial"/>
                <w:sz w:val="18"/>
                <w:szCs w:val="18"/>
              </w:rPr>
              <w:t>Note 4</w:t>
            </w:r>
          </w:p>
        </w:tc>
        <w:tc>
          <w:tcPr>
            <w:tcW w:w="970" w:type="dxa"/>
          </w:tcPr>
          <w:p w14:paraId="78098DC1"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C2"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730" w:type="dxa"/>
          </w:tcPr>
          <w:p w14:paraId="78098DC3" w14:textId="77777777" w:rsidR="00364C8E" w:rsidRDefault="00D968F6">
            <w:pPr>
              <w:rPr>
                <w:rFonts w:ascii="Arial" w:hAnsi="Arial" w:cs="Arial"/>
                <w:sz w:val="18"/>
                <w:szCs w:val="18"/>
              </w:rPr>
            </w:pPr>
            <w:r>
              <w:rPr>
                <w:rFonts w:ascii="Arial" w:hAnsi="Arial" w:cs="Arial"/>
                <w:sz w:val="18"/>
                <w:szCs w:val="18"/>
              </w:rPr>
              <w:t>-</w:t>
            </w:r>
          </w:p>
        </w:tc>
        <w:tc>
          <w:tcPr>
            <w:tcW w:w="900" w:type="dxa"/>
          </w:tcPr>
          <w:p w14:paraId="78098DC4" w14:textId="77777777" w:rsidR="00364C8E" w:rsidRDefault="00364C8E">
            <w:pPr>
              <w:rPr>
                <w:rFonts w:ascii="Arial" w:hAnsi="Arial" w:cs="Arial"/>
                <w:color w:val="000000"/>
                <w:sz w:val="18"/>
                <w:szCs w:val="18"/>
              </w:rPr>
            </w:pPr>
          </w:p>
        </w:tc>
        <w:tc>
          <w:tcPr>
            <w:tcW w:w="906" w:type="dxa"/>
            <w:shd w:val="clear" w:color="auto" w:fill="FBE4D5" w:themeFill="accent2" w:themeFillTint="33"/>
          </w:tcPr>
          <w:p w14:paraId="78098DC5" w14:textId="77777777" w:rsidR="00364C8E" w:rsidRDefault="00D968F6">
            <w:pPr>
              <w:rPr>
                <w:rFonts w:ascii="Arial" w:hAnsi="Arial" w:cs="Arial"/>
                <w:sz w:val="18"/>
                <w:szCs w:val="18"/>
              </w:rPr>
            </w:pPr>
            <w:r>
              <w:rPr>
                <w:rFonts w:ascii="Arial" w:hAnsi="Arial" w:cs="Arial"/>
                <w:sz w:val="18"/>
                <w:szCs w:val="18"/>
              </w:rPr>
              <w:t>-</w:t>
            </w:r>
          </w:p>
        </w:tc>
        <w:tc>
          <w:tcPr>
            <w:tcW w:w="741" w:type="dxa"/>
          </w:tcPr>
          <w:p w14:paraId="78098DC6" w14:textId="77777777" w:rsidR="00364C8E" w:rsidRDefault="00D968F6">
            <w:pPr>
              <w:rPr>
                <w:rFonts w:ascii="Arial" w:hAnsi="Arial" w:cs="Arial"/>
                <w:sz w:val="18"/>
                <w:szCs w:val="18"/>
              </w:rPr>
            </w:pPr>
            <w:r>
              <w:rPr>
                <w:rFonts w:ascii="Arial" w:hAnsi="Arial" w:cs="Arial"/>
                <w:sz w:val="18"/>
                <w:szCs w:val="18"/>
              </w:rPr>
              <w:t>C7</w:t>
            </w:r>
          </w:p>
        </w:tc>
        <w:tc>
          <w:tcPr>
            <w:tcW w:w="873" w:type="dxa"/>
          </w:tcPr>
          <w:p w14:paraId="78098DC7"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78098DC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C9" w14:textId="77777777" w:rsidR="00364C8E" w:rsidRDefault="00D968F6">
            <w:pPr>
              <w:rPr>
                <w:rFonts w:ascii="Arial" w:hAnsi="Arial" w:cs="Arial"/>
                <w:sz w:val="18"/>
                <w:szCs w:val="18"/>
              </w:rPr>
            </w:pPr>
            <w:r>
              <w:rPr>
                <w:rFonts w:ascii="Arial" w:hAnsi="Arial" w:cs="Arial"/>
                <w:sz w:val="18"/>
                <w:szCs w:val="18"/>
              </w:rPr>
              <w:t>Note 5</w:t>
            </w:r>
          </w:p>
        </w:tc>
      </w:tr>
      <w:tr w:rsidR="00364C8E" w14:paraId="78098DD8" w14:textId="77777777">
        <w:trPr>
          <w:trHeight w:val="391"/>
        </w:trPr>
        <w:tc>
          <w:tcPr>
            <w:tcW w:w="367" w:type="dxa"/>
            <w:vMerge/>
          </w:tcPr>
          <w:p w14:paraId="78098DCB" w14:textId="77777777" w:rsidR="00364C8E" w:rsidRDefault="00364C8E">
            <w:pPr>
              <w:rPr>
                <w:rFonts w:ascii="Arial" w:hAnsi="Arial" w:cs="Arial"/>
                <w:sz w:val="18"/>
                <w:szCs w:val="18"/>
              </w:rPr>
            </w:pPr>
          </w:p>
        </w:tc>
        <w:tc>
          <w:tcPr>
            <w:tcW w:w="618" w:type="dxa"/>
            <w:vMerge/>
          </w:tcPr>
          <w:p w14:paraId="78098DCC" w14:textId="77777777" w:rsidR="00364C8E" w:rsidRDefault="00364C8E">
            <w:pPr>
              <w:rPr>
                <w:rFonts w:ascii="Arial" w:hAnsi="Arial" w:cs="Arial"/>
                <w:sz w:val="18"/>
                <w:szCs w:val="18"/>
              </w:rPr>
            </w:pPr>
          </w:p>
        </w:tc>
        <w:tc>
          <w:tcPr>
            <w:tcW w:w="540" w:type="dxa"/>
          </w:tcPr>
          <w:p w14:paraId="78098DC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C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CF"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D0"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730" w:type="dxa"/>
          </w:tcPr>
          <w:p w14:paraId="78098DD1" w14:textId="77777777" w:rsidR="00364C8E" w:rsidRDefault="00D968F6">
            <w:pPr>
              <w:rPr>
                <w:rFonts w:ascii="Arial" w:hAnsi="Arial" w:cs="Arial"/>
                <w:sz w:val="18"/>
                <w:szCs w:val="18"/>
              </w:rPr>
            </w:pPr>
            <w:r>
              <w:rPr>
                <w:rFonts w:ascii="Arial" w:hAnsi="Arial" w:cs="Arial"/>
                <w:sz w:val="18"/>
                <w:szCs w:val="18"/>
              </w:rPr>
              <w:t>C6</w:t>
            </w:r>
          </w:p>
        </w:tc>
        <w:tc>
          <w:tcPr>
            <w:tcW w:w="900" w:type="dxa"/>
          </w:tcPr>
          <w:p w14:paraId="78098DD2"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78098DD3" w14:textId="77777777" w:rsidR="00364C8E" w:rsidRDefault="00D968F6">
            <w:pPr>
              <w:rPr>
                <w:rFonts w:ascii="Arial" w:hAnsi="Arial" w:cs="Arial"/>
                <w:sz w:val="18"/>
                <w:szCs w:val="18"/>
              </w:rPr>
            </w:pPr>
            <w:r>
              <w:rPr>
                <w:rFonts w:ascii="Arial" w:hAnsi="Arial" w:cs="Arial"/>
                <w:sz w:val="18"/>
                <w:szCs w:val="18"/>
              </w:rPr>
              <w:t>0.8%</w:t>
            </w:r>
          </w:p>
        </w:tc>
        <w:tc>
          <w:tcPr>
            <w:tcW w:w="741" w:type="dxa"/>
          </w:tcPr>
          <w:p w14:paraId="78098DD4"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DD5" w14:textId="77777777" w:rsidR="00364C8E" w:rsidRDefault="00D968F6">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78098DD6" w14:textId="77777777" w:rsidR="00364C8E" w:rsidRDefault="00D968F6">
            <w:pPr>
              <w:rPr>
                <w:rFonts w:ascii="Arial" w:hAnsi="Arial" w:cs="Arial"/>
                <w:sz w:val="18"/>
                <w:szCs w:val="18"/>
              </w:rPr>
            </w:pPr>
            <w:r>
              <w:rPr>
                <w:rFonts w:ascii="Arial" w:hAnsi="Arial" w:cs="Arial"/>
                <w:sz w:val="18"/>
                <w:szCs w:val="18"/>
              </w:rPr>
              <w:t>3.2%</w:t>
            </w:r>
          </w:p>
        </w:tc>
        <w:tc>
          <w:tcPr>
            <w:tcW w:w="990" w:type="dxa"/>
          </w:tcPr>
          <w:p w14:paraId="78098DD7" w14:textId="77777777" w:rsidR="00364C8E" w:rsidRDefault="00364C8E">
            <w:pPr>
              <w:rPr>
                <w:rFonts w:ascii="Arial" w:hAnsi="Arial" w:cs="Arial"/>
                <w:sz w:val="18"/>
                <w:szCs w:val="18"/>
              </w:rPr>
            </w:pPr>
          </w:p>
        </w:tc>
      </w:tr>
      <w:tr w:rsidR="00364C8E" w14:paraId="78098DE6" w14:textId="77777777">
        <w:trPr>
          <w:trHeight w:val="391"/>
        </w:trPr>
        <w:tc>
          <w:tcPr>
            <w:tcW w:w="367" w:type="dxa"/>
            <w:vMerge/>
          </w:tcPr>
          <w:p w14:paraId="78098DD9" w14:textId="77777777" w:rsidR="00364C8E" w:rsidRDefault="00364C8E">
            <w:pPr>
              <w:rPr>
                <w:rFonts w:ascii="Arial" w:hAnsi="Arial" w:cs="Arial"/>
                <w:sz w:val="18"/>
                <w:szCs w:val="18"/>
              </w:rPr>
            </w:pPr>
          </w:p>
        </w:tc>
        <w:tc>
          <w:tcPr>
            <w:tcW w:w="618" w:type="dxa"/>
            <w:vMerge/>
          </w:tcPr>
          <w:p w14:paraId="78098DDA" w14:textId="77777777" w:rsidR="00364C8E" w:rsidRDefault="00364C8E">
            <w:pPr>
              <w:rPr>
                <w:rFonts w:ascii="Arial" w:hAnsi="Arial" w:cs="Arial"/>
                <w:sz w:val="18"/>
                <w:szCs w:val="18"/>
              </w:rPr>
            </w:pPr>
          </w:p>
        </w:tc>
        <w:tc>
          <w:tcPr>
            <w:tcW w:w="540" w:type="dxa"/>
          </w:tcPr>
          <w:p w14:paraId="78098DDB"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DC" w14:textId="77777777" w:rsidR="00364C8E" w:rsidRDefault="00D968F6">
            <w:pPr>
              <w:rPr>
                <w:rFonts w:ascii="Arial" w:hAnsi="Arial" w:cs="Arial"/>
                <w:sz w:val="18"/>
                <w:szCs w:val="18"/>
              </w:rPr>
            </w:pPr>
            <w:r>
              <w:rPr>
                <w:rFonts w:ascii="Arial" w:hAnsi="Arial" w:cs="Arial"/>
                <w:sz w:val="18"/>
                <w:szCs w:val="18"/>
              </w:rPr>
              <w:t>Note 4</w:t>
            </w:r>
          </w:p>
        </w:tc>
        <w:tc>
          <w:tcPr>
            <w:tcW w:w="970" w:type="dxa"/>
          </w:tcPr>
          <w:p w14:paraId="78098DDD"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DE"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730" w:type="dxa"/>
          </w:tcPr>
          <w:p w14:paraId="78098DDF" w14:textId="77777777" w:rsidR="00364C8E" w:rsidRDefault="00D968F6">
            <w:pPr>
              <w:rPr>
                <w:rFonts w:ascii="Arial" w:hAnsi="Arial" w:cs="Arial"/>
                <w:sz w:val="18"/>
                <w:szCs w:val="18"/>
              </w:rPr>
            </w:pPr>
            <w:r>
              <w:rPr>
                <w:rFonts w:ascii="Arial" w:hAnsi="Arial" w:cs="Arial"/>
                <w:sz w:val="18"/>
                <w:szCs w:val="18"/>
              </w:rPr>
              <w:t>-</w:t>
            </w:r>
          </w:p>
        </w:tc>
        <w:tc>
          <w:tcPr>
            <w:tcW w:w="900" w:type="dxa"/>
          </w:tcPr>
          <w:p w14:paraId="78098DE0"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78098DE1" w14:textId="77777777" w:rsidR="00364C8E" w:rsidRDefault="00D968F6">
            <w:pPr>
              <w:rPr>
                <w:rFonts w:ascii="Arial" w:hAnsi="Arial" w:cs="Arial"/>
                <w:sz w:val="18"/>
                <w:szCs w:val="18"/>
              </w:rPr>
            </w:pPr>
            <w:r>
              <w:rPr>
                <w:rFonts w:ascii="Arial" w:hAnsi="Arial" w:cs="Arial"/>
                <w:sz w:val="18"/>
                <w:szCs w:val="18"/>
              </w:rPr>
              <w:t>-</w:t>
            </w:r>
          </w:p>
        </w:tc>
        <w:tc>
          <w:tcPr>
            <w:tcW w:w="741" w:type="dxa"/>
          </w:tcPr>
          <w:p w14:paraId="78098DE2" w14:textId="77777777" w:rsidR="00364C8E" w:rsidRDefault="00D968F6">
            <w:pPr>
              <w:rPr>
                <w:rFonts w:ascii="Arial" w:hAnsi="Arial" w:cs="Arial"/>
                <w:sz w:val="18"/>
                <w:szCs w:val="18"/>
              </w:rPr>
            </w:pPr>
            <w:r>
              <w:rPr>
                <w:rFonts w:ascii="Arial" w:hAnsi="Arial" w:cs="Arial"/>
                <w:sz w:val="18"/>
                <w:szCs w:val="18"/>
              </w:rPr>
              <w:t>C7</w:t>
            </w:r>
          </w:p>
        </w:tc>
        <w:tc>
          <w:tcPr>
            <w:tcW w:w="873" w:type="dxa"/>
          </w:tcPr>
          <w:p w14:paraId="78098DE3"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78098DE4"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E5" w14:textId="77777777" w:rsidR="00364C8E" w:rsidRDefault="00D968F6">
            <w:pPr>
              <w:rPr>
                <w:rFonts w:ascii="Arial" w:hAnsi="Arial" w:cs="Arial"/>
                <w:sz w:val="18"/>
                <w:szCs w:val="18"/>
              </w:rPr>
            </w:pPr>
            <w:r>
              <w:rPr>
                <w:rFonts w:ascii="Arial" w:hAnsi="Arial" w:cs="Arial"/>
                <w:sz w:val="18"/>
                <w:szCs w:val="18"/>
              </w:rPr>
              <w:t>Note 5</w:t>
            </w:r>
          </w:p>
        </w:tc>
      </w:tr>
      <w:tr w:rsidR="00364C8E" w14:paraId="78098DF4" w14:textId="77777777">
        <w:trPr>
          <w:trHeight w:val="391"/>
        </w:trPr>
        <w:tc>
          <w:tcPr>
            <w:tcW w:w="367" w:type="dxa"/>
            <w:vMerge/>
          </w:tcPr>
          <w:p w14:paraId="78098DE7" w14:textId="77777777" w:rsidR="00364C8E" w:rsidRDefault="00364C8E">
            <w:pPr>
              <w:rPr>
                <w:rFonts w:ascii="Arial" w:hAnsi="Arial" w:cs="Arial"/>
                <w:sz w:val="18"/>
                <w:szCs w:val="18"/>
              </w:rPr>
            </w:pPr>
          </w:p>
        </w:tc>
        <w:tc>
          <w:tcPr>
            <w:tcW w:w="618" w:type="dxa"/>
            <w:vMerge/>
          </w:tcPr>
          <w:p w14:paraId="78098DE8" w14:textId="77777777" w:rsidR="00364C8E" w:rsidRDefault="00364C8E">
            <w:pPr>
              <w:rPr>
                <w:rFonts w:ascii="Arial" w:hAnsi="Arial" w:cs="Arial"/>
                <w:sz w:val="18"/>
                <w:szCs w:val="18"/>
              </w:rPr>
            </w:pPr>
          </w:p>
        </w:tc>
        <w:tc>
          <w:tcPr>
            <w:tcW w:w="540" w:type="dxa"/>
          </w:tcPr>
          <w:p w14:paraId="78098DE9"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E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EB"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EC"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730" w:type="dxa"/>
          </w:tcPr>
          <w:p w14:paraId="78098DED" w14:textId="77777777" w:rsidR="00364C8E" w:rsidRDefault="00D968F6">
            <w:pPr>
              <w:rPr>
                <w:rFonts w:ascii="Arial" w:hAnsi="Arial" w:cs="Arial"/>
                <w:sz w:val="18"/>
                <w:szCs w:val="18"/>
              </w:rPr>
            </w:pPr>
            <w:r>
              <w:rPr>
                <w:rFonts w:ascii="Arial" w:hAnsi="Arial" w:cs="Arial"/>
                <w:sz w:val="18"/>
                <w:szCs w:val="18"/>
              </w:rPr>
              <w:t>C6</w:t>
            </w:r>
          </w:p>
        </w:tc>
        <w:tc>
          <w:tcPr>
            <w:tcW w:w="900" w:type="dxa"/>
          </w:tcPr>
          <w:p w14:paraId="78098DEE" w14:textId="77777777" w:rsidR="00364C8E" w:rsidRDefault="00D968F6">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78098DEF" w14:textId="77777777" w:rsidR="00364C8E" w:rsidRDefault="00D968F6">
            <w:pPr>
              <w:rPr>
                <w:rFonts w:ascii="Arial" w:hAnsi="Arial" w:cs="Arial"/>
                <w:sz w:val="18"/>
                <w:szCs w:val="18"/>
              </w:rPr>
            </w:pPr>
            <w:r>
              <w:rPr>
                <w:rFonts w:ascii="Arial" w:hAnsi="Arial" w:cs="Arial"/>
                <w:sz w:val="18"/>
                <w:szCs w:val="18"/>
              </w:rPr>
              <w:t>6.0%</w:t>
            </w:r>
          </w:p>
        </w:tc>
        <w:tc>
          <w:tcPr>
            <w:tcW w:w="741" w:type="dxa"/>
          </w:tcPr>
          <w:p w14:paraId="78098DF0"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DF1" w14:textId="77777777" w:rsidR="00364C8E" w:rsidRDefault="00D968F6">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78098DF2"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DF3" w14:textId="77777777" w:rsidR="00364C8E" w:rsidRDefault="00364C8E">
            <w:pPr>
              <w:rPr>
                <w:rFonts w:ascii="Arial" w:hAnsi="Arial" w:cs="Arial"/>
                <w:sz w:val="18"/>
                <w:szCs w:val="18"/>
              </w:rPr>
            </w:pPr>
          </w:p>
        </w:tc>
      </w:tr>
      <w:tr w:rsidR="00364C8E" w14:paraId="78098E02" w14:textId="77777777">
        <w:trPr>
          <w:trHeight w:val="201"/>
        </w:trPr>
        <w:tc>
          <w:tcPr>
            <w:tcW w:w="367" w:type="dxa"/>
            <w:vMerge w:val="restart"/>
          </w:tcPr>
          <w:p w14:paraId="78098DF5" w14:textId="77777777" w:rsidR="00364C8E" w:rsidRDefault="00D968F6">
            <w:pPr>
              <w:rPr>
                <w:rFonts w:ascii="Arial" w:hAnsi="Arial" w:cs="Arial"/>
                <w:sz w:val="18"/>
                <w:szCs w:val="18"/>
              </w:rPr>
            </w:pPr>
            <w:r>
              <w:rPr>
                <w:rFonts w:ascii="Arial" w:hAnsi="Arial" w:cs="Arial"/>
                <w:sz w:val="18"/>
                <w:szCs w:val="18"/>
              </w:rPr>
              <w:t>6</w:t>
            </w:r>
          </w:p>
        </w:tc>
        <w:tc>
          <w:tcPr>
            <w:tcW w:w="618" w:type="dxa"/>
            <w:vMerge w:val="restart"/>
          </w:tcPr>
          <w:p w14:paraId="78098DF6" w14:textId="77777777" w:rsidR="00364C8E" w:rsidRDefault="00D968F6">
            <w:pPr>
              <w:rPr>
                <w:rFonts w:ascii="Arial" w:hAnsi="Arial" w:cs="Arial"/>
                <w:sz w:val="18"/>
                <w:szCs w:val="18"/>
              </w:rPr>
            </w:pPr>
            <w:r>
              <w:rPr>
                <w:rFonts w:ascii="Arial" w:hAnsi="Arial" w:cs="Arial"/>
                <w:sz w:val="18"/>
                <w:szCs w:val="18"/>
              </w:rPr>
              <w:t>InterDigital</w:t>
            </w:r>
          </w:p>
        </w:tc>
        <w:tc>
          <w:tcPr>
            <w:tcW w:w="540" w:type="dxa"/>
          </w:tcPr>
          <w:p w14:paraId="78098DF7"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DF8" w14:textId="77777777" w:rsidR="00364C8E" w:rsidRDefault="00364C8E">
            <w:pPr>
              <w:rPr>
                <w:rFonts w:ascii="Arial" w:hAnsi="Arial" w:cs="Arial"/>
                <w:sz w:val="18"/>
                <w:szCs w:val="18"/>
              </w:rPr>
            </w:pPr>
          </w:p>
        </w:tc>
        <w:tc>
          <w:tcPr>
            <w:tcW w:w="970" w:type="dxa"/>
          </w:tcPr>
          <w:p w14:paraId="78098DF9"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DF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78098DFB"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DFC" w14:textId="77777777" w:rsidR="00364C8E" w:rsidRDefault="00D968F6">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78098DFD"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DF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DFF" w14:textId="77777777" w:rsidR="00364C8E" w:rsidRDefault="00D968F6">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78098E00" w14:textId="77777777" w:rsidR="00364C8E" w:rsidRDefault="00D968F6">
            <w:pPr>
              <w:rPr>
                <w:rFonts w:ascii="Arial" w:hAnsi="Arial" w:cs="Arial"/>
                <w:sz w:val="18"/>
                <w:szCs w:val="18"/>
              </w:rPr>
            </w:pPr>
            <w:r>
              <w:rPr>
                <w:rFonts w:ascii="Arial" w:hAnsi="Arial" w:cs="Arial"/>
                <w:sz w:val="18"/>
                <w:szCs w:val="18"/>
              </w:rPr>
              <w:t>1.5%</w:t>
            </w:r>
          </w:p>
        </w:tc>
        <w:tc>
          <w:tcPr>
            <w:tcW w:w="990" w:type="dxa"/>
          </w:tcPr>
          <w:p w14:paraId="78098E01" w14:textId="77777777" w:rsidR="00364C8E" w:rsidRDefault="00364C8E">
            <w:pPr>
              <w:rPr>
                <w:rFonts w:ascii="Arial" w:hAnsi="Arial" w:cs="Arial"/>
                <w:sz w:val="18"/>
                <w:szCs w:val="18"/>
              </w:rPr>
            </w:pPr>
          </w:p>
        </w:tc>
      </w:tr>
      <w:tr w:rsidR="00364C8E" w14:paraId="78098E10" w14:textId="77777777">
        <w:trPr>
          <w:trHeight w:val="201"/>
        </w:trPr>
        <w:tc>
          <w:tcPr>
            <w:tcW w:w="367" w:type="dxa"/>
            <w:vMerge/>
          </w:tcPr>
          <w:p w14:paraId="78098E03" w14:textId="77777777" w:rsidR="00364C8E" w:rsidRDefault="00364C8E">
            <w:pPr>
              <w:rPr>
                <w:rFonts w:ascii="Arial" w:hAnsi="Arial" w:cs="Arial"/>
                <w:sz w:val="18"/>
                <w:szCs w:val="18"/>
              </w:rPr>
            </w:pPr>
          </w:p>
        </w:tc>
        <w:tc>
          <w:tcPr>
            <w:tcW w:w="618" w:type="dxa"/>
            <w:vMerge/>
          </w:tcPr>
          <w:p w14:paraId="78098E04" w14:textId="77777777" w:rsidR="00364C8E" w:rsidRDefault="00364C8E">
            <w:pPr>
              <w:rPr>
                <w:rFonts w:ascii="Arial" w:hAnsi="Arial" w:cs="Arial"/>
                <w:sz w:val="18"/>
                <w:szCs w:val="18"/>
              </w:rPr>
            </w:pPr>
          </w:p>
        </w:tc>
        <w:tc>
          <w:tcPr>
            <w:tcW w:w="540" w:type="dxa"/>
          </w:tcPr>
          <w:p w14:paraId="78098E05"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E06" w14:textId="77777777" w:rsidR="00364C8E" w:rsidRDefault="00364C8E">
            <w:pPr>
              <w:rPr>
                <w:rFonts w:ascii="Arial" w:hAnsi="Arial" w:cs="Arial"/>
                <w:sz w:val="18"/>
                <w:szCs w:val="18"/>
              </w:rPr>
            </w:pPr>
          </w:p>
        </w:tc>
        <w:tc>
          <w:tcPr>
            <w:tcW w:w="970" w:type="dxa"/>
          </w:tcPr>
          <w:p w14:paraId="78098E07"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08"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78098E09"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0A" w14:textId="77777777" w:rsidR="00364C8E" w:rsidRDefault="00D968F6">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78098E0B"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E0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0D" w14:textId="77777777" w:rsidR="00364C8E" w:rsidRDefault="00D968F6">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78098E0E" w14:textId="77777777" w:rsidR="00364C8E" w:rsidRDefault="00D968F6">
            <w:pPr>
              <w:rPr>
                <w:rFonts w:ascii="Arial" w:hAnsi="Arial" w:cs="Arial"/>
                <w:sz w:val="18"/>
                <w:szCs w:val="18"/>
              </w:rPr>
            </w:pPr>
            <w:r>
              <w:rPr>
                <w:rFonts w:ascii="Arial" w:hAnsi="Arial" w:cs="Arial"/>
                <w:sz w:val="18"/>
                <w:szCs w:val="18"/>
              </w:rPr>
              <w:t>1.8%</w:t>
            </w:r>
          </w:p>
        </w:tc>
        <w:tc>
          <w:tcPr>
            <w:tcW w:w="990" w:type="dxa"/>
          </w:tcPr>
          <w:p w14:paraId="78098E0F" w14:textId="77777777" w:rsidR="00364C8E" w:rsidRDefault="00364C8E">
            <w:pPr>
              <w:rPr>
                <w:rFonts w:ascii="Arial" w:hAnsi="Arial" w:cs="Arial"/>
                <w:sz w:val="18"/>
                <w:szCs w:val="18"/>
              </w:rPr>
            </w:pPr>
          </w:p>
        </w:tc>
      </w:tr>
      <w:tr w:rsidR="00364C8E" w14:paraId="78098E1E" w14:textId="77777777">
        <w:trPr>
          <w:trHeight w:val="201"/>
        </w:trPr>
        <w:tc>
          <w:tcPr>
            <w:tcW w:w="367" w:type="dxa"/>
            <w:vMerge/>
          </w:tcPr>
          <w:p w14:paraId="78098E11" w14:textId="77777777" w:rsidR="00364C8E" w:rsidRDefault="00364C8E">
            <w:pPr>
              <w:rPr>
                <w:rFonts w:ascii="Arial" w:hAnsi="Arial" w:cs="Arial"/>
                <w:sz w:val="18"/>
                <w:szCs w:val="18"/>
              </w:rPr>
            </w:pPr>
          </w:p>
        </w:tc>
        <w:tc>
          <w:tcPr>
            <w:tcW w:w="618" w:type="dxa"/>
            <w:vMerge/>
          </w:tcPr>
          <w:p w14:paraId="78098E12" w14:textId="77777777" w:rsidR="00364C8E" w:rsidRDefault="00364C8E">
            <w:pPr>
              <w:rPr>
                <w:rFonts w:ascii="Arial" w:hAnsi="Arial" w:cs="Arial"/>
                <w:sz w:val="18"/>
                <w:szCs w:val="18"/>
              </w:rPr>
            </w:pPr>
          </w:p>
        </w:tc>
        <w:tc>
          <w:tcPr>
            <w:tcW w:w="540" w:type="dxa"/>
          </w:tcPr>
          <w:p w14:paraId="78098E13"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14" w14:textId="77777777" w:rsidR="00364C8E" w:rsidRDefault="00364C8E">
            <w:pPr>
              <w:rPr>
                <w:rFonts w:ascii="Arial" w:hAnsi="Arial" w:cs="Arial"/>
                <w:sz w:val="18"/>
                <w:szCs w:val="18"/>
              </w:rPr>
            </w:pPr>
          </w:p>
        </w:tc>
        <w:tc>
          <w:tcPr>
            <w:tcW w:w="970" w:type="dxa"/>
          </w:tcPr>
          <w:p w14:paraId="78098E15"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16"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78098E17"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18" w14:textId="77777777" w:rsidR="00364C8E" w:rsidRDefault="00D968F6">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78098E19"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E1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1B" w14:textId="77777777" w:rsidR="00364C8E" w:rsidRDefault="00D968F6">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78098E1C" w14:textId="77777777" w:rsidR="00364C8E" w:rsidRDefault="00D968F6">
            <w:pPr>
              <w:rPr>
                <w:rFonts w:ascii="Arial" w:hAnsi="Arial" w:cs="Arial"/>
                <w:sz w:val="18"/>
                <w:szCs w:val="18"/>
              </w:rPr>
            </w:pPr>
            <w:r>
              <w:rPr>
                <w:rFonts w:ascii="Arial" w:hAnsi="Arial" w:cs="Arial"/>
                <w:sz w:val="18"/>
                <w:szCs w:val="18"/>
              </w:rPr>
              <w:t>2.4%</w:t>
            </w:r>
          </w:p>
        </w:tc>
        <w:tc>
          <w:tcPr>
            <w:tcW w:w="990" w:type="dxa"/>
          </w:tcPr>
          <w:p w14:paraId="78098E1D" w14:textId="77777777" w:rsidR="00364C8E" w:rsidRDefault="00364C8E">
            <w:pPr>
              <w:rPr>
                <w:rFonts w:ascii="Arial" w:hAnsi="Arial" w:cs="Arial"/>
                <w:sz w:val="18"/>
                <w:szCs w:val="18"/>
              </w:rPr>
            </w:pPr>
          </w:p>
        </w:tc>
      </w:tr>
      <w:tr w:rsidR="00364C8E" w14:paraId="78098E2C" w14:textId="77777777">
        <w:trPr>
          <w:trHeight w:val="201"/>
        </w:trPr>
        <w:tc>
          <w:tcPr>
            <w:tcW w:w="367" w:type="dxa"/>
            <w:vMerge/>
          </w:tcPr>
          <w:p w14:paraId="78098E1F" w14:textId="77777777" w:rsidR="00364C8E" w:rsidRDefault="00364C8E">
            <w:pPr>
              <w:rPr>
                <w:rFonts w:ascii="Arial" w:hAnsi="Arial" w:cs="Arial"/>
                <w:sz w:val="18"/>
                <w:szCs w:val="18"/>
              </w:rPr>
            </w:pPr>
          </w:p>
        </w:tc>
        <w:tc>
          <w:tcPr>
            <w:tcW w:w="618" w:type="dxa"/>
            <w:vMerge/>
          </w:tcPr>
          <w:p w14:paraId="78098E20" w14:textId="77777777" w:rsidR="00364C8E" w:rsidRDefault="00364C8E">
            <w:pPr>
              <w:rPr>
                <w:rFonts w:ascii="Arial" w:hAnsi="Arial" w:cs="Arial"/>
                <w:sz w:val="18"/>
                <w:szCs w:val="18"/>
              </w:rPr>
            </w:pPr>
          </w:p>
        </w:tc>
        <w:tc>
          <w:tcPr>
            <w:tcW w:w="540" w:type="dxa"/>
          </w:tcPr>
          <w:p w14:paraId="78098E21"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E22" w14:textId="77777777" w:rsidR="00364C8E" w:rsidRDefault="00364C8E">
            <w:pPr>
              <w:rPr>
                <w:rFonts w:ascii="Arial" w:hAnsi="Arial" w:cs="Arial"/>
                <w:sz w:val="18"/>
                <w:szCs w:val="18"/>
              </w:rPr>
            </w:pPr>
          </w:p>
        </w:tc>
        <w:tc>
          <w:tcPr>
            <w:tcW w:w="970" w:type="dxa"/>
          </w:tcPr>
          <w:p w14:paraId="78098E23"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24"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8098E25"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26" w14:textId="77777777" w:rsidR="00364C8E" w:rsidRDefault="00D968F6">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78098E27"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E28"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29" w14:textId="77777777" w:rsidR="00364C8E" w:rsidRDefault="00D968F6">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78098E2A" w14:textId="77777777" w:rsidR="00364C8E" w:rsidRDefault="00D968F6">
            <w:pPr>
              <w:rPr>
                <w:rFonts w:ascii="Arial" w:hAnsi="Arial" w:cs="Arial"/>
                <w:sz w:val="18"/>
                <w:szCs w:val="18"/>
              </w:rPr>
            </w:pPr>
            <w:r>
              <w:rPr>
                <w:rFonts w:ascii="Arial" w:hAnsi="Arial" w:cs="Arial"/>
                <w:sz w:val="18"/>
                <w:szCs w:val="18"/>
              </w:rPr>
              <w:t>3.4%</w:t>
            </w:r>
          </w:p>
        </w:tc>
        <w:tc>
          <w:tcPr>
            <w:tcW w:w="990" w:type="dxa"/>
          </w:tcPr>
          <w:p w14:paraId="78098E2B" w14:textId="77777777" w:rsidR="00364C8E" w:rsidRDefault="00364C8E">
            <w:pPr>
              <w:rPr>
                <w:rFonts w:ascii="Arial" w:hAnsi="Arial" w:cs="Arial"/>
                <w:sz w:val="18"/>
                <w:szCs w:val="18"/>
              </w:rPr>
            </w:pPr>
          </w:p>
        </w:tc>
      </w:tr>
      <w:tr w:rsidR="00364C8E" w14:paraId="78098E3A" w14:textId="77777777">
        <w:trPr>
          <w:trHeight w:val="201"/>
        </w:trPr>
        <w:tc>
          <w:tcPr>
            <w:tcW w:w="367" w:type="dxa"/>
            <w:vMerge/>
          </w:tcPr>
          <w:p w14:paraId="78098E2D" w14:textId="77777777" w:rsidR="00364C8E" w:rsidRDefault="00364C8E">
            <w:pPr>
              <w:rPr>
                <w:rFonts w:ascii="Arial" w:hAnsi="Arial" w:cs="Arial"/>
                <w:sz w:val="18"/>
                <w:szCs w:val="18"/>
              </w:rPr>
            </w:pPr>
          </w:p>
        </w:tc>
        <w:tc>
          <w:tcPr>
            <w:tcW w:w="618" w:type="dxa"/>
            <w:vMerge/>
          </w:tcPr>
          <w:p w14:paraId="78098E2E" w14:textId="77777777" w:rsidR="00364C8E" w:rsidRDefault="00364C8E">
            <w:pPr>
              <w:rPr>
                <w:rFonts w:ascii="Arial" w:hAnsi="Arial" w:cs="Arial"/>
                <w:sz w:val="18"/>
                <w:szCs w:val="18"/>
              </w:rPr>
            </w:pPr>
          </w:p>
        </w:tc>
        <w:tc>
          <w:tcPr>
            <w:tcW w:w="540" w:type="dxa"/>
          </w:tcPr>
          <w:p w14:paraId="78098E2F"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E30" w14:textId="77777777" w:rsidR="00364C8E" w:rsidRDefault="00364C8E">
            <w:pPr>
              <w:rPr>
                <w:rFonts w:ascii="Arial" w:hAnsi="Arial" w:cs="Arial"/>
                <w:sz w:val="18"/>
                <w:szCs w:val="18"/>
              </w:rPr>
            </w:pPr>
          </w:p>
        </w:tc>
        <w:tc>
          <w:tcPr>
            <w:tcW w:w="970" w:type="dxa"/>
          </w:tcPr>
          <w:p w14:paraId="78098E31"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32"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78098E33"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34" w14:textId="77777777" w:rsidR="00364C8E" w:rsidRDefault="00D968F6">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8098E35"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36"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37" w14:textId="77777777" w:rsidR="00364C8E" w:rsidRDefault="00D968F6">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78098E38" w14:textId="77777777" w:rsidR="00364C8E" w:rsidRDefault="00D968F6">
            <w:pPr>
              <w:rPr>
                <w:rFonts w:ascii="Arial" w:hAnsi="Arial" w:cs="Arial"/>
                <w:sz w:val="18"/>
                <w:szCs w:val="18"/>
              </w:rPr>
            </w:pPr>
            <w:r>
              <w:rPr>
                <w:rFonts w:ascii="Arial" w:hAnsi="Arial" w:cs="Arial"/>
                <w:sz w:val="18"/>
                <w:szCs w:val="18"/>
              </w:rPr>
              <w:t>4.6%</w:t>
            </w:r>
          </w:p>
        </w:tc>
        <w:tc>
          <w:tcPr>
            <w:tcW w:w="990" w:type="dxa"/>
          </w:tcPr>
          <w:p w14:paraId="78098E39" w14:textId="77777777" w:rsidR="00364C8E" w:rsidRDefault="00364C8E">
            <w:pPr>
              <w:rPr>
                <w:rFonts w:ascii="Arial" w:hAnsi="Arial" w:cs="Arial"/>
                <w:sz w:val="18"/>
                <w:szCs w:val="18"/>
              </w:rPr>
            </w:pPr>
          </w:p>
        </w:tc>
      </w:tr>
      <w:tr w:rsidR="00364C8E" w14:paraId="78098E48" w14:textId="77777777">
        <w:trPr>
          <w:trHeight w:val="201"/>
        </w:trPr>
        <w:tc>
          <w:tcPr>
            <w:tcW w:w="367" w:type="dxa"/>
            <w:vMerge/>
          </w:tcPr>
          <w:p w14:paraId="78098E3B" w14:textId="77777777" w:rsidR="00364C8E" w:rsidRDefault="00364C8E">
            <w:pPr>
              <w:rPr>
                <w:rFonts w:ascii="Arial" w:hAnsi="Arial" w:cs="Arial"/>
                <w:sz w:val="18"/>
                <w:szCs w:val="18"/>
              </w:rPr>
            </w:pPr>
          </w:p>
        </w:tc>
        <w:tc>
          <w:tcPr>
            <w:tcW w:w="618" w:type="dxa"/>
            <w:vMerge/>
          </w:tcPr>
          <w:p w14:paraId="78098E3C" w14:textId="77777777" w:rsidR="00364C8E" w:rsidRDefault="00364C8E">
            <w:pPr>
              <w:rPr>
                <w:rFonts w:ascii="Arial" w:hAnsi="Arial" w:cs="Arial"/>
                <w:sz w:val="18"/>
                <w:szCs w:val="18"/>
              </w:rPr>
            </w:pPr>
          </w:p>
        </w:tc>
        <w:tc>
          <w:tcPr>
            <w:tcW w:w="540" w:type="dxa"/>
          </w:tcPr>
          <w:p w14:paraId="78098E3D"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E3E" w14:textId="77777777" w:rsidR="00364C8E" w:rsidRDefault="00364C8E">
            <w:pPr>
              <w:rPr>
                <w:rFonts w:ascii="Arial" w:hAnsi="Arial" w:cs="Arial"/>
                <w:sz w:val="18"/>
                <w:szCs w:val="18"/>
              </w:rPr>
            </w:pPr>
          </w:p>
        </w:tc>
        <w:tc>
          <w:tcPr>
            <w:tcW w:w="970" w:type="dxa"/>
          </w:tcPr>
          <w:p w14:paraId="78098E3F"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40"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78098E41"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42" w14:textId="77777777" w:rsidR="00364C8E" w:rsidRDefault="00D968F6">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8098E43"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E44"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45" w14:textId="77777777" w:rsidR="00364C8E" w:rsidRDefault="00D968F6">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8098E46" w14:textId="77777777" w:rsidR="00364C8E" w:rsidRDefault="00D968F6">
            <w:pPr>
              <w:rPr>
                <w:rFonts w:ascii="Arial" w:hAnsi="Arial" w:cs="Arial"/>
                <w:sz w:val="18"/>
                <w:szCs w:val="18"/>
              </w:rPr>
            </w:pPr>
            <w:r>
              <w:rPr>
                <w:rFonts w:ascii="Arial" w:hAnsi="Arial" w:cs="Arial"/>
                <w:sz w:val="18"/>
                <w:szCs w:val="18"/>
              </w:rPr>
              <w:t>5.8%</w:t>
            </w:r>
          </w:p>
        </w:tc>
        <w:tc>
          <w:tcPr>
            <w:tcW w:w="990" w:type="dxa"/>
          </w:tcPr>
          <w:p w14:paraId="78098E47" w14:textId="77777777" w:rsidR="00364C8E" w:rsidRDefault="00364C8E">
            <w:pPr>
              <w:rPr>
                <w:rFonts w:ascii="Arial" w:hAnsi="Arial" w:cs="Arial"/>
                <w:sz w:val="18"/>
                <w:szCs w:val="18"/>
              </w:rPr>
            </w:pPr>
          </w:p>
        </w:tc>
      </w:tr>
      <w:tr w:rsidR="00364C8E" w14:paraId="78098E56" w14:textId="77777777">
        <w:trPr>
          <w:trHeight w:val="201"/>
        </w:trPr>
        <w:tc>
          <w:tcPr>
            <w:tcW w:w="367" w:type="dxa"/>
            <w:vMerge/>
          </w:tcPr>
          <w:p w14:paraId="78098E49" w14:textId="77777777" w:rsidR="00364C8E" w:rsidRDefault="00364C8E">
            <w:pPr>
              <w:rPr>
                <w:rFonts w:ascii="Arial" w:hAnsi="Arial" w:cs="Arial"/>
                <w:sz w:val="18"/>
                <w:szCs w:val="18"/>
              </w:rPr>
            </w:pPr>
          </w:p>
        </w:tc>
        <w:tc>
          <w:tcPr>
            <w:tcW w:w="618" w:type="dxa"/>
            <w:vMerge/>
          </w:tcPr>
          <w:p w14:paraId="78098E4A" w14:textId="77777777" w:rsidR="00364C8E" w:rsidRDefault="00364C8E">
            <w:pPr>
              <w:rPr>
                <w:rFonts w:ascii="Arial" w:hAnsi="Arial" w:cs="Arial"/>
                <w:sz w:val="18"/>
                <w:szCs w:val="18"/>
              </w:rPr>
            </w:pPr>
          </w:p>
        </w:tc>
        <w:tc>
          <w:tcPr>
            <w:tcW w:w="540" w:type="dxa"/>
          </w:tcPr>
          <w:p w14:paraId="78098E4B"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4C" w14:textId="77777777" w:rsidR="00364C8E" w:rsidRDefault="00364C8E">
            <w:pPr>
              <w:rPr>
                <w:rFonts w:ascii="Arial" w:hAnsi="Arial" w:cs="Arial"/>
                <w:sz w:val="18"/>
                <w:szCs w:val="18"/>
              </w:rPr>
            </w:pPr>
          </w:p>
        </w:tc>
        <w:tc>
          <w:tcPr>
            <w:tcW w:w="970" w:type="dxa"/>
          </w:tcPr>
          <w:p w14:paraId="78098E4D"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4E"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78098E4F"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50" w14:textId="77777777" w:rsidR="00364C8E" w:rsidRDefault="00D968F6">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78098E51"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52"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53" w14:textId="77777777" w:rsidR="00364C8E" w:rsidRDefault="00D968F6">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78098E54"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E55" w14:textId="77777777" w:rsidR="00364C8E" w:rsidRDefault="00364C8E">
            <w:pPr>
              <w:rPr>
                <w:rFonts w:ascii="Arial" w:hAnsi="Arial" w:cs="Arial"/>
                <w:sz w:val="18"/>
                <w:szCs w:val="18"/>
              </w:rPr>
            </w:pPr>
          </w:p>
        </w:tc>
      </w:tr>
      <w:tr w:rsidR="00364C8E" w14:paraId="78098E64" w14:textId="77777777">
        <w:trPr>
          <w:trHeight w:val="201"/>
        </w:trPr>
        <w:tc>
          <w:tcPr>
            <w:tcW w:w="367" w:type="dxa"/>
            <w:vMerge/>
          </w:tcPr>
          <w:p w14:paraId="78098E57" w14:textId="77777777" w:rsidR="00364C8E" w:rsidRDefault="00364C8E">
            <w:pPr>
              <w:rPr>
                <w:rFonts w:ascii="Arial" w:hAnsi="Arial" w:cs="Arial"/>
                <w:sz w:val="18"/>
                <w:szCs w:val="18"/>
              </w:rPr>
            </w:pPr>
          </w:p>
        </w:tc>
        <w:tc>
          <w:tcPr>
            <w:tcW w:w="618" w:type="dxa"/>
            <w:vMerge/>
          </w:tcPr>
          <w:p w14:paraId="78098E58" w14:textId="77777777" w:rsidR="00364C8E" w:rsidRDefault="00364C8E">
            <w:pPr>
              <w:rPr>
                <w:rFonts w:ascii="Arial" w:hAnsi="Arial" w:cs="Arial"/>
                <w:sz w:val="18"/>
                <w:szCs w:val="18"/>
              </w:rPr>
            </w:pPr>
          </w:p>
        </w:tc>
        <w:tc>
          <w:tcPr>
            <w:tcW w:w="540" w:type="dxa"/>
          </w:tcPr>
          <w:p w14:paraId="78098E59"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E5A" w14:textId="77777777" w:rsidR="00364C8E" w:rsidRDefault="00364C8E">
            <w:pPr>
              <w:rPr>
                <w:rFonts w:ascii="Arial" w:hAnsi="Arial" w:cs="Arial"/>
                <w:sz w:val="18"/>
                <w:szCs w:val="18"/>
              </w:rPr>
            </w:pPr>
          </w:p>
        </w:tc>
        <w:tc>
          <w:tcPr>
            <w:tcW w:w="970" w:type="dxa"/>
          </w:tcPr>
          <w:p w14:paraId="78098E5B"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5C"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78098E5D"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5E" w14:textId="77777777" w:rsidR="00364C8E" w:rsidRDefault="00D968F6">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78098E5F"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60"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61" w14:textId="77777777" w:rsidR="00364C8E" w:rsidRDefault="00D968F6">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8098E62" w14:textId="77777777" w:rsidR="00364C8E" w:rsidRDefault="00D968F6">
            <w:pPr>
              <w:rPr>
                <w:rFonts w:ascii="Arial" w:hAnsi="Arial" w:cs="Arial"/>
                <w:sz w:val="18"/>
                <w:szCs w:val="18"/>
              </w:rPr>
            </w:pPr>
            <w:r>
              <w:rPr>
                <w:rFonts w:ascii="Arial" w:hAnsi="Arial" w:cs="Arial"/>
                <w:sz w:val="18"/>
                <w:szCs w:val="18"/>
              </w:rPr>
              <w:t>7.1%</w:t>
            </w:r>
          </w:p>
        </w:tc>
        <w:tc>
          <w:tcPr>
            <w:tcW w:w="990" w:type="dxa"/>
          </w:tcPr>
          <w:p w14:paraId="78098E63" w14:textId="77777777" w:rsidR="00364C8E" w:rsidRDefault="00364C8E">
            <w:pPr>
              <w:rPr>
                <w:rFonts w:ascii="Arial" w:hAnsi="Arial" w:cs="Arial"/>
                <w:sz w:val="18"/>
                <w:szCs w:val="18"/>
              </w:rPr>
            </w:pPr>
          </w:p>
        </w:tc>
      </w:tr>
      <w:tr w:rsidR="00364C8E" w14:paraId="78098E72" w14:textId="77777777">
        <w:trPr>
          <w:trHeight w:val="201"/>
        </w:trPr>
        <w:tc>
          <w:tcPr>
            <w:tcW w:w="367" w:type="dxa"/>
            <w:vMerge/>
          </w:tcPr>
          <w:p w14:paraId="78098E65" w14:textId="77777777" w:rsidR="00364C8E" w:rsidRDefault="00364C8E">
            <w:pPr>
              <w:rPr>
                <w:rFonts w:ascii="Arial" w:hAnsi="Arial" w:cs="Arial"/>
                <w:sz w:val="18"/>
                <w:szCs w:val="18"/>
              </w:rPr>
            </w:pPr>
          </w:p>
        </w:tc>
        <w:tc>
          <w:tcPr>
            <w:tcW w:w="618" w:type="dxa"/>
            <w:vMerge/>
          </w:tcPr>
          <w:p w14:paraId="78098E66" w14:textId="77777777" w:rsidR="00364C8E" w:rsidRDefault="00364C8E">
            <w:pPr>
              <w:rPr>
                <w:rFonts w:ascii="Arial" w:hAnsi="Arial" w:cs="Arial"/>
                <w:sz w:val="18"/>
                <w:szCs w:val="18"/>
              </w:rPr>
            </w:pPr>
          </w:p>
        </w:tc>
        <w:tc>
          <w:tcPr>
            <w:tcW w:w="540" w:type="dxa"/>
          </w:tcPr>
          <w:p w14:paraId="78098E67"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E68" w14:textId="77777777" w:rsidR="00364C8E" w:rsidRDefault="00364C8E">
            <w:pPr>
              <w:rPr>
                <w:rFonts w:ascii="Arial" w:hAnsi="Arial" w:cs="Arial"/>
                <w:sz w:val="18"/>
                <w:szCs w:val="18"/>
              </w:rPr>
            </w:pPr>
          </w:p>
        </w:tc>
        <w:tc>
          <w:tcPr>
            <w:tcW w:w="970" w:type="dxa"/>
          </w:tcPr>
          <w:p w14:paraId="78098E69"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6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78098E6B"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6C" w14:textId="77777777" w:rsidR="00364C8E" w:rsidRDefault="00D968F6">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78098E6D" w14:textId="77777777" w:rsidR="00364C8E" w:rsidRDefault="00D968F6">
            <w:pPr>
              <w:rPr>
                <w:rFonts w:ascii="Arial" w:hAnsi="Arial" w:cs="Arial"/>
                <w:sz w:val="18"/>
                <w:szCs w:val="18"/>
              </w:rPr>
            </w:pPr>
            <w:r>
              <w:rPr>
                <w:rFonts w:ascii="Arial" w:hAnsi="Arial" w:cs="Arial"/>
                <w:sz w:val="18"/>
                <w:szCs w:val="18"/>
              </w:rPr>
              <w:t>1.1%</w:t>
            </w:r>
          </w:p>
        </w:tc>
        <w:tc>
          <w:tcPr>
            <w:tcW w:w="741" w:type="dxa"/>
          </w:tcPr>
          <w:p w14:paraId="78098E6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6F" w14:textId="77777777" w:rsidR="00364C8E" w:rsidRDefault="00D968F6">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8098E70" w14:textId="77777777" w:rsidR="00364C8E" w:rsidRDefault="00D968F6">
            <w:pPr>
              <w:rPr>
                <w:rFonts w:ascii="Arial" w:hAnsi="Arial" w:cs="Arial"/>
                <w:sz w:val="18"/>
                <w:szCs w:val="18"/>
              </w:rPr>
            </w:pPr>
            <w:r>
              <w:rPr>
                <w:rFonts w:ascii="Arial" w:hAnsi="Arial" w:cs="Arial"/>
                <w:sz w:val="18"/>
                <w:szCs w:val="18"/>
              </w:rPr>
              <w:t>6.9%</w:t>
            </w:r>
          </w:p>
        </w:tc>
        <w:tc>
          <w:tcPr>
            <w:tcW w:w="990" w:type="dxa"/>
          </w:tcPr>
          <w:p w14:paraId="78098E71" w14:textId="77777777" w:rsidR="00364C8E" w:rsidRDefault="00364C8E">
            <w:pPr>
              <w:rPr>
                <w:rFonts w:ascii="Arial" w:hAnsi="Arial" w:cs="Arial"/>
                <w:sz w:val="18"/>
                <w:szCs w:val="18"/>
              </w:rPr>
            </w:pPr>
          </w:p>
        </w:tc>
      </w:tr>
      <w:tr w:rsidR="00364C8E" w14:paraId="78098E80" w14:textId="77777777">
        <w:trPr>
          <w:trHeight w:val="201"/>
        </w:trPr>
        <w:tc>
          <w:tcPr>
            <w:tcW w:w="367" w:type="dxa"/>
            <w:vMerge w:val="restart"/>
          </w:tcPr>
          <w:p w14:paraId="78098E73" w14:textId="77777777" w:rsidR="00364C8E" w:rsidRDefault="00D968F6">
            <w:pPr>
              <w:rPr>
                <w:rFonts w:ascii="Arial" w:hAnsi="Arial" w:cs="Arial"/>
                <w:sz w:val="18"/>
                <w:szCs w:val="18"/>
              </w:rPr>
            </w:pPr>
            <w:r>
              <w:rPr>
                <w:rFonts w:ascii="Arial" w:hAnsi="Arial" w:cs="Arial"/>
                <w:sz w:val="18"/>
                <w:szCs w:val="18"/>
              </w:rPr>
              <w:t>7</w:t>
            </w:r>
          </w:p>
        </w:tc>
        <w:tc>
          <w:tcPr>
            <w:tcW w:w="618" w:type="dxa"/>
            <w:vMerge w:val="restart"/>
          </w:tcPr>
          <w:p w14:paraId="78098E74" w14:textId="77777777" w:rsidR="00364C8E" w:rsidRDefault="00D968F6">
            <w:pPr>
              <w:rPr>
                <w:rFonts w:ascii="Arial" w:hAnsi="Arial" w:cs="Arial"/>
                <w:sz w:val="18"/>
                <w:szCs w:val="18"/>
              </w:rPr>
            </w:pPr>
            <w:r>
              <w:rPr>
                <w:rFonts w:ascii="Arial" w:hAnsi="Arial" w:cs="Arial"/>
                <w:sz w:val="18"/>
                <w:szCs w:val="18"/>
              </w:rPr>
              <w:t>Intel</w:t>
            </w:r>
          </w:p>
        </w:tc>
        <w:tc>
          <w:tcPr>
            <w:tcW w:w="540" w:type="dxa"/>
          </w:tcPr>
          <w:p w14:paraId="78098E75"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78098E76"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8098E77"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78098E78"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8098E79"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78098E7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78098E7B" w14:textId="77777777" w:rsidR="00364C8E" w:rsidRDefault="00D968F6">
            <w:pPr>
              <w:rPr>
                <w:rFonts w:ascii="Arial" w:hAnsi="Arial" w:cs="Arial"/>
                <w:color w:val="000000" w:themeColor="text1"/>
                <w:sz w:val="18"/>
                <w:szCs w:val="18"/>
              </w:rPr>
            </w:pPr>
            <w:r>
              <w:rPr>
                <w:rFonts w:ascii="Arial" w:hAnsi="Arial" w:cs="Arial"/>
                <w:sz w:val="18"/>
                <w:szCs w:val="18"/>
              </w:rPr>
              <w:t>0.0%</w:t>
            </w:r>
          </w:p>
        </w:tc>
        <w:tc>
          <w:tcPr>
            <w:tcW w:w="741" w:type="dxa"/>
          </w:tcPr>
          <w:p w14:paraId="78098E7C"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78098E7D"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78098E7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7F" w14:textId="77777777" w:rsidR="00364C8E" w:rsidRDefault="00364C8E">
            <w:pPr>
              <w:rPr>
                <w:rFonts w:ascii="Arial" w:hAnsi="Arial" w:cs="Arial"/>
                <w:sz w:val="18"/>
                <w:szCs w:val="18"/>
              </w:rPr>
            </w:pPr>
          </w:p>
        </w:tc>
      </w:tr>
      <w:tr w:rsidR="00364C8E" w14:paraId="78098E8E" w14:textId="77777777">
        <w:trPr>
          <w:trHeight w:val="201"/>
        </w:trPr>
        <w:tc>
          <w:tcPr>
            <w:tcW w:w="367" w:type="dxa"/>
            <w:vMerge/>
          </w:tcPr>
          <w:p w14:paraId="78098E81" w14:textId="77777777" w:rsidR="00364C8E" w:rsidRDefault="00364C8E">
            <w:pPr>
              <w:rPr>
                <w:rFonts w:ascii="Arial" w:hAnsi="Arial" w:cs="Arial"/>
                <w:sz w:val="18"/>
                <w:szCs w:val="18"/>
              </w:rPr>
            </w:pPr>
          </w:p>
        </w:tc>
        <w:tc>
          <w:tcPr>
            <w:tcW w:w="618" w:type="dxa"/>
            <w:vMerge/>
          </w:tcPr>
          <w:p w14:paraId="78098E82" w14:textId="77777777" w:rsidR="00364C8E" w:rsidRDefault="00364C8E">
            <w:pPr>
              <w:rPr>
                <w:rFonts w:ascii="Arial" w:hAnsi="Arial" w:cs="Arial"/>
                <w:sz w:val="18"/>
                <w:szCs w:val="18"/>
              </w:rPr>
            </w:pPr>
          </w:p>
        </w:tc>
        <w:tc>
          <w:tcPr>
            <w:tcW w:w="540" w:type="dxa"/>
          </w:tcPr>
          <w:p w14:paraId="78098E83"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84" w14:textId="77777777" w:rsidR="00364C8E" w:rsidRDefault="00D968F6">
            <w:pPr>
              <w:rPr>
                <w:rFonts w:ascii="Arial" w:hAnsi="Arial" w:cs="Arial"/>
                <w:sz w:val="18"/>
                <w:szCs w:val="18"/>
              </w:rPr>
            </w:pPr>
            <w:r>
              <w:rPr>
                <w:rFonts w:ascii="Arial" w:hAnsi="Arial" w:cs="Arial"/>
                <w:sz w:val="18"/>
                <w:szCs w:val="18"/>
              </w:rPr>
              <w:t>1</w:t>
            </w:r>
          </w:p>
        </w:tc>
        <w:tc>
          <w:tcPr>
            <w:tcW w:w="970" w:type="dxa"/>
          </w:tcPr>
          <w:p w14:paraId="78098E85" w14:textId="77777777" w:rsidR="00364C8E" w:rsidRDefault="00D968F6">
            <w:pPr>
              <w:rPr>
                <w:rFonts w:ascii="Arial" w:hAnsi="Arial" w:cs="Arial"/>
                <w:sz w:val="18"/>
                <w:szCs w:val="18"/>
              </w:rPr>
            </w:pPr>
            <w:r>
              <w:rPr>
                <w:rFonts w:ascii="Arial" w:hAnsi="Arial" w:cs="Arial"/>
                <w:sz w:val="18"/>
                <w:szCs w:val="18"/>
              </w:rPr>
              <w:t>C6</w:t>
            </w:r>
          </w:p>
        </w:tc>
        <w:tc>
          <w:tcPr>
            <w:tcW w:w="820" w:type="dxa"/>
          </w:tcPr>
          <w:p w14:paraId="78098E86"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730" w:type="dxa"/>
          </w:tcPr>
          <w:p w14:paraId="78098E87"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8E88"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78098E89"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8A" w14:textId="77777777" w:rsidR="00364C8E" w:rsidRDefault="00D968F6">
            <w:pPr>
              <w:rPr>
                <w:rFonts w:ascii="Arial" w:hAnsi="Arial" w:cs="Arial"/>
                <w:sz w:val="18"/>
                <w:szCs w:val="18"/>
              </w:rPr>
            </w:pPr>
            <w:r>
              <w:rPr>
                <w:rFonts w:ascii="Arial" w:hAnsi="Arial" w:cs="Arial"/>
                <w:sz w:val="18"/>
                <w:szCs w:val="18"/>
              </w:rPr>
              <w:t>C8</w:t>
            </w:r>
          </w:p>
        </w:tc>
        <w:tc>
          <w:tcPr>
            <w:tcW w:w="873" w:type="dxa"/>
          </w:tcPr>
          <w:p w14:paraId="78098E8B"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78098E8C"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8D" w14:textId="77777777" w:rsidR="00364C8E" w:rsidRDefault="00364C8E">
            <w:pPr>
              <w:rPr>
                <w:rFonts w:ascii="Arial" w:hAnsi="Arial" w:cs="Arial"/>
                <w:sz w:val="18"/>
                <w:szCs w:val="18"/>
              </w:rPr>
            </w:pPr>
          </w:p>
        </w:tc>
      </w:tr>
      <w:tr w:rsidR="00364C8E" w14:paraId="78098E9C" w14:textId="77777777">
        <w:trPr>
          <w:trHeight w:val="213"/>
        </w:trPr>
        <w:tc>
          <w:tcPr>
            <w:tcW w:w="367" w:type="dxa"/>
            <w:vMerge/>
          </w:tcPr>
          <w:p w14:paraId="78098E8F" w14:textId="77777777" w:rsidR="00364C8E" w:rsidRDefault="00364C8E">
            <w:pPr>
              <w:rPr>
                <w:rFonts w:ascii="Arial" w:hAnsi="Arial" w:cs="Arial"/>
                <w:sz w:val="18"/>
                <w:szCs w:val="18"/>
              </w:rPr>
            </w:pPr>
          </w:p>
        </w:tc>
        <w:tc>
          <w:tcPr>
            <w:tcW w:w="618" w:type="dxa"/>
            <w:vMerge/>
          </w:tcPr>
          <w:p w14:paraId="78098E90" w14:textId="77777777" w:rsidR="00364C8E" w:rsidRDefault="00364C8E">
            <w:pPr>
              <w:rPr>
                <w:rFonts w:ascii="Arial" w:hAnsi="Arial" w:cs="Arial"/>
                <w:sz w:val="18"/>
                <w:szCs w:val="18"/>
              </w:rPr>
            </w:pPr>
          </w:p>
        </w:tc>
        <w:tc>
          <w:tcPr>
            <w:tcW w:w="540" w:type="dxa"/>
          </w:tcPr>
          <w:p w14:paraId="78098E91"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92" w14:textId="77777777" w:rsidR="00364C8E" w:rsidRDefault="00D968F6">
            <w:pPr>
              <w:rPr>
                <w:rFonts w:ascii="Arial" w:hAnsi="Arial" w:cs="Arial"/>
                <w:sz w:val="18"/>
                <w:szCs w:val="18"/>
              </w:rPr>
            </w:pPr>
            <w:r>
              <w:rPr>
                <w:rFonts w:ascii="Arial" w:hAnsi="Arial" w:cs="Arial"/>
                <w:sz w:val="18"/>
                <w:szCs w:val="18"/>
              </w:rPr>
              <w:t>1</w:t>
            </w:r>
          </w:p>
        </w:tc>
        <w:tc>
          <w:tcPr>
            <w:tcW w:w="970" w:type="dxa"/>
          </w:tcPr>
          <w:p w14:paraId="78098E93" w14:textId="77777777" w:rsidR="00364C8E" w:rsidRDefault="00D968F6">
            <w:pPr>
              <w:rPr>
                <w:rFonts w:ascii="Arial" w:hAnsi="Arial" w:cs="Arial"/>
                <w:sz w:val="18"/>
                <w:szCs w:val="18"/>
              </w:rPr>
            </w:pPr>
            <w:r>
              <w:rPr>
                <w:rFonts w:ascii="Arial" w:hAnsi="Arial" w:cs="Arial"/>
                <w:sz w:val="18"/>
                <w:szCs w:val="18"/>
              </w:rPr>
              <w:t>C6</w:t>
            </w:r>
          </w:p>
        </w:tc>
        <w:tc>
          <w:tcPr>
            <w:tcW w:w="820" w:type="dxa"/>
          </w:tcPr>
          <w:p w14:paraId="78098E94"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30" w:type="dxa"/>
          </w:tcPr>
          <w:p w14:paraId="78098E95"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8E96"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78098E9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98" w14:textId="77777777" w:rsidR="00364C8E" w:rsidRDefault="00D968F6">
            <w:pPr>
              <w:rPr>
                <w:rFonts w:ascii="Arial" w:hAnsi="Arial" w:cs="Arial"/>
                <w:sz w:val="18"/>
                <w:szCs w:val="18"/>
              </w:rPr>
            </w:pPr>
            <w:r>
              <w:rPr>
                <w:rFonts w:ascii="Arial" w:hAnsi="Arial" w:cs="Arial"/>
                <w:sz w:val="18"/>
                <w:szCs w:val="18"/>
              </w:rPr>
              <w:t>C8</w:t>
            </w:r>
          </w:p>
        </w:tc>
        <w:tc>
          <w:tcPr>
            <w:tcW w:w="873" w:type="dxa"/>
          </w:tcPr>
          <w:p w14:paraId="78098E99"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78098E9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9B" w14:textId="77777777" w:rsidR="00364C8E" w:rsidRDefault="00364C8E">
            <w:pPr>
              <w:rPr>
                <w:rFonts w:ascii="Arial" w:hAnsi="Arial" w:cs="Arial"/>
                <w:sz w:val="18"/>
                <w:szCs w:val="18"/>
              </w:rPr>
            </w:pPr>
          </w:p>
        </w:tc>
      </w:tr>
      <w:tr w:rsidR="00364C8E" w14:paraId="78098EAA" w14:textId="77777777">
        <w:trPr>
          <w:trHeight w:val="201"/>
        </w:trPr>
        <w:tc>
          <w:tcPr>
            <w:tcW w:w="367" w:type="dxa"/>
            <w:vMerge w:val="restart"/>
          </w:tcPr>
          <w:p w14:paraId="78098E9D" w14:textId="77777777" w:rsidR="00364C8E" w:rsidRDefault="00D968F6">
            <w:pPr>
              <w:rPr>
                <w:rFonts w:ascii="Arial" w:hAnsi="Arial" w:cs="Arial"/>
                <w:sz w:val="18"/>
                <w:szCs w:val="18"/>
              </w:rPr>
            </w:pPr>
            <w:r>
              <w:rPr>
                <w:rFonts w:ascii="Arial" w:hAnsi="Arial" w:cs="Arial"/>
                <w:sz w:val="18"/>
                <w:szCs w:val="18"/>
              </w:rPr>
              <w:t>8</w:t>
            </w:r>
          </w:p>
        </w:tc>
        <w:tc>
          <w:tcPr>
            <w:tcW w:w="618" w:type="dxa"/>
            <w:vMerge w:val="restart"/>
          </w:tcPr>
          <w:p w14:paraId="78098E9E" w14:textId="77777777" w:rsidR="00364C8E" w:rsidRDefault="00D968F6">
            <w:pPr>
              <w:rPr>
                <w:rFonts w:ascii="Arial" w:hAnsi="Arial" w:cs="Arial"/>
                <w:sz w:val="18"/>
                <w:szCs w:val="18"/>
              </w:rPr>
            </w:pPr>
            <w:r>
              <w:rPr>
                <w:rFonts w:ascii="Arial" w:hAnsi="Arial" w:cs="Arial"/>
                <w:sz w:val="18"/>
                <w:szCs w:val="18"/>
              </w:rPr>
              <w:t>ZTE</w:t>
            </w:r>
          </w:p>
        </w:tc>
        <w:tc>
          <w:tcPr>
            <w:tcW w:w="540" w:type="dxa"/>
          </w:tcPr>
          <w:p w14:paraId="78098E9F"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EA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A1"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A2" w14:textId="77777777" w:rsidR="00364C8E" w:rsidRDefault="00D968F6">
            <w:pPr>
              <w:rPr>
                <w:rFonts w:ascii="Arial" w:hAnsi="Arial" w:cs="Arial"/>
                <w:color w:val="000000"/>
                <w:sz w:val="18"/>
                <w:szCs w:val="18"/>
              </w:rPr>
            </w:pPr>
            <w:r>
              <w:rPr>
                <w:rFonts w:ascii="Arial" w:hAnsi="Arial" w:cs="Arial"/>
                <w:color w:val="000000"/>
                <w:sz w:val="18"/>
                <w:szCs w:val="18"/>
              </w:rPr>
              <w:t>2.01%</w:t>
            </w:r>
          </w:p>
        </w:tc>
        <w:tc>
          <w:tcPr>
            <w:tcW w:w="730" w:type="dxa"/>
          </w:tcPr>
          <w:p w14:paraId="78098EA3"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A4" w14:textId="77777777" w:rsidR="00364C8E" w:rsidRDefault="00D968F6">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78098EA5"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A6"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A7" w14:textId="77777777" w:rsidR="00364C8E" w:rsidRDefault="00D968F6">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78098EA8" w14:textId="77777777" w:rsidR="00364C8E" w:rsidRDefault="00D968F6">
            <w:pPr>
              <w:rPr>
                <w:rFonts w:ascii="Arial" w:hAnsi="Arial" w:cs="Arial"/>
                <w:sz w:val="18"/>
                <w:szCs w:val="18"/>
              </w:rPr>
            </w:pPr>
            <w:r>
              <w:rPr>
                <w:rFonts w:ascii="Arial" w:hAnsi="Arial" w:cs="Arial"/>
                <w:sz w:val="18"/>
                <w:szCs w:val="18"/>
              </w:rPr>
              <w:t>2.2%</w:t>
            </w:r>
          </w:p>
        </w:tc>
        <w:tc>
          <w:tcPr>
            <w:tcW w:w="990" w:type="dxa"/>
          </w:tcPr>
          <w:p w14:paraId="78098EA9" w14:textId="77777777" w:rsidR="00364C8E" w:rsidRDefault="00364C8E">
            <w:pPr>
              <w:rPr>
                <w:rFonts w:ascii="Arial" w:hAnsi="Arial" w:cs="Arial"/>
                <w:sz w:val="18"/>
                <w:szCs w:val="18"/>
              </w:rPr>
            </w:pPr>
          </w:p>
        </w:tc>
      </w:tr>
      <w:tr w:rsidR="00364C8E" w14:paraId="78098EB8" w14:textId="77777777">
        <w:trPr>
          <w:trHeight w:val="201"/>
        </w:trPr>
        <w:tc>
          <w:tcPr>
            <w:tcW w:w="367" w:type="dxa"/>
            <w:vMerge/>
          </w:tcPr>
          <w:p w14:paraId="78098EAB" w14:textId="77777777" w:rsidR="00364C8E" w:rsidRDefault="00364C8E">
            <w:pPr>
              <w:rPr>
                <w:rFonts w:ascii="Arial" w:hAnsi="Arial" w:cs="Arial"/>
                <w:sz w:val="18"/>
                <w:szCs w:val="18"/>
              </w:rPr>
            </w:pPr>
          </w:p>
        </w:tc>
        <w:tc>
          <w:tcPr>
            <w:tcW w:w="618" w:type="dxa"/>
            <w:vMerge/>
          </w:tcPr>
          <w:p w14:paraId="78098EAC" w14:textId="77777777" w:rsidR="00364C8E" w:rsidRDefault="00364C8E">
            <w:pPr>
              <w:rPr>
                <w:rFonts w:ascii="Arial" w:hAnsi="Arial" w:cs="Arial"/>
                <w:sz w:val="18"/>
                <w:szCs w:val="18"/>
              </w:rPr>
            </w:pPr>
          </w:p>
        </w:tc>
        <w:tc>
          <w:tcPr>
            <w:tcW w:w="540" w:type="dxa"/>
          </w:tcPr>
          <w:p w14:paraId="78098EAD"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A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AF"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B0" w14:textId="77777777" w:rsidR="00364C8E" w:rsidRDefault="00D968F6">
            <w:pPr>
              <w:rPr>
                <w:rFonts w:ascii="Arial" w:hAnsi="Arial" w:cs="Arial"/>
                <w:color w:val="000000"/>
                <w:sz w:val="18"/>
                <w:szCs w:val="18"/>
              </w:rPr>
            </w:pPr>
            <w:r>
              <w:rPr>
                <w:rFonts w:ascii="Arial" w:hAnsi="Arial" w:cs="Arial"/>
                <w:color w:val="000000"/>
                <w:sz w:val="18"/>
                <w:szCs w:val="18"/>
              </w:rPr>
              <w:t>3.04%</w:t>
            </w:r>
          </w:p>
        </w:tc>
        <w:tc>
          <w:tcPr>
            <w:tcW w:w="730" w:type="dxa"/>
          </w:tcPr>
          <w:p w14:paraId="78098EB1"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B2"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78098EB3"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EB4"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B5" w14:textId="77777777" w:rsidR="00364C8E" w:rsidRDefault="00D968F6">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78098EB6" w14:textId="77777777" w:rsidR="00364C8E" w:rsidRDefault="00D968F6">
            <w:pPr>
              <w:rPr>
                <w:rFonts w:ascii="Arial" w:hAnsi="Arial" w:cs="Arial"/>
                <w:sz w:val="18"/>
                <w:szCs w:val="18"/>
              </w:rPr>
            </w:pPr>
            <w:r>
              <w:rPr>
                <w:rFonts w:ascii="Arial" w:hAnsi="Arial" w:cs="Arial"/>
                <w:sz w:val="18"/>
                <w:szCs w:val="18"/>
              </w:rPr>
              <w:t>7.8%</w:t>
            </w:r>
          </w:p>
        </w:tc>
        <w:tc>
          <w:tcPr>
            <w:tcW w:w="990" w:type="dxa"/>
          </w:tcPr>
          <w:p w14:paraId="78098EB7" w14:textId="77777777" w:rsidR="00364C8E" w:rsidRDefault="00364C8E">
            <w:pPr>
              <w:rPr>
                <w:rFonts w:ascii="Arial" w:hAnsi="Arial" w:cs="Arial"/>
                <w:sz w:val="18"/>
                <w:szCs w:val="18"/>
              </w:rPr>
            </w:pPr>
          </w:p>
        </w:tc>
      </w:tr>
      <w:tr w:rsidR="00364C8E" w14:paraId="78098EC6" w14:textId="77777777">
        <w:trPr>
          <w:trHeight w:val="213"/>
        </w:trPr>
        <w:tc>
          <w:tcPr>
            <w:tcW w:w="367" w:type="dxa"/>
            <w:vMerge/>
          </w:tcPr>
          <w:p w14:paraId="78098EB9" w14:textId="77777777" w:rsidR="00364C8E" w:rsidRDefault="00364C8E">
            <w:pPr>
              <w:rPr>
                <w:rFonts w:ascii="Arial" w:hAnsi="Arial" w:cs="Arial"/>
                <w:sz w:val="18"/>
                <w:szCs w:val="18"/>
              </w:rPr>
            </w:pPr>
          </w:p>
        </w:tc>
        <w:tc>
          <w:tcPr>
            <w:tcW w:w="618" w:type="dxa"/>
            <w:vMerge/>
          </w:tcPr>
          <w:p w14:paraId="78098EBA" w14:textId="77777777" w:rsidR="00364C8E" w:rsidRDefault="00364C8E">
            <w:pPr>
              <w:rPr>
                <w:rFonts w:ascii="Arial" w:hAnsi="Arial" w:cs="Arial"/>
                <w:sz w:val="18"/>
                <w:szCs w:val="18"/>
              </w:rPr>
            </w:pPr>
          </w:p>
        </w:tc>
        <w:tc>
          <w:tcPr>
            <w:tcW w:w="540" w:type="dxa"/>
          </w:tcPr>
          <w:p w14:paraId="78098EBB"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EB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BD"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BE" w14:textId="77777777" w:rsidR="00364C8E" w:rsidRDefault="00D968F6">
            <w:pPr>
              <w:rPr>
                <w:rFonts w:ascii="Arial" w:hAnsi="Arial" w:cs="Arial"/>
                <w:color w:val="000000"/>
                <w:sz w:val="18"/>
                <w:szCs w:val="18"/>
              </w:rPr>
            </w:pPr>
            <w:r>
              <w:rPr>
                <w:rFonts w:ascii="Arial" w:hAnsi="Arial" w:cs="Arial"/>
                <w:color w:val="000000"/>
                <w:sz w:val="18"/>
                <w:szCs w:val="18"/>
              </w:rPr>
              <w:t>4.72%</w:t>
            </w:r>
          </w:p>
        </w:tc>
        <w:tc>
          <w:tcPr>
            <w:tcW w:w="730" w:type="dxa"/>
          </w:tcPr>
          <w:p w14:paraId="78098EBF"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C0" w14:textId="77777777" w:rsidR="00364C8E" w:rsidRDefault="00D968F6">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78098EC1"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EC2"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C3" w14:textId="77777777" w:rsidR="00364C8E" w:rsidRDefault="00D968F6">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78098EC4" w14:textId="77777777" w:rsidR="00364C8E" w:rsidRDefault="00D968F6">
            <w:pPr>
              <w:rPr>
                <w:rFonts w:ascii="Arial" w:hAnsi="Arial" w:cs="Arial"/>
                <w:sz w:val="18"/>
                <w:szCs w:val="18"/>
              </w:rPr>
            </w:pPr>
            <w:r>
              <w:rPr>
                <w:rFonts w:ascii="Arial" w:hAnsi="Arial" w:cs="Arial"/>
                <w:sz w:val="18"/>
                <w:szCs w:val="18"/>
              </w:rPr>
              <w:t>12.2%</w:t>
            </w:r>
          </w:p>
        </w:tc>
        <w:tc>
          <w:tcPr>
            <w:tcW w:w="990" w:type="dxa"/>
          </w:tcPr>
          <w:p w14:paraId="78098EC5" w14:textId="77777777" w:rsidR="00364C8E" w:rsidRDefault="00364C8E">
            <w:pPr>
              <w:rPr>
                <w:rFonts w:ascii="Arial" w:hAnsi="Arial" w:cs="Arial"/>
                <w:sz w:val="18"/>
                <w:szCs w:val="18"/>
              </w:rPr>
            </w:pPr>
          </w:p>
        </w:tc>
      </w:tr>
      <w:tr w:rsidR="00364C8E" w14:paraId="78098ED4" w14:textId="77777777">
        <w:trPr>
          <w:trHeight w:val="201"/>
        </w:trPr>
        <w:tc>
          <w:tcPr>
            <w:tcW w:w="367" w:type="dxa"/>
            <w:vMerge/>
          </w:tcPr>
          <w:p w14:paraId="78098EC7" w14:textId="77777777" w:rsidR="00364C8E" w:rsidRDefault="00364C8E">
            <w:pPr>
              <w:rPr>
                <w:rFonts w:ascii="Arial" w:hAnsi="Arial" w:cs="Arial"/>
                <w:sz w:val="18"/>
                <w:szCs w:val="18"/>
              </w:rPr>
            </w:pPr>
          </w:p>
        </w:tc>
        <w:tc>
          <w:tcPr>
            <w:tcW w:w="618" w:type="dxa"/>
            <w:vMerge/>
          </w:tcPr>
          <w:p w14:paraId="78098EC8" w14:textId="77777777" w:rsidR="00364C8E" w:rsidRDefault="00364C8E">
            <w:pPr>
              <w:rPr>
                <w:rFonts w:ascii="Arial" w:hAnsi="Arial" w:cs="Arial"/>
                <w:sz w:val="18"/>
                <w:szCs w:val="18"/>
              </w:rPr>
            </w:pPr>
          </w:p>
        </w:tc>
        <w:tc>
          <w:tcPr>
            <w:tcW w:w="540" w:type="dxa"/>
          </w:tcPr>
          <w:p w14:paraId="78098EC9"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C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CB"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CC" w14:textId="77777777" w:rsidR="00364C8E" w:rsidRDefault="00D968F6">
            <w:pPr>
              <w:rPr>
                <w:rFonts w:ascii="Arial" w:hAnsi="Arial" w:cs="Arial"/>
                <w:color w:val="000000"/>
                <w:sz w:val="18"/>
                <w:szCs w:val="18"/>
              </w:rPr>
            </w:pPr>
            <w:r>
              <w:rPr>
                <w:rFonts w:ascii="Arial" w:hAnsi="Arial" w:cs="Arial"/>
                <w:color w:val="000000"/>
                <w:sz w:val="18"/>
                <w:szCs w:val="18"/>
              </w:rPr>
              <w:t>7.31%</w:t>
            </w:r>
          </w:p>
        </w:tc>
        <w:tc>
          <w:tcPr>
            <w:tcW w:w="730" w:type="dxa"/>
          </w:tcPr>
          <w:p w14:paraId="78098ECD"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CE" w14:textId="77777777" w:rsidR="00364C8E" w:rsidRDefault="00D968F6">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78098ECF"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ED0"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D1"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8098ED2" w14:textId="77777777" w:rsidR="00364C8E" w:rsidRDefault="00D968F6">
            <w:pPr>
              <w:rPr>
                <w:rFonts w:ascii="Arial" w:hAnsi="Arial" w:cs="Arial"/>
                <w:sz w:val="18"/>
                <w:szCs w:val="18"/>
              </w:rPr>
            </w:pPr>
            <w:r>
              <w:rPr>
                <w:rFonts w:ascii="Arial" w:hAnsi="Arial" w:cs="Arial"/>
                <w:sz w:val="18"/>
                <w:szCs w:val="18"/>
              </w:rPr>
              <w:t>28.2%</w:t>
            </w:r>
          </w:p>
        </w:tc>
        <w:tc>
          <w:tcPr>
            <w:tcW w:w="990" w:type="dxa"/>
          </w:tcPr>
          <w:p w14:paraId="78098ED3" w14:textId="77777777" w:rsidR="00364C8E" w:rsidRDefault="00364C8E">
            <w:pPr>
              <w:rPr>
                <w:rFonts w:ascii="Arial" w:hAnsi="Arial" w:cs="Arial"/>
                <w:sz w:val="18"/>
                <w:szCs w:val="18"/>
              </w:rPr>
            </w:pPr>
          </w:p>
        </w:tc>
      </w:tr>
      <w:tr w:rsidR="00364C8E" w14:paraId="78098EE2" w14:textId="77777777">
        <w:trPr>
          <w:trHeight w:val="201"/>
        </w:trPr>
        <w:tc>
          <w:tcPr>
            <w:tcW w:w="367" w:type="dxa"/>
            <w:vMerge w:val="restart"/>
          </w:tcPr>
          <w:p w14:paraId="78098ED5" w14:textId="77777777" w:rsidR="00364C8E" w:rsidRDefault="00D968F6">
            <w:pPr>
              <w:rPr>
                <w:rFonts w:ascii="Arial" w:hAnsi="Arial" w:cs="Arial"/>
                <w:sz w:val="18"/>
                <w:szCs w:val="18"/>
              </w:rPr>
            </w:pPr>
            <w:r>
              <w:rPr>
                <w:rFonts w:ascii="Arial" w:hAnsi="Arial" w:cs="Arial"/>
                <w:sz w:val="18"/>
                <w:szCs w:val="18"/>
              </w:rPr>
              <w:t>9</w:t>
            </w:r>
          </w:p>
        </w:tc>
        <w:tc>
          <w:tcPr>
            <w:tcW w:w="618" w:type="dxa"/>
            <w:vMerge w:val="restart"/>
          </w:tcPr>
          <w:p w14:paraId="78098ED6" w14:textId="77777777" w:rsidR="00364C8E" w:rsidRDefault="00D968F6">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78098ED7"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ED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D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DA"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ED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DC"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EDD"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D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DF"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EE0"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EE1" w14:textId="77777777" w:rsidR="00364C8E" w:rsidRDefault="00D968F6">
            <w:pPr>
              <w:rPr>
                <w:rFonts w:ascii="Arial" w:hAnsi="Arial" w:cs="Arial"/>
                <w:sz w:val="18"/>
                <w:szCs w:val="18"/>
              </w:rPr>
            </w:pPr>
            <w:r>
              <w:rPr>
                <w:rFonts w:ascii="Arial" w:hAnsi="Arial" w:cs="Arial"/>
                <w:sz w:val="18"/>
                <w:szCs w:val="18"/>
              </w:rPr>
              <w:t>Note 8</w:t>
            </w:r>
          </w:p>
        </w:tc>
      </w:tr>
      <w:tr w:rsidR="00364C8E" w14:paraId="78098EF0" w14:textId="77777777">
        <w:trPr>
          <w:trHeight w:val="213"/>
        </w:trPr>
        <w:tc>
          <w:tcPr>
            <w:tcW w:w="367" w:type="dxa"/>
            <w:vMerge/>
          </w:tcPr>
          <w:p w14:paraId="78098EE3" w14:textId="77777777" w:rsidR="00364C8E" w:rsidRDefault="00364C8E">
            <w:pPr>
              <w:rPr>
                <w:rFonts w:ascii="Arial" w:hAnsi="Arial" w:cs="Arial"/>
                <w:sz w:val="18"/>
                <w:szCs w:val="18"/>
              </w:rPr>
            </w:pPr>
          </w:p>
        </w:tc>
        <w:tc>
          <w:tcPr>
            <w:tcW w:w="618" w:type="dxa"/>
            <w:vMerge/>
          </w:tcPr>
          <w:p w14:paraId="78098EE4" w14:textId="77777777" w:rsidR="00364C8E" w:rsidRDefault="00364C8E">
            <w:pPr>
              <w:rPr>
                <w:rFonts w:ascii="Arial" w:hAnsi="Arial" w:cs="Arial"/>
                <w:sz w:val="18"/>
                <w:szCs w:val="18"/>
              </w:rPr>
            </w:pPr>
          </w:p>
        </w:tc>
        <w:tc>
          <w:tcPr>
            <w:tcW w:w="540" w:type="dxa"/>
            <w:shd w:val="clear" w:color="auto" w:fill="auto"/>
          </w:tcPr>
          <w:p w14:paraId="78098EE5"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EE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E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E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EE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E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EEB"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E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ED"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EEE"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EEF" w14:textId="77777777" w:rsidR="00364C8E" w:rsidRDefault="00D968F6">
            <w:pPr>
              <w:rPr>
                <w:rFonts w:ascii="Arial" w:hAnsi="Arial" w:cs="Arial"/>
                <w:sz w:val="18"/>
                <w:szCs w:val="18"/>
              </w:rPr>
            </w:pPr>
            <w:r>
              <w:rPr>
                <w:rFonts w:ascii="Arial" w:hAnsi="Arial" w:cs="Arial"/>
                <w:sz w:val="18"/>
                <w:szCs w:val="18"/>
              </w:rPr>
              <w:t>Note 8</w:t>
            </w:r>
          </w:p>
        </w:tc>
      </w:tr>
      <w:tr w:rsidR="00364C8E" w14:paraId="78098EFE" w14:textId="77777777">
        <w:trPr>
          <w:trHeight w:val="201"/>
        </w:trPr>
        <w:tc>
          <w:tcPr>
            <w:tcW w:w="367" w:type="dxa"/>
            <w:vMerge/>
          </w:tcPr>
          <w:p w14:paraId="78098EF1" w14:textId="77777777" w:rsidR="00364C8E" w:rsidRDefault="00364C8E">
            <w:pPr>
              <w:rPr>
                <w:rFonts w:ascii="Arial" w:hAnsi="Arial" w:cs="Arial"/>
                <w:sz w:val="18"/>
                <w:szCs w:val="18"/>
              </w:rPr>
            </w:pPr>
          </w:p>
        </w:tc>
        <w:tc>
          <w:tcPr>
            <w:tcW w:w="618" w:type="dxa"/>
            <w:vMerge/>
          </w:tcPr>
          <w:p w14:paraId="78098EF2" w14:textId="77777777" w:rsidR="00364C8E" w:rsidRDefault="00364C8E">
            <w:pPr>
              <w:rPr>
                <w:rFonts w:ascii="Arial" w:hAnsi="Arial" w:cs="Arial"/>
                <w:sz w:val="18"/>
                <w:szCs w:val="18"/>
              </w:rPr>
            </w:pPr>
          </w:p>
        </w:tc>
        <w:tc>
          <w:tcPr>
            <w:tcW w:w="540" w:type="dxa"/>
            <w:shd w:val="clear" w:color="auto" w:fill="auto"/>
          </w:tcPr>
          <w:p w14:paraId="78098EF3"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8EF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F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F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EF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F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EF9"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F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FB"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EFC"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EFD" w14:textId="77777777" w:rsidR="00364C8E" w:rsidRDefault="00D968F6">
            <w:pPr>
              <w:rPr>
                <w:rFonts w:ascii="Arial" w:hAnsi="Arial" w:cs="Arial"/>
                <w:sz w:val="18"/>
                <w:szCs w:val="18"/>
              </w:rPr>
            </w:pPr>
            <w:r>
              <w:rPr>
                <w:rFonts w:ascii="Arial" w:hAnsi="Arial" w:cs="Arial"/>
                <w:sz w:val="18"/>
                <w:szCs w:val="18"/>
              </w:rPr>
              <w:t>Note 8</w:t>
            </w:r>
          </w:p>
        </w:tc>
      </w:tr>
      <w:tr w:rsidR="00364C8E" w14:paraId="78098F0C" w14:textId="77777777">
        <w:trPr>
          <w:trHeight w:val="213"/>
        </w:trPr>
        <w:tc>
          <w:tcPr>
            <w:tcW w:w="367" w:type="dxa"/>
            <w:vMerge/>
          </w:tcPr>
          <w:p w14:paraId="78098EFF" w14:textId="77777777" w:rsidR="00364C8E" w:rsidRDefault="00364C8E">
            <w:pPr>
              <w:rPr>
                <w:rFonts w:ascii="Arial" w:hAnsi="Arial" w:cs="Arial"/>
                <w:sz w:val="18"/>
                <w:szCs w:val="18"/>
              </w:rPr>
            </w:pPr>
          </w:p>
        </w:tc>
        <w:tc>
          <w:tcPr>
            <w:tcW w:w="618" w:type="dxa"/>
            <w:vMerge/>
          </w:tcPr>
          <w:p w14:paraId="78098F00" w14:textId="77777777" w:rsidR="00364C8E" w:rsidRDefault="00364C8E">
            <w:pPr>
              <w:rPr>
                <w:rFonts w:ascii="Arial" w:hAnsi="Arial" w:cs="Arial"/>
                <w:sz w:val="18"/>
                <w:szCs w:val="18"/>
              </w:rPr>
            </w:pPr>
          </w:p>
        </w:tc>
        <w:tc>
          <w:tcPr>
            <w:tcW w:w="540" w:type="dxa"/>
            <w:shd w:val="clear" w:color="auto" w:fill="auto"/>
          </w:tcPr>
          <w:p w14:paraId="78098F01"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8F0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0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0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0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06"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07"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0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09"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0A"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0B" w14:textId="77777777" w:rsidR="00364C8E" w:rsidRDefault="00D968F6">
            <w:pPr>
              <w:rPr>
                <w:rFonts w:ascii="Arial" w:hAnsi="Arial" w:cs="Arial"/>
                <w:sz w:val="18"/>
                <w:szCs w:val="18"/>
              </w:rPr>
            </w:pPr>
            <w:r>
              <w:rPr>
                <w:rFonts w:ascii="Arial" w:hAnsi="Arial" w:cs="Arial"/>
                <w:sz w:val="18"/>
                <w:szCs w:val="18"/>
              </w:rPr>
              <w:t>Note 8</w:t>
            </w:r>
          </w:p>
        </w:tc>
      </w:tr>
      <w:tr w:rsidR="00364C8E" w14:paraId="78098F1A" w14:textId="77777777">
        <w:trPr>
          <w:trHeight w:val="213"/>
        </w:trPr>
        <w:tc>
          <w:tcPr>
            <w:tcW w:w="367" w:type="dxa"/>
            <w:vMerge/>
          </w:tcPr>
          <w:p w14:paraId="78098F0D" w14:textId="77777777" w:rsidR="00364C8E" w:rsidRDefault="00364C8E">
            <w:pPr>
              <w:rPr>
                <w:rFonts w:ascii="Arial" w:hAnsi="Arial" w:cs="Arial"/>
                <w:sz w:val="18"/>
                <w:szCs w:val="18"/>
              </w:rPr>
            </w:pPr>
          </w:p>
        </w:tc>
        <w:tc>
          <w:tcPr>
            <w:tcW w:w="618" w:type="dxa"/>
            <w:vMerge/>
          </w:tcPr>
          <w:p w14:paraId="78098F0E" w14:textId="77777777" w:rsidR="00364C8E" w:rsidRDefault="00364C8E">
            <w:pPr>
              <w:rPr>
                <w:rFonts w:ascii="Arial" w:hAnsi="Arial" w:cs="Arial"/>
                <w:sz w:val="18"/>
                <w:szCs w:val="18"/>
              </w:rPr>
            </w:pPr>
          </w:p>
        </w:tc>
        <w:tc>
          <w:tcPr>
            <w:tcW w:w="540" w:type="dxa"/>
            <w:shd w:val="clear" w:color="auto" w:fill="auto"/>
          </w:tcPr>
          <w:p w14:paraId="78098F0F"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8F1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1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1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1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1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15"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16"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17"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18"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19" w14:textId="77777777" w:rsidR="00364C8E" w:rsidRDefault="00D968F6">
            <w:pPr>
              <w:rPr>
                <w:rFonts w:ascii="Arial" w:hAnsi="Arial" w:cs="Arial"/>
                <w:sz w:val="18"/>
                <w:szCs w:val="18"/>
              </w:rPr>
            </w:pPr>
            <w:r>
              <w:rPr>
                <w:rFonts w:ascii="Arial" w:hAnsi="Arial" w:cs="Arial"/>
                <w:sz w:val="18"/>
                <w:szCs w:val="18"/>
              </w:rPr>
              <w:t>Note 8</w:t>
            </w:r>
          </w:p>
        </w:tc>
      </w:tr>
      <w:tr w:rsidR="00364C8E" w14:paraId="78098F28" w14:textId="77777777">
        <w:trPr>
          <w:trHeight w:val="201"/>
        </w:trPr>
        <w:tc>
          <w:tcPr>
            <w:tcW w:w="367" w:type="dxa"/>
            <w:vMerge/>
          </w:tcPr>
          <w:p w14:paraId="78098F1B" w14:textId="77777777" w:rsidR="00364C8E" w:rsidRDefault="00364C8E">
            <w:pPr>
              <w:rPr>
                <w:rFonts w:ascii="Arial" w:hAnsi="Arial" w:cs="Arial"/>
                <w:sz w:val="18"/>
                <w:szCs w:val="18"/>
              </w:rPr>
            </w:pPr>
          </w:p>
        </w:tc>
        <w:tc>
          <w:tcPr>
            <w:tcW w:w="618" w:type="dxa"/>
            <w:vMerge/>
          </w:tcPr>
          <w:p w14:paraId="78098F1C" w14:textId="77777777" w:rsidR="00364C8E" w:rsidRDefault="00364C8E">
            <w:pPr>
              <w:rPr>
                <w:rFonts w:ascii="Arial" w:hAnsi="Arial" w:cs="Arial"/>
                <w:sz w:val="18"/>
                <w:szCs w:val="18"/>
              </w:rPr>
            </w:pPr>
          </w:p>
        </w:tc>
        <w:tc>
          <w:tcPr>
            <w:tcW w:w="540" w:type="dxa"/>
            <w:shd w:val="clear" w:color="auto" w:fill="auto"/>
          </w:tcPr>
          <w:p w14:paraId="78098F1D"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8F1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1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20"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8F2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22"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78098F23" w14:textId="77777777" w:rsidR="00364C8E" w:rsidRDefault="00D968F6">
            <w:pPr>
              <w:rPr>
                <w:rFonts w:ascii="Arial" w:hAnsi="Arial" w:cs="Arial"/>
                <w:sz w:val="18"/>
                <w:szCs w:val="18"/>
              </w:rPr>
            </w:pPr>
            <w:r>
              <w:rPr>
                <w:rFonts w:ascii="Arial" w:hAnsi="Arial" w:cs="Arial"/>
                <w:sz w:val="18"/>
                <w:szCs w:val="18"/>
              </w:rPr>
              <w:t>5.0%</w:t>
            </w:r>
          </w:p>
        </w:tc>
        <w:tc>
          <w:tcPr>
            <w:tcW w:w="741" w:type="dxa"/>
            <w:shd w:val="clear" w:color="auto" w:fill="auto"/>
          </w:tcPr>
          <w:p w14:paraId="78098F24"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25"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26" w14:textId="77777777" w:rsidR="00364C8E" w:rsidRDefault="00D968F6">
            <w:pPr>
              <w:rPr>
                <w:rFonts w:ascii="Arial" w:hAnsi="Arial" w:cs="Arial"/>
                <w:sz w:val="18"/>
                <w:szCs w:val="18"/>
              </w:rPr>
            </w:pPr>
            <w:r>
              <w:rPr>
                <w:rFonts w:ascii="Arial" w:hAnsi="Arial" w:cs="Arial"/>
                <w:sz w:val="18"/>
                <w:szCs w:val="18"/>
              </w:rPr>
              <w:t>19.0%</w:t>
            </w:r>
          </w:p>
        </w:tc>
        <w:tc>
          <w:tcPr>
            <w:tcW w:w="990" w:type="dxa"/>
            <w:shd w:val="clear" w:color="auto" w:fill="auto"/>
          </w:tcPr>
          <w:p w14:paraId="78098F27" w14:textId="77777777" w:rsidR="00364C8E" w:rsidRDefault="00D968F6">
            <w:pPr>
              <w:rPr>
                <w:rFonts w:ascii="Arial" w:hAnsi="Arial" w:cs="Arial"/>
                <w:sz w:val="18"/>
                <w:szCs w:val="18"/>
              </w:rPr>
            </w:pPr>
            <w:r>
              <w:rPr>
                <w:rFonts w:ascii="Arial" w:hAnsi="Arial" w:cs="Arial"/>
                <w:sz w:val="18"/>
                <w:szCs w:val="18"/>
              </w:rPr>
              <w:t>Note 8</w:t>
            </w:r>
          </w:p>
        </w:tc>
      </w:tr>
      <w:tr w:rsidR="00364C8E" w14:paraId="78098F36" w14:textId="77777777">
        <w:trPr>
          <w:trHeight w:val="213"/>
        </w:trPr>
        <w:tc>
          <w:tcPr>
            <w:tcW w:w="367" w:type="dxa"/>
            <w:vMerge/>
          </w:tcPr>
          <w:p w14:paraId="78098F29" w14:textId="77777777" w:rsidR="00364C8E" w:rsidRDefault="00364C8E">
            <w:pPr>
              <w:rPr>
                <w:rFonts w:ascii="Arial" w:hAnsi="Arial" w:cs="Arial"/>
                <w:sz w:val="18"/>
                <w:szCs w:val="18"/>
              </w:rPr>
            </w:pPr>
          </w:p>
        </w:tc>
        <w:tc>
          <w:tcPr>
            <w:tcW w:w="618" w:type="dxa"/>
            <w:vMerge/>
          </w:tcPr>
          <w:p w14:paraId="78098F2A" w14:textId="77777777" w:rsidR="00364C8E" w:rsidRDefault="00364C8E">
            <w:pPr>
              <w:rPr>
                <w:rFonts w:ascii="Arial" w:hAnsi="Arial" w:cs="Arial"/>
                <w:sz w:val="18"/>
                <w:szCs w:val="18"/>
              </w:rPr>
            </w:pPr>
          </w:p>
        </w:tc>
        <w:tc>
          <w:tcPr>
            <w:tcW w:w="540" w:type="dxa"/>
            <w:shd w:val="clear" w:color="auto" w:fill="auto"/>
          </w:tcPr>
          <w:p w14:paraId="78098F2B"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8F2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2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2E"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8F2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30"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31" w14:textId="77777777" w:rsidR="00364C8E" w:rsidRDefault="00D968F6">
            <w:pPr>
              <w:rPr>
                <w:rFonts w:ascii="Arial" w:hAnsi="Arial" w:cs="Arial"/>
                <w:sz w:val="18"/>
                <w:szCs w:val="18"/>
              </w:rPr>
            </w:pPr>
            <w:r>
              <w:rPr>
                <w:rFonts w:ascii="Arial" w:hAnsi="Arial" w:cs="Arial"/>
                <w:sz w:val="18"/>
                <w:szCs w:val="18"/>
              </w:rPr>
              <w:t>8.0%</w:t>
            </w:r>
          </w:p>
        </w:tc>
        <w:tc>
          <w:tcPr>
            <w:tcW w:w="741" w:type="dxa"/>
            <w:shd w:val="clear" w:color="auto" w:fill="auto"/>
          </w:tcPr>
          <w:p w14:paraId="78098F32"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33"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78098F34"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8F35" w14:textId="77777777" w:rsidR="00364C8E" w:rsidRDefault="00D968F6">
            <w:pPr>
              <w:rPr>
                <w:rFonts w:ascii="Arial" w:hAnsi="Arial" w:cs="Arial"/>
                <w:sz w:val="18"/>
                <w:szCs w:val="18"/>
              </w:rPr>
            </w:pPr>
            <w:r>
              <w:rPr>
                <w:rFonts w:ascii="Arial" w:hAnsi="Arial" w:cs="Arial"/>
                <w:sz w:val="18"/>
                <w:szCs w:val="18"/>
              </w:rPr>
              <w:t>Note 8</w:t>
            </w:r>
          </w:p>
        </w:tc>
      </w:tr>
      <w:tr w:rsidR="00364C8E" w14:paraId="78098F44" w14:textId="77777777">
        <w:trPr>
          <w:trHeight w:val="201"/>
        </w:trPr>
        <w:tc>
          <w:tcPr>
            <w:tcW w:w="367" w:type="dxa"/>
            <w:vMerge/>
          </w:tcPr>
          <w:p w14:paraId="78098F37" w14:textId="77777777" w:rsidR="00364C8E" w:rsidRDefault="00364C8E">
            <w:pPr>
              <w:rPr>
                <w:rFonts w:ascii="Arial" w:hAnsi="Arial" w:cs="Arial"/>
                <w:sz w:val="18"/>
                <w:szCs w:val="18"/>
              </w:rPr>
            </w:pPr>
          </w:p>
        </w:tc>
        <w:tc>
          <w:tcPr>
            <w:tcW w:w="618" w:type="dxa"/>
            <w:vMerge/>
          </w:tcPr>
          <w:p w14:paraId="78098F38" w14:textId="77777777" w:rsidR="00364C8E" w:rsidRDefault="00364C8E">
            <w:pPr>
              <w:rPr>
                <w:rFonts w:ascii="Arial" w:hAnsi="Arial" w:cs="Arial"/>
                <w:sz w:val="18"/>
                <w:szCs w:val="18"/>
              </w:rPr>
            </w:pPr>
          </w:p>
        </w:tc>
        <w:tc>
          <w:tcPr>
            <w:tcW w:w="540" w:type="dxa"/>
            <w:shd w:val="clear" w:color="auto" w:fill="auto"/>
          </w:tcPr>
          <w:p w14:paraId="78098F39"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8F3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3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3C"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78098F3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3E"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8F3F" w14:textId="77777777" w:rsidR="00364C8E" w:rsidRDefault="00D968F6">
            <w:pPr>
              <w:rPr>
                <w:rFonts w:ascii="Arial" w:hAnsi="Arial" w:cs="Arial"/>
                <w:sz w:val="18"/>
                <w:szCs w:val="18"/>
              </w:rPr>
            </w:pPr>
            <w:r>
              <w:rPr>
                <w:rFonts w:ascii="Arial" w:hAnsi="Arial" w:cs="Arial"/>
                <w:sz w:val="18"/>
                <w:szCs w:val="18"/>
              </w:rPr>
              <w:t>11.0%</w:t>
            </w:r>
          </w:p>
        </w:tc>
        <w:tc>
          <w:tcPr>
            <w:tcW w:w="741" w:type="dxa"/>
            <w:shd w:val="clear" w:color="auto" w:fill="auto"/>
          </w:tcPr>
          <w:p w14:paraId="78098F40"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41"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78098F42"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8F43" w14:textId="77777777" w:rsidR="00364C8E" w:rsidRDefault="00D968F6">
            <w:pPr>
              <w:rPr>
                <w:rFonts w:ascii="Arial" w:hAnsi="Arial" w:cs="Arial"/>
                <w:sz w:val="18"/>
                <w:szCs w:val="18"/>
              </w:rPr>
            </w:pPr>
            <w:r>
              <w:rPr>
                <w:rFonts w:ascii="Arial" w:hAnsi="Arial" w:cs="Arial"/>
                <w:sz w:val="18"/>
                <w:szCs w:val="18"/>
              </w:rPr>
              <w:t>Note 8</w:t>
            </w:r>
          </w:p>
        </w:tc>
      </w:tr>
      <w:tr w:rsidR="00364C8E" w14:paraId="78098F52" w14:textId="77777777">
        <w:trPr>
          <w:trHeight w:val="213"/>
        </w:trPr>
        <w:tc>
          <w:tcPr>
            <w:tcW w:w="367" w:type="dxa"/>
            <w:vMerge/>
          </w:tcPr>
          <w:p w14:paraId="78098F45" w14:textId="77777777" w:rsidR="00364C8E" w:rsidRDefault="00364C8E">
            <w:pPr>
              <w:rPr>
                <w:rFonts w:ascii="Arial" w:hAnsi="Arial" w:cs="Arial"/>
                <w:sz w:val="18"/>
                <w:szCs w:val="18"/>
              </w:rPr>
            </w:pPr>
          </w:p>
        </w:tc>
        <w:tc>
          <w:tcPr>
            <w:tcW w:w="618" w:type="dxa"/>
            <w:vMerge/>
          </w:tcPr>
          <w:p w14:paraId="78098F46" w14:textId="77777777" w:rsidR="00364C8E" w:rsidRDefault="00364C8E">
            <w:pPr>
              <w:rPr>
                <w:rFonts w:ascii="Arial" w:hAnsi="Arial" w:cs="Arial"/>
                <w:sz w:val="18"/>
                <w:szCs w:val="18"/>
              </w:rPr>
            </w:pPr>
          </w:p>
        </w:tc>
        <w:tc>
          <w:tcPr>
            <w:tcW w:w="540" w:type="dxa"/>
            <w:shd w:val="clear" w:color="auto" w:fill="auto"/>
          </w:tcPr>
          <w:p w14:paraId="78098F47"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8F4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4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4A"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78098F4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4C"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8F4D" w14:textId="77777777" w:rsidR="00364C8E" w:rsidRDefault="00D968F6">
            <w:pPr>
              <w:rPr>
                <w:rFonts w:ascii="Arial" w:hAnsi="Arial" w:cs="Arial"/>
                <w:sz w:val="18"/>
                <w:szCs w:val="18"/>
              </w:rPr>
            </w:pPr>
            <w:r>
              <w:rPr>
                <w:rFonts w:ascii="Arial" w:hAnsi="Arial" w:cs="Arial"/>
                <w:sz w:val="18"/>
                <w:szCs w:val="18"/>
              </w:rPr>
              <w:t>14.0%</w:t>
            </w:r>
          </w:p>
        </w:tc>
        <w:tc>
          <w:tcPr>
            <w:tcW w:w="741" w:type="dxa"/>
            <w:shd w:val="clear" w:color="auto" w:fill="auto"/>
          </w:tcPr>
          <w:p w14:paraId="78098F4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4F"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78098F50" w14:textId="77777777" w:rsidR="00364C8E" w:rsidRDefault="00D968F6">
            <w:pPr>
              <w:rPr>
                <w:rFonts w:ascii="Arial" w:hAnsi="Arial" w:cs="Arial"/>
                <w:sz w:val="18"/>
                <w:szCs w:val="18"/>
              </w:rPr>
            </w:pPr>
            <w:r>
              <w:rPr>
                <w:rFonts w:ascii="Arial" w:hAnsi="Arial" w:cs="Arial"/>
                <w:sz w:val="18"/>
                <w:szCs w:val="18"/>
              </w:rPr>
              <w:t>31.0%</w:t>
            </w:r>
          </w:p>
        </w:tc>
        <w:tc>
          <w:tcPr>
            <w:tcW w:w="990" w:type="dxa"/>
            <w:shd w:val="clear" w:color="auto" w:fill="auto"/>
          </w:tcPr>
          <w:p w14:paraId="78098F51" w14:textId="77777777" w:rsidR="00364C8E" w:rsidRDefault="00D968F6">
            <w:pPr>
              <w:rPr>
                <w:rFonts w:ascii="Arial" w:hAnsi="Arial" w:cs="Arial"/>
                <w:sz w:val="18"/>
                <w:szCs w:val="18"/>
              </w:rPr>
            </w:pPr>
            <w:r>
              <w:rPr>
                <w:rFonts w:ascii="Arial" w:hAnsi="Arial" w:cs="Arial"/>
                <w:sz w:val="18"/>
                <w:szCs w:val="18"/>
              </w:rPr>
              <w:t>Note 8</w:t>
            </w:r>
          </w:p>
        </w:tc>
      </w:tr>
      <w:tr w:rsidR="00364C8E" w14:paraId="78098F60" w14:textId="77777777">
        <w:trPr>
          <w:trHeight w:val="213"/>
        </w:trPr>
        <w:tc>
          <w:tcPr>
            <w:tcW w:w="367" w:type="dxa"/>
            <w:vMerge/>
          </w:tcPr>
          <w:p w14:paraId="78098F53" w14:textId="77777777" w:rsidR="00364C8E" w:rsidRDefault="00364C8E">
            <w:pPr>
              <w:rPr>
                <w:rFonts w:ascii="Arial" w:hAnsi="Arial" w:cs="Arial"/>
                <w:sz w:val="18"/>
                <w:szCs w:val="18"/>
              </w:rPr>
            </w:pPr>
          </w:p>
        </w:tc>
        <w:tc>
          <w:tcPr>
            <w:tcW w:w="618" w:type="dxa"/>
            <w:vMerge/>
          </w:tcPr>
          <w:p w14:paraId="78098F54" w14:textId="77777777" w:rsidR="00364C8E" w:rsidRDefault="00364C8E">
            <w:pPr>
              <w:rPr>
                <w:rFonts w:ascii="Arial" w:hAnsi="Arial" w:cs="Arial"/>
                <w:sz w:val="18"/>
                <w:szCs w:val="18"/>
              </w:rPr>
            </w:pPr>
          </w:p>
        </w:tc>
        <w:tc>
          <w:tcPr>
            <w:tcW w:w="540" w:type="dxa"/>
            <w:shd w:val="clear" w:color="auto" w:fill="auto"/>
          </w:tcPr>
          <w:p w14:paraId="78098F55"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8F5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5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58"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098F5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5A"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78098F5B" w14:textId="77777777" w:rsidR="00364C8E" w:rsidRDefault="00D968F6">
            <w:pPr>
              <w:rPr>
                <w:rFonts w:ascii="Arial" w:hAnsi="Arial" w:cs="Arial"/>
                <w:sz w:val="18"/>
                <w:szCs w:val="18"/>
              </w:rPr>
            </w:pPr>
            <w:r>
              <w:rPr>
                <w:rFonts w:ascii="Arial" w:hAnsi="Arial" w:cs="Arial"/>
                <w:sz w:val="18"/>
                <w:szCs w:val="18"/>
              </w:rPr>
              <w:t>17.0%</w:t>
            </w:r>
          </w:p>
        </w:tc>
        <w:tc>
          <w:tcPr>
            <w:tcW w:w="741" w:type="dxa"/>
            <w:shd w:val="clear" w:color="auto" w:fill="auto"/>
          </w:tcPr>
          <w:p w14:paraId="78098F5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5D"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78098F5E" w14:textId="77777777" w:rsidR="00364C8E" w:rsidRDefault="00D968F6">
            <w:pPr>
              <w:rPr>
                <w:rFonts w:ascii="Arial" w:hAnsi="Arial" w:cs="Arial"/>
                <w:sz w:val="18"/>
                <w:szCs w:val="18"/>
              </w:rPr>
            </w:pPr>
            <w:r>
              <w:rPr>
                <w:rFonts w:ascii="Arial" w:hAnsi="Arial" w:cs="Arial"/>
                <w:sz w:val="18"/>
                <w:szCs w:val="18"/>
              </w:rPr>
              <w:t>34.0%</w:t>
            </w:r>
          </w:p>
        </w:tc>
        <w:tc>
          <w:tcPr>
            <w:tcW w:w="990" w:type="dxa"/>
            <w:shd w:val="clear" w:color="auto" w:fill="auto"/>
          </w:tcPr>
          <w:p w14:paraId="78098F5F" w14:textId="77777777" w:rsidR="00364C8E" w:rsidRDefault="00D968F6">
            <w:pPr>
              <w:rPr>
                <w:rFonts w:ascii="Arial" w:hAnsi="Arial" w:cs="Arial"/>
                <w:sz w:val="18"/>
                <w:szCs w:val="18"/>
              </w:rPr>
            </w:pPr>
            <w:r>
              <w:rPr>
                <w:rFonts w:ascii="Arial" w:hAnsi="Arial" w:cs="Arial"/>
                <w:sz w:val="18"/>
                <w:szCs w:val="18"/>
              </w:rPr>
              <w:t>Note 8</w:t>
            </w:r>
          </w:p>
        </w:tc>
      </w:tr>
      <w:tr w:rsidR="00364C8E" w14:paraId="78098F6E" w14:textId="77777777">
        <w:trPr>
          <w:trHeight w:val="201"/>
        </w:trPr>
        <w:tc>
          <w:tcPr>
            <w:tcW w:w="367" w:type="dxa"/>
            <w:vMerge/>
          </w:tcPr>
          <w:p w14:paraId="78098F61" w14:textId="77777777" w:rsidR="00364C8E" w:rsidRDefault="00364C8E">
            <w:pPr>
              <w:rPr>
                <w:rFonts w:ascii="Arial" w:hAnsi="Arial" w:cs="Arial"/>
                <w:sz w:val="18"/>
                <w:szCs w:val="18"/>
              </w:rPr>
            </w:pPr>
          </w:p>
        </w:tc>
        <w:tc>
          <w:tcPr>
            <w:tcW w:w="618" w:type="dxa"/>
            <w:vMerge/>
          </w:tcPr>
          <w:p w14:paraId="78098F62" w14:textId="77777777" w:rsidR="00364C8E" w:rsidRDefault="00364C8E">
            <w:pPr>
              <w:rPr>
                <w:rFonts w:ascii="Arial" w:hAnsi="Arial" w:cs="Arial"/>
                <w:sz w:val="18"/>
                <w:szCs w:val="18"/>
              </w:rPr>
            </w:pPr>
          </w:p>
        </w:tc>
        <w:tc>
          <w:tcPr>
            <w:tcW w:w="540" w:type="dxa"/>
            <w:shd w:val="clear" w:color="auto" w:fill="auto"/>
          </w:tcPr>
          <w:p w14:paraId="78098F63"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F6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6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66"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F6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68"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F69"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6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6B"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F6C"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6D"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7C" w14:textId="77777777">
        <w:trPr>
          <w:trHeight w:val="213"/>
        </w:trPr>
        <w:tc>
          <w:tcPr>
            <w:tcW w:w="367" w:type="dxa"/>
            <w:vMerge/>
          </w:tcPr>
          <w:p w14:paraId="78098F6F" w14:textId="77777777" w:rsidR="00364C8E" w:rsidRDefault="00364C8E">
            <w:pPr>
              <w:rPr>
                <w:rFonts w:ascii="Arial" w:hAnsi="Arial" w:cs="Arial"/>
                <w:sz w:val="18"/>
                <w:szCs w:val="18"/>
              </w:rPr>
            </w:pPr>
          </w:p>
        </w:tc>
        <w:tc>
          <w:tcPr>
            <w:tcW w:w="618" w:type="dxa"/>
            <w:vMerge/>
          </w:tcPr>
          <w:p w14:paraId="78098F70" w14:textId="77777777" w:rsidR="00364C8E" w:rsidRDefault="00364C8E">
            <w:pPr>
              <w:rPr>
                <w:rFonts w:ascii="Arial" w:hAnsi="Arial" w:cs="Arial"/>
                <w:sz w:val="18"/>
                <w:szCs w:val="18"/>
              </w:rPr>
            </w:pPr>
          </w:p>
        </w:tc>
        <w:tc>
          <w:tcPr>
            <w:tcW w:w="540" w:type="dxa"/>
            <w:shd w:val="clear" w:color="auto" w:fill="auto"/>
          </w:tcPr>
          <w:p w14:paraId="78098F71"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F7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7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7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7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7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77"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7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7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7A"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7B"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8A" w14:textId="77777777">
        <w:trPr>
          <w:trHeight w:val="213"/>
        </w:trPr>
        <w:tc>
          <w:tcPr>
            <w:tcW w:w="367" w:type="dxa"/>
            <w:vMerge/>
          </w:tcPr>
          <w:p w14:paraId="78098F7D" w14:textId="77777777" w:rsidR="00364C8E" w:rsidRDefault="00364C8E">
            <w:pPr>
              <w:rPr>
                <w:rFonts w:ascii="Arial" w:hAnsi="Arial" w:cs="Arial"/>
                <w:sz w:val="18"/>
                <w:szCs w:val="18"/>
              </w:rPr>
            </w:pPr>
          </w:p>
        </w:tc>
        <w:tc>
          <w:tcPr>
            <w:tcW w:w="618" w:type="dxa"/>
            <w:vMerge/>
          </w:tcPr>
          <w:p w14:paraId="78098F7E" w14:textId="77777777" w:rsidR="00364C8E" w:rsidRDefault="00364C8E">
            <w:pPr>
              <w:rPr>
                <w:rFonts w:ascii="Arial" w:hAnsi="Arial" w:cs="Arial"/>
                <w:sz w:val="18"/>
                <w:szCs w:val="18"/>
              </w:rPr>
            </w:pPr>
          </w:p>
        </w:tc>
        <w:tc>
          <w:tcPr>
            <w:tcW w:w="540" w:type="dxa"/>
            <w:shd w:val="clear" w:color="auto" w:fill="auto"/>
          </w:tcPr>
          <w:p w14:paraId="78098F7F"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8F8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8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8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8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8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85"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86"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87"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88"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89"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98" w14:textId="77777777">
        <w:trPr>
          <w:trHeight w:val="201"/>
        </w:trPr>
        <w:tc>
          <w:tcPr>
            <w:tcW w:w="367" w:type="dxa"/>
            <w:vMerge/>
          </w:tcPr>
          <w:p w14:paraId="78098F8B" w14:textId="77777777" w:rsidR="00364C8E" w:rsidRDefault="00364C8E">
            <w:pPr>
              <w:rPr>
                <w:rFonts w:ascii="Arial" w:hAnsi="Arial" w:cs="Arial"/>
                <w:sz w:val="18"/>
                <w:szCs w:val="18"/>
              </w:rPr>
            </w:pPr>
          </w:p>
        </w:tc>
        <w:tc>
          <w:tcPr>
            <w:tcW w:w="618" w:type="dxa"/>
            <w:vMerge/>
          </w:tcPr>
          <w:p w14:paraId="78098F8C" w14:textId="77777777" w:rsidR="00364C8E" w:rsidRDefault="00364C8E">
            <w:pPr>
              <w:rPr>
                <w:rFonts w:ascii="Arial" w:hAnsi="Arial" w:cs="Arial"/>
                <w:sz w:val="18"/>
                <w:szCs w:val="18"/>
              </w:rPr>
            </w:pPr>
          </w:p>
        </w:tc>
        <w:tc>
          <w:tcPr>
            <w:tcW w:w="540" w:type="dxa"/>
            <w:shd w:val="clear" w:color="auto" w:fill="auto"/>
          </w:tcPr>
          <w:p w14:paraId="78098F8D"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8F8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8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9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9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9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93"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94"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95"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96"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97"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A6" w14:textId="77777777">
        <w:trPr>
          <w:trHeight w:val="213"/>
        </w:trPr>
        <w:tc>
          <w:tcPr>
            <w:tcW w:w="367" w:type="dxa"/>
            <w:vMerge/>
          </w:tcPr>
          <w:p w14:paraId="78098F99" w14:textId="77777777" w:rsidR="00364C8E" w:rsidRDefault="00364C8E">
            <w:pPr>
              <w:rPr>
                <w:rFonts w:ascii="Arial" w:hAnsi="Arial" w:cs="Arial"/>
                <w:sz w:val="18"/>
                <w:szCs w:val="18"/>
              </w:rPr>
            </w:pPr>
          </w:p>
        </w:tc>
        <w:tc>
          <w:tcPr>
            <w:tcW w:w="618" w:type="dxa"/>
            <w:vMerge/>
          </w:tcPr>
          <w:p w14:paraId="78098F9A" w14:textId="77777777" w:rsidR="00364C8E" w:rsidRDefault="00364C8E">
            <w:pPr>
              <w:rPr>
                <w:rFonts w:ascii="Arial" w:hAnsi="Arial" w:cs="Arial"/>
                <w:sz w:val="18"/>
                <w:szCs w:val="18"/>
              </w:rPr>
            </w:pPr>
          </w:p>
        </w:tc>
        <w:tc>
          <w:tcPr>
            <w:tcW w:w="540" w:type="dxa"/>
            <w:shd w:val="clear" w:color="auto" w:fill="auto"/>
          </w:tcPr>
          <w:p w14:paraId="78098F9B"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8F9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9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9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9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A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A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A2"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A3"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A4"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FA5"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B4" w14:textId="77777777">
        <w:trPr>
          <w:trHeight w:val="213"/>
        </w:trPr>
        <w:tc>
          <w:tcPr>
            <w:tcW w:w="367" w:type="dxa"/>
            <w:vMerge/>
          </w:tcPr>
          <w:p w14:paraId="78098FA7" w14:textId="77777777" w:rsidR="00364C8E" w:rsidRDefault="00364C8E">
            <w:pPr>
              <w:rPr>
                <w:rFonts w:ascii="Arial" w:hAnsi="Arial" w:cs="Arial"/>
                <w:sz w:val="18"/>
                <w:szCs w:val="18"/>
              </w:rPr>
            </w:pPr>
          </w:p>
        </w:tc>
        <w:tc>
          <w:tcPr>
            <w:tcW w:w="618" w:type="dxa"/>
            <w:vMerge/>
          </w:tcPr>
          <w:p w14:paraId="78098FA8" w14:textId="77777777" w:rsidR="00364C8E" w:rsidRDefault="00364C8E">
            <w:pPr>
              <w:rPr>
                <w:rFonts w:ascii="Arial" w:hAnsi="Arial" w:cs="Arial"/>
                <w:sz w:val="18"/>
                <w:szCs w:val="18"/>
              </w:rPr>
            </w:pPr>
          </w:p>
        </w:tc>
        <w:tc>
          <w:tcPr>
            <w:tcW w:w="540" w:type="dxa"/>
            <w:shd w:val="clear" w:color="auto" w:fill="auto"/>
          </w:tcPr>
          <w:p w14:paraId="78098FA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8FA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A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A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A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A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AF"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B0"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B1"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B2"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FB3"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C2" w14:textId="77777777">
        <w:trPr>
          <w:trHeight w:val="201"/>
        </w:trPr>
        <w:tc>
          <w:tcPr>
            <w:tcW w:w="367" w:type="dxa"/>
            <w:vMerge/>
          </w:tcPr>
          <w:p w14:paraId="78098FB5" w14:textId="77777777" w:rsidR="00364C8E" w:rsidRDefault="00364C8E">
            <w:pPr>
              <w:rPr>
                <w:rFonts w:ascii="Arial" w:hAnsi="Arial" w:cs="Arial"/>
                <w:sz w:val="18"/>
                <w:szCs w:val="18"/>
              </w:rPr>
            </w:pPr>
          </w:p>
        </w:tc>
        <w:tc>
          <w:tcPr>
            <w:tcW w:w="618" w:type="dxa"/>
            <w:vMerge/>
          </w:tcPr>
          <w:p w14:paraId="78098FB6" w14:textId="77777777" w:rsidR="00364C8E" w:rsidRDefault="00364C8E">
            <w:pPr>
              <w:rPr>
                <w:rFonts w:ascii="Arial" w:hAnsi="Arial" w:cs="Arial"/>
                <w:sz w:val="18"/>
                <w:szCs w:val="18"/>
              </w:rPr>
            </w:pPr>
          </w:p>
        </w:tc>
        <w:tc>
          <w:tcPr>
            <w:tcW w:w="540" w:type="dxa"/>
            <w:shd w:val="clear" w:color="auto" w:fill="auto"/>
          </w:tcPr>
          <w:p w14:paraId="78098FB7"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8FB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B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B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B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B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BD"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B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BF"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C0"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C1"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D0" w14:textId="77777777">
        <w:trPr>
          <w:trHeight w:val="213"/>
        </w:trPr>
        <w:tc>
          <w:tcPr>
            <w:tcW w:w="367" w:type="dxa"/>
            <w:vMerge/>
          </w:tcPr>
          <w:p w14:paraId="78098FC3" w14:textId="77777777" w:rsidR="00364C8E" w:rsidRDefault="00364C8E">
            <w:pPr>
              <w:rPr>
                <w:rFonts w:ascii="Arial" w:hAnsi="Arial" w:cs="Arial"/>
                <w:sz w:val="18"/>
                <w:szCs w:val="18"/>
              </w:rPr>
            </w:pPr>
          </w:p>
        </w:tc>
        <w:tc>
          <w:tcPr>
            <w:tcW w:w="618" w:type="dxa"/>
            <w:vMerge/>
          </w:tcPr>
          <w:p w14:paraId="78098FC4" w14:textId="77777777" w:rsidR="00364C8E" w:rsidRDefault="00364C8E">
            <w:pPr>
              <w:rPr>
                <w:rFonts w:ascii="Arial" w:hAnsi="Arial" w:cs="Arial"/>
                <w:sz w:val="18"/>
                <w:szCs w:val="18"/>
              </w:rPr>
            </w:pPr>
          </w:p>
        </w:tc>
        <w:tc>
          <w:tcPr>
            <w:tcW w:w="540" w:type="dxa"/>
            <w:shd w:val="clear" w:color="auto" w:fill="auto"/>
          </w:tcPr>
          <w:p w14:paraId="78098FC5"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8FC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C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C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C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C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CB"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C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CD"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CE"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CF"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DE" w14:textId="77777777">
        <w:trPr>
          <w:trHeight w:val="201"/>
        </w:trPr>
        <w:tc>
          <w:tcPr>
            <w:tcW w:w="367" w:type="dxa"/>
            <w:vMerge/>
          </w:tcPr>
          <w:p w14:paraId="78098FD1" w14:textId="77777777" w:rsidR="00364C8E" w:rsidRDefault="00364C8E">
            <w:pPr>
              <w:rPr>
                <w:rFonts w:ascii="Arial" w:hAnsi="Arial" w:cs="Arial"/>
                <w:sz w:val="18"/>
                <w:szCs w:val="18"/>
              </w:rPr>
            </w:pPr>
          </w:p>
        </w:tc>
        <w:tc>
          <w:tcPr>
            <w:tcW w:w="618" w:type="dxa"/>
            <w:vMerge/>
          </w:tcPr>
          <w:p w14:paraId="78098FD2" w14:textId="77777777" w:rsidR="00364C8E" w:rsidRDefault="00364C8E">
            <w:pPr>
              <w:rPr>
                <w:rFonts w:ascii="Arial" w:hAnsi="Arial" w:cs="Arial"/>
                <w:sz w:val="18"/>
                <w:szCs w:val="18"/>
              </w:rPr>
            </w:pPr>
          </w:p>
        </w:tc>
        <w:tc>
          <w:tcPr>
            <w:tcW w:w="540" w:type="dxa"/>
            <w:shd w:val="clear" w:color="auto" w:fill="auto"/>
          </w:tcPr>
          <w:p w14:paraId="78098FD3"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8FD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D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D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D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D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D9"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D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DB"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DC"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DD"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EC" w14:textId="77777777">
        <w:trPr>
          <w:trHeight w:val="213"/>
        </w:trPr>
        <w:tc>
          <w:tcPr>
            <w:tcW w:w="367" w:type="dxa"/>
            <w:vMerge/>
          </w:tcPr>
          <w:p w14:paraId="78098FDF" w14:textId="77777777" w:rsidR="00364C8E" w:rsidRDefault="00364C8E">
            <w:pPr>
              <w:rPr>
                <w:rFonts w:ascii="Arial" w:hAnsi="Arial" w:cs="Arial"/>
                <w:sz w:val="18"/>
                <w:szCs w:val="18"/>
              </w:rPr>
            </w:pPr>
          </w:p>
        </w:tc>
        <w:tc>
          <w:tcPr>
            <w:tcW w:w="618" w:type="dxa"/>
            <w:vMerge/>
          </w:tcPr>
          <w:p w14:paraId="78098FE0" w14:textId="77777777" w:rsidR="00364C8E" w:rsidRDefault="00364C8E">
            <w:pPr>
              <w:rPr>
                <w:rFonts w:ascii="Arial" w:hAnsi="Arial" w:cs="Arial"/>
                <w:sz w:val="18"/>
                <w:szCs w:val="18"/>
              </w:rPr>
            </w:pPr>
          </w:p>
        </w:tc>
        <w:tc>
          <w:tcPr>
            <w:tcW w:w="540" w:type="dxa"/>
            <w:shd w:val="clear" w:color="auto" w:fill="auto"/>
          </w:tcPr>
          <w:p w14:paraId="78098FE1"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8FE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E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E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E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E6"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E7"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E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E9"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EA"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EB"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FA" w14:textId="77777777">
        <w:trPr>
          <w:trHeight w:val="213"/>
        </w:trPr>
        <w:tc>
          <w:tcPr>
            <w:tcW w:w="367" w:type="dxa"/>
            <w:vMerge/>
          </w:tcPr>
          <w:p w14:paraId="78098FED" w14:textId="77777777" w:rsidR="00364C8E" w:rsidRDefault="00364C8E">
            <w:pPr>
              <w:rPr>
                <w:rFonts w:ascii="Arial" w:hAnsi="Arial" w:cs="Arial"/>
                <w:sz w:val="18"/>
                <w:szCs w:val="18"/>
              </w:rPr>
            </w:pPr>
          </w:p>
        </w:tc>
        <w:tc>
          <w:tcPr>
            <w:tcW w:w="618" w:type="dxa"/>
            <w:vMerge/>
          </w:tcPr>
          <w:p w14:paraId="78098FEE" w14:textId="77777777" w:rsidR="00364C8E" w:rsidRDefault="00364C8E">
            <w:pPr>
              <w:rPr>
                <w:rFonts w:ascii="Arial" w:hAnsi="Arial" w:cs="Arial"/>
                <w:sz w:val="18"/>
                <w:szCs w:val="18"/>
              </w:rPr>
            </w:pPr>
          </w:p>
        </w:tc>
        <w:tc>
          <w:tcPr>
            <w:tcW w:w="540" w:type="dxa"/>
            <w:shd w:val="clear" w:color="auto" w:fill="auto"/>
          </w:tcPr>
          <w:p w14:paraId="78098FEF"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FF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F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F2"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FF3"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8FF4"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FF5"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F6"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8FF7"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FF8"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F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08" w14:textId="77777777">
        <w:trPr>
          <w:trHeight w:val="201"/>
        </w:trPr>
        <w:tc>
          <w:tcPr>
            <w:tcW w:w="367" w:type="dxa"/>
            <w:vMerge/>
          </w:tcPr>
          <w:p w14:paraId="78098FFB" w14:textId="77777777" w:rsidR="00364C8E" w:rsidRDefault="00364C8E">
            <w:pPr>
              <w:rPr>
                <w:rFonts w:ascii="Arial" w:hAnsi="Arial" w:cs="Arial"/>
                <w:sz w:val="18"/>
                <w:szCs w:val="18"/>
              </w:rPr>
            </w:pPr>
          </w:p>
        </w:tc>
        <w:tc>
          <w:tcPr>
            <w:tcW w:w="618" w:type="dxa"/>
            <w:vMerge/>
          </w:tcPr>
          <w:p w14:paraId="78098FFC" w14:textId="77777777" w:rsidR="00364C8E" w:rsidRDefault="00364C8E">
            <w:pPr>
              <w:rPr>
                <w:rFonts w:ascii="Arial" w:hAnsi="Arial" w:cs="Arial"/>
                <w:sz w:val="18"/>
                <w:szCs w:val="18"/>
              </w:rPr>
            </w:pPr>
          </w:p>
        </w:tc>
        <w:tc>
          <w:tcPr>
            <w:tcW w:w="540" w:type="dxa"/>
            <w:shd w:val="clear" w:color="auto" w:fill="auto"/>
          </w:tcPr>
          <w:p w14:paraId="78098FFD"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FF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F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0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01"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0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9003"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04"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05"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78099006" w14:textId="77777777" w:rsidR="00364C8E" w:rsidRDefault="00D968F6">
            <w:pPr>
              <w:rPr>
                <w:rFonts w:ascii="Arial" w:hAnsi="Arial" w:cs="Arial"/>
                <w:sz w:val="18"/>
                <w:szCs w:val="18"/>
              </w:rPr>
            </w:pPr>
            <w:r>
              <w:rPr>
                <w:rFonts w:ascii="Arial" w:hAnsi="Arial" w:cs="Arial"/>
                <w:sz w:val="18"/>
                <w:szCs w:val="18"/>
              </w:rPr>
              <w:t>8.0%</w:t>
            </w:r>
          </w:p>
        </w:tc>
        <w:tc>
          <w:tcPr>
            <w:tcW w:w="990" w:type="dxa"/>
            <w:shd w:val="clear" w:color="auto" w:fill="auto"/>
          </w:tcPr>
          <w:p w14:paraId="7809900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16" w14:textId="77777777">
        <w:trPr>
          <w:trHeight w:val="213"/>
        </w:trPr>
        <w:tc>
          <w:tcPr>
            <w:tcW w:w="367" w:type="dxa"/>
            <w:vMerge/>
          </w:tcPr>
          <w:p w14:paraId="78099009" w14:textId="77777777" w:rsidR="00364C8E" w:rsidRDefault="00364C8E">
            <w:pPr>
              <w:rPr>
                <w:rFonts w:ascii="Arial" w:hAnsi="Arial" w:cs="Arial"/>
                <w:sz w:val="18"/>
                <w:szCs w:val="18"/>
              </w:rPr>
            </w:pPr>
          </w:p>
        </w:tc>
        <w:tc>
          <w:tcPr>
            <w:tcW w:w="618" w:type="dxa"/>
            <w:vMerge/>
          </w:tcPr>
          <w:p w14:paraId="7809900A" w14:textId="77777777" w:rsidR="00364C8E" w:rsidRDefault="00364C8E">
            <w:pPr>
              <w:rPr>
                <w:rFonts w:ascii="Arial" w:hAnsi="Arial" w:cs="Arial"/>
                <w:sz w:val="18"/>
                <w:szCs w:val="18"/>
              </w:rPr>
            </w:pPr>
          </w:p>
        </w:tc>
        <w:tc>
          <w:tcPr>
            <w:tcW w:w="540" w:type="dxa"/>
            <w:shd w:val="clear" w:color="auto" w:fill="auto"/>
          </w:tcPr>
          <w:p w14:paraId="7809900B"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00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0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0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0F"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1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901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12"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13"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78099014"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015"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24" w14:textId="77777777">
        <w:trPr>
          <w:trHeight w:val="213"/>
        </w:trPr>
        <w:tc>
          <w:tcPr>
            <w:tcW w:w="367" w:type="dxa"/>
            <w:vMerge/>
          </w:tcPr>
          <w:p w14:paraId="78099017" w14:textId="77777777" w:rsidR="00364C8E" w:rsidRDefault="00364C8E">
            <w:pPr>
              <w:rPr>
                <w:rFonts w:ascii="Arial" w:hAnsi="Arial" w:cs="Arial"/>
                <w:sz w:val="18"/>
                <w:szCs w:val="18"/>
              </w:rPr>
            </w:pPr>
          </w:p>
        </w:tc>
        <w:tc>
          <w:tcPr>
            <w:tcW w:w="618" w:type="dxa"/>
            <w:vMerge/>
          </w:tcPr>
          <w:p w14:paraId="78099018" w14:textId="77777777" w:rsidR="00364C8E" w:rsidRDefault="00364C8E">
            <w:pPr>
              <w:rPr>
                <w:rFonts w:ascii="Arial" w:hAnsi="Arial" w:cs="Arial"/>
                <w:sz w:val="18"/>
                <w:szCs w:val="18"/>
              </w:rPr>
            </w:pPr>
          </w:p>
        </w:tc>
        <w:tc>
          <w:tcPr>
            <w:tcW w:w="540" w:type="dxa"/>
            <w:shd w:val="clear" w:color="auto" w:fill="auto"/>
          </w:tcPr>
          <w:p w14:paraId="78099019"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01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1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1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1D"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1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1F"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20"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21"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78099022" w14:textId="77777777" w:rsidR="00364C8E" w:rsidRDefault="00D968F6">
            <w:pPr>
              <w:rPr>
                <w:rFonts w:ascii="Arial" w:hAnsi="Arial" w:cs="Arial"/>
                <w:sz w:val="18"/>
                <w:szCs w:val="18"/>
              </w:rPr>
            </w:pPr>
            <w:r>
              <w:rPr>
                <w:rFonts w:ascii="Arial" w:hAnsi="Arial" w:cs="Arial"/>
                <w:sz w:val="18"/>
                <w:szCs w:val="18"/>
              </w:rPr>
              <w:t>19.0%</w:t>
            </w:r>
          </w:p>
        </w:tc>
        <w:tc>
          <w:tcPr>
            <w:tcW w:w="990" w:type="dxa"/>
            <w:shd w:val="clear" w:color="auto" w:fill="auto"/>
          </w:tcPr>
          <w:p w14:paraId="78099023"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32" w14:textId="77777777">
        <w:trPr>
          <w:trHeight w:val="201"/>
        </w:trPr>
        <w:tc>
          <w:tcPr>
            <w:tcW w:w="367" w:type="dxa"/>
            <w:vMerge/>
          </w:tcPr>
          <w:p w14:paraId="78099025" w14:textId="77777777" w:rsidR="00364C8E" w:rsidRDefault="00364C8E">
            <w:pPr>
              <w:rPr>
                <w:rFonts w:ascii="Arial" w:hAnsi="Arial" w:cs="Arial"/>
                <w:sz w:val="18"/>
                <w:szCs w:val="18"/>
              </w:rPr>
            </w:pPr>
          </w:p>
        </w:tc>
        <w:tc>
          <w:tcPr>
            <w:tcW w:w="618" w:type="dxa"/>
            <w:vMerge/>
          </w:tcPr>
          <w:p w14:paraId="78099026" w14:textId="77777777" w:rsidR="00364C8E" w:rsidRDefault="00364C8E">
            <w:pPr>
              <w:rPr>
                <w:rFonts w:ascii="Arial" w:hAnsi="Arial" w:cs="Arial"/>
                <w:sz w:val="18"/>
                <w:szCs w:val="18"/>
              </w:rPr>
            </w:pPr>
          </w:p>
        </w:tc>
        <w:tc>
          <w:tcPr>
            <w:tcW w:w="540" w:type="dxa"/>
            <w:shd w:val="clear" w:color="auto" w:fill="auto"/>
          </w:tcPr>
          <w:p w14:paraId="78099027"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02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2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2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2B"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2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2D"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2E"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2F"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78099030" w14:textId="77777777" w:rsidR="00364C8E" w:rsidRDefault="00D968F6">
            <w:pPr>
              <w:rPr>
                <w:rFonts w:ascii="Arial" w:hAnsi="Arial" w:cs="Arial"/>
                <w:sz w:val="18"/>
                <w:szCs w:val="18"/>
              </w:rPr>
            </w:pPr>
            <w:r>
              <w:rPr>
                <w:rFonts w:ascii="Arial" w:hAnsi="Arial" w:cs="Arial"/>
                <w:sz w:val="18"/>
                <w:szCs w:val="18"/>
              </w:rPr>
              <w:t>22.0%</w:t>
            </w:r>
          </w:p>
        </w:tc>
        <w:tc>
          <w:tcPr>
            <w:tcW w:w="990" w:type="dxa"/>
            <w:shd w:val="clear" w:color="auto" w:fill="auto"/>
          </w:tcPr>
          <w:p w14:paraId="78099031"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40" w14:textId="77777777">
        <w:trPr>
          <w:trHeight w:val="213"/>
        </w:trPr>
        <w:tc>
          <w:tcPr>
            <w:tcW w:w="367" w:type="dxa"/>
            <w:vMerge/>
          </w:tcPr>
          <w:p w14:paraId="78099033" w14:textId="77777777" w:rsidR="00364C8E" w:rsidRDefault="00364C8E">
            <w:pPr>
              <w:rPr>
                <w:rFonts w:ascii="Arial" w:hAnsi="Arial" w:cs="Arial"/>
                <w:sz w:val="18"/>
                <w:szCs w:val="18"/>
              </w:rPr>
            </w:pPr>
          </w:p>
        </w:tc>
        <w:tc>
          <w:tcPr>
            <w:tcW w:w="618" w:type="dxa"/>
            <w:vMerge/>
          </w:tcPr>
          <w:p w14:paraId="78099034" w14:textId="77777777" w:rsidR="00364C8E" w:rsidRDefault="00364C8E">
            <w:pPr>
              <w:rPr>
                <w:rFonts w:ascii="Arial" w:hAnsi="Arial" w:cs="Arial"/>
                <w:sz w:val="18"/>
                <w:szCs w:val="18"/>
              </w:rPr>
            </w:pPr>
          </w:p>
        </w:tc>
        <w:tc>
          <w:tcPr>
            <w:tcW w:w="540" w:type="dxa"/>
            <w:shd w:val="clear" w:color="auto" w:fill="auto"/>
          </w:tcPr>
          <w:p w14:paraId="78099035"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03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3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3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9039"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3A"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903B"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3C"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3D"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7809903E"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903F"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4E" w14:textId="77777777">
        <w:trPr>
          <w:trHeight w:val="201"/>
        </w:trPr>
        <w:tc>
          <w:tcPr>
            <w:tcW w:w="367" w:type="dxa"/>
            <w:vMerge/>
          </w:tcPr>
          <w:p w14:paraId="78099041" w14:textId="77777777" w:rsidR="00364C8E" w:rsidRDefault="00364C8E">
            <w:pPr>
              <w:rPr>
                <w:rFonts w:ascii="Arial" w:hAnsi="Arial" w:cs="Arial"/>
                <w:sz w:val="18"/>
                <w:szCs w:val="18"/>
              </w:rPr>
            </w:pPr>
          </w:p>
        </w:tc>
        <w:tc>
          <w:tcPr>
            <w:tcW w:w="618" w:type="dxa"/>
            <w:vMerge/>
          </w:tcPr>
          <w:p w14:paraId="78099042" w14:textId="77777777" w:rsidR="00364C8E" w:rsidRDefault="00364C8E">
            <w:pPr>
              <w:rPr>
                <w:rFonts w:ascii="Arial" w:hAnsi="Arial" w:cs="Arial"/>
                <w:sz w:val="18"/>
                <w:szCs w:val="18"/>
              </w:rPr>
            </w:pPr>
          </w:p>
        </w:tc>
        <w:tc>
          <w:tcPr>
            <w:tcW w:w="540" w:type="dxa"/>
            <w:shd w:val="clear" w:color="auto" w:fill="auto"/>
          </w:tcPr>
          <w:p w14:paraId="78099043"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04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4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4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9047"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4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9049"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4A"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4B"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7809904C" w14:textId="77777777" w:rsidR="00364C8E" w:rsidRDefault="00D968F6">
            <w:pPr>
              <w:rPr>
                <w:rFonts w:ascii="Arial" w:hAnsi="Arial" w:cs="Arial"/>
                <w:sz w:val="18"/>
                <w:szCs w:val="18"/>
              </w:rPr>
            </w:pPr>
            <w:r>
              <w:rPr>
                <w:rFonts w:ascii="Arial" w:hAnsi="Arial" w:cs="Arial"/>
                <w:sz w:val="18"/>
                <w:szCs w:val="18"/>
              </w:rPr>
              <w:t>26.0%</w:t>
            </w:r>
          </w:p>
        </w:tc>
        <w:tc>
          <w:tcPr>
            <w:tcW w:w="990" w:type="dxa"/>
            <w:shd w:val="clear" w:color="auto" w:fill="auto"/>
          </w:tcPr>
          <w:p w14:paraId="7809904D"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5C" w14:textId="77777777">
        <w:trPr>
          <w:trHeight w:val="213"/>
        </w:trPr>
        <w:tc>
          <w:tcPr>
            <w:tcW w:w="367" w:type="dxa"/>
            <w:vMerge/>
          </w:tcPr>
          <w:p w14:paraId="7809904F" w14:textId="77777777" w:rsidR="00364C8E" w:rsidRDefault="00364C8E">
            <w:pPr>
              <w:rPr>
                <w:rFonts w:ascii="Arial" w:hAnsi="Arial" w:cs="Arial"/>
                <w:sz w:val="18"/>
                <w:szCs w:val="18"/>
              </w:rPr>
            </w:pPr>
          </w:p>
        </w:tc>
        <w:tc>
          <w:tcPr>
            <w:tcW w:w="618" w:type="dxa"/>
            <w:vMerge/>
          </w:tcPr>
          <w:p w14:paraId="78099050" w14:textId="77777777" w:rsidR="00364C8E" w:rsidRDefault="00364C8E">
            <w:pPr>
              <w:rPr>
                <w:rFonts w:ascii="Arial" w:hAnsi="Arial" w:cs="Arial"/>
                <w:sz w:val="18"/>
                <w:szCs w:val="18"/>
              </w:rPr>
            </w:pPr>
          </w:p>
        </w:tc>
        <w:tc>
          <w:tcPr>
            <w:tcW w:w="540" w:type="dxa"/>
            <w:shd w:val="clear" w:color="auto" w:fill="auto"/>
          </w:tcPr>
          <w:p w14:paraId="78099051"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05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5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5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55"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56"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78099057" w14:textId="77777777" w:rsidR="00364C8E" w:rsidRDefault="00D968F6">
            <w:pPr>
              <w:rPr>
                <w:rFonts w:ascii="Arial" w:hAnsi="Arial" w:cs="Arial"/>
                <w:sz w:val="18"/>
                <w:szCs w:val="18"/>
              </w:rPr>
            </w:pPr>
            <w:r>
              <w:rPr>
                <w:rFonts w:ascii="Arial" w:hAnsi="Arial" w:cs="Arial"/>
                <w:sz w:val="18"/>
                <w:szCs w:val="18"/>
              </w:rPr>
              <w:t>2.0%</w:t>
            </w:r>
          </w:p>
        </w:tc>
        <w:tc>
          <w:tcPr>
            <w:tcW w:w="741" w:type="dxa"/>
            <w:shd w:val="clear" w:color="auto" w:fill="auto"/>
          </w:tcPr>
          <w:p w14:paraId="78099058"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59"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905A"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905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6A" w14:textId="77777777">
        <w:trPr>
          <w:trHeight w:val="55"/>
        </w:trPr>
        <w:tc>
          <w:tcPr>
            <w:tcW w:w="367" w:type="dxa"/>
            <w:vMerge/>
          </w:tcPr>
          <w:p w14:paraId="7809905D" w14:textId="77777777" w:rsidR="00364C8E" w:rsidRDefault="00364C8E">
            <w:pPr>
              <w:rPr>
                <w:rFonts w:ascii="Arial" w:hAnsi="Arial" w:cs="Arial"/>
                <w:sz w:val="18"/>
                <w:szCs w:val="18"/>
              </w:rPr>
            </w:pPr>
          </w:p>
        </w:tc>
        <w:tc>
          <w:tcPr>
            <w:tcW w:w="618" w:type="dxa"/>
            <w:vMerge/>
          </w:tcPr>
          <w:p w14:paraId="7809905E" w14:textId="77777777" w:rsidR="00364C8E" w:rsidRDefault="00364C8E">
            <w:pPr>
              <w:rPr>
                <w:rFonts w:ascii="Arial" w:hAnsi="Arial" w:cs="Arial"/>
                <w:sz w:val="18"/>
                <w:szCs w:val="18"/>
              </w:rPr>
            </w:pPr>
          </w:p>
        </w:tc>
        <w:tc>
          <w:tcPr>
            <w:tcW w:w="540" w:type="dxa"/>
            <w:shd w:val="clear" w:color="auto" w:fill="auto"/>
          </w:tcPr>
          <w:p w14:paraId="7809905F"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06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6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62"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78099063"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64"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9065"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66"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67"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78099068"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906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78" w14:textId="77777777">
        <w:trPr>
          <w:trHeight w:val="201"/>
        </w:trPr>
        <w:tc>
          <w:tcPr>
            <w:tcW w:w="367" w:type="dxa"/>
            <w:vMerge/>
          </w:tcPr>
          <w:p w14:paraId="7809906B" w14:textId="77777777" w:rsidR="00364C8E" w:rsidRDefault="00364C8E">
            <w:pPr>
              <w:rPr>
                <w:rFonts w:ascii="Arial" w:hAnsi="Arial" w:cs="Arial"/>
                <w:sz w:val="18"/>
                <w:szCs w:val="18"/>
              </w:rPr>
            </w:pPr>
          </w:p>
        </w:tc>
        <w:tc>
          <w:tcPr>
            <w:tcW w:w="618" w:type="dxa"/>
            <w:vMerge/>
          </w:tcPr>
          <w:p w14:paraId="7809906C" w14:textId="77777777" w:rsidR="00364C8E" w:rsidRDefault="00364C8E">
            <w:pPr>
              <w:rPr>
                <w:rFonts w:ascii="Arial" w:hAnsi="Arial" w:cs="Arial"/>
                <w:sz w:val="18"/>
                <w:szCs w:val="18"/>
              </w:rPr>
            </w:pPr>
          </w:p>
        </w:tc>
        <w:tc>
          <w:tcPr>
            <w:tcW w:w="540" w:type="dxa"/>
            <w:shd w:val="clear" w:color="auto" w:fill="auto"/>
          </w:tcPr>
          <w:p w14:paraId="7809906D"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06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6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70"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099071"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72"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73" w14:textId="77777777" w:rsidR="00364C8E" w:rsidRDefault="00D968F6">
            <w:pPr>
              <w:rPr>
                <w:rFonts w:ascii="Arial" w:hAnsi="Arial" w:cs="Arial"/>
                <w:sz w:val="18"/>
                <w:szCs w:val="18"/>
              </w:rPr>
            </w:pPr>
            <w:r>
              <w:rPr>
                <w:rFonts w:ascii="Arial" w:hAnsi="Arial" w:cs="Arial"/>
                <w:sz w:val="18"/>
                <w:szCs w:val="18"/>
              </w:rPr>
              <w:t>2.0%</w:t>
            </w:r>
          </w:p>
        </w:tc>
        <w:tc>
          <w:tcPr>
            <w:tcW w:w="741" w:type="dxa"/>
            <w:shd w:val="clear" w:color="auto" w:fill="auto"/>
          </w:tcPr>
          <w:p w14:paraId="78099074"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75"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78099076" w14:textId="77777777" w:rsidR="00364C8E" w:rsidRDefault="00D968F6">
            <w:pPr>
              <w:rPr>
                <w:rFonts w:ascii="Arial" w:hAnsi="Arial" w:cs="Arial"/>
                <w:sz w:val="18"/>
                <w:szCs w:val="18"/>
              </w:rPr>
            </w:pPr>
            <w:r>
              <w:rPr>
                <w:rFonts w:ascii="Arial" w:hAnsi="Arial" w:cs="Arial"/>
                <w:sz w:val="18"/>
                <w:szCs w:val="18"/>
              </w:rPr>
              <w:t>30.0%</w:t>
            </w:r>
          </w:p>
        </w:tc>
        <w:tc>
          <w:tcPr>
            <w:tcW w:w="990" w:type="dxa"/>
            <w:shd w:val="clear" w:color="auto" w:fill="auto"/>
          </w:tcPr>
          <w:p w14:paraId="7809907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86" w14:textId="77777777">
        <w:trPr>
          <w:trHeight w:val="235"/>
        </w:trPr>
        <w:tc>
          <w:tcPr>
            <w:tcW w:w="367" w:type="dxa"/>
            <w:vMerge w:val="restart"/>
          </w:tcPr>
          <w:p w14:paraId="78099079" w14:textId="77777777" w:rsidR="00364C8E" w:rsidRDefault="00D968F6">
            <w:pPr>
              <w:rPr>
                <w:rFonts w:ascii="Arial" w:hAnsi="Arial" w:cs="Arial"/>
                <w:sz w:val="18"/>
                <w:szCs w:val="18"/>
              </w:rPr>
            </w:pPr>
            <w:r>
              <w:rPr>
                <w:rFonts w:ascii="Arial" w:hAnsi="Arial" w:cs="Arial"/>
                <w:sz w:val="18"/>
                <w:szCs w:val="18"/>
              </w:rPr>
              <w:t>10</w:t>
            </w:r>
          </w:p>
        </w:tc>
        <w:tc>
          <w:tcPr>
            <w:tcW w:w="618" w:type="dxa"/>
            <w:vMerge w:val="restart"/>
          </w:tcPr>
          <w:p w14:paraId="7809907A" w14:textId="77777777" w:rsidR="00364C8E" w:rsidRDefault="00D968F6">
            <w:pPr>
              <w:rPr>
                <w:rFonts w:ascii="Arial" w:hAnsi="Arial" w:cs="Arial"/>
                <w:sz w:val="18"/>
                <w:szCs w:val="18"/>
              </w:rPr>
            </w:pPr>
            <w:r>
              <w:rPr>
                <w:rFonts w:ascii="Arial" w:hAnsi="Arial" w:cs="Arial"/>
                <w:sz w:val="18"/>
                <w:szCs w:val="18"/>
              </w:rPr>
              <w:t>Futurewei</w:t>
            </w:r>
          </w:p>
        </w:tc>
        <w:tc>
          <w:tcPr>
            <w:tcW w:w="540" w:type="dxa"/>
            <w:shd w:val="clear" w:color="auto" w:fill="auto"/>
          </w:tcPr>
          <w:p w14:paraId="7809907B"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07C"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7D"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7E"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907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80"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908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82"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83"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9084"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085" w14:textId="77777777" w:rsidR="00364C8E" w:rsidRDefault="00364C8E">
            <w:pPr>
              <w:rPr>
                <w:rFonts w:ascii="Arial" w:hAnsi="Arial" w:cs="Arial"/>
                <w:sz w:val="18"/>
                <w:szCs w:val="18"/>
              </w:rPr>
            </w:pPr>
          </w:p>
        </w:tc>
      </w:tr>
      <w:tr w:rsidR="00364C8E" w14:paraId="78099094" w14:textId="77777777">
        <w:trPr>
          <w:trHeight w:val="100"/>
        </w:trPr>
        <w:tc>
          <w:tcPr>
            <w:tcW w:w="367" w:type="dxa"/>
            <w:vMerge/>
          </w:tcPr>
          <w:p w14:paraId="78099087" w14:textId="77777777" w:rsidR="00364C8E" w:rsidRDefault="00364C8E">
            <w:pPr>
              <w:rPr>
                <w:rFonts w:ascii="Arial" w:hAnsi="Arial" w:cs="Arial"/>
                <w:sz w:val="18"/>
                <w:szCs w:val="18"/>
              </w:rPr>
            </w:pPr>
          </w:p>
        </w:tc>
        <w:tc>
          <w:tcPr>
            <w:tcW w:w="618" w:type="dxa"/>
            <w:vMerge/>
          </w:tcPr>
          <w:p w14:paraId="78099088" w14:textId="77777777" w:rsidR="00364C8E" w:rsidRDefault="00364C8E">
            <w:pPr>
              <w:rPr>
                <w:rFonts w:ascii="Arial" w:hAnsi="Arial" w:cs="Arial"/>
                <w:sz w:val="18"/>
                <w:szCs w:val="18"/>
              </w:rPr>
            </w:pPr>
          </w:p>
        </w:tc>
        <w:tc>
          <w:tcPr>
            <w:tcW w:w="540" w:type="dxa"/>
            <w:shd w:val="clear" w:color="auto" w:fill="auto"/>
          </w:tcPr>
          <w:p w14:paraId="78099089"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08A"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8B"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8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8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8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8F"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90"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91" w14:textId="77777777" w:rsidR="00364C8E" w:rsidRDefault="00D968F6">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78099092" w14:textId="77777777" w:rsidR="00364C8E" w:rsidRDefault="00D968F6">
            <w:pPr>
              <w:rPr>
                <w:rFonts w:ascii="Arial" w:hAnsi="Arial" w:cs="Arial"/>
                <w:sz w:val="18"/>
                <w:szCs w:val="18"/>
              </w:rPr>
            </w:pPr>
            <w:r>
              <w:rPr>
                <w:rFonts w:ascii="Arial" w:hAnsi="Arial" w:cs="Arial"/>
                <w:sz w:val="18"/>
                <w:szCs w:val="18"/>
              </w:rPr>
              <w:t>1.0%</w:t>
            </w:r>
          </w:p>
        </w:tc>
        <w:tc>
          <w:tcPr>
            <w:tcW w:w="990" w:type="dxa"/>
            <w:shd w:val="clear" w:color="auto" w:fill="auto"/>
          </w:tcPr>
          <w:p w14:paraId="78099093" w14:textId="77777777" w:rsidR="00364C8E" w:rsidRDefault="00364C8E">
            <w:pPr>
              <w:rPr>
                <w:rFonts w:ascii="Arial" w:hAnsi="Arial" w:cs="Arial"/>
                <w:sz w:val="18"/>
                <w:szCs w:val="18"/>
              </w:rPr>
            </w:pPr>
          </w:p>
        </w:tc>
      </w:tr>
      <w:tr w:rsidR="00364C8E" w14:paraId="780990A2" w14:textId="77777777">
        <w:trPr>
          <w:trHeight w:val="226"/>
        </w:trPr>
        <w:tc>
          <w:tcPr>
            <w:tcW w:w="367" w:type="dxa"/>
            <w:vMerge/>
          </w:tcPr>
          <w:p w14:paraId="78099095" w14:textId="77777777" w:rsidR="00364C8E" w:rsidRDefault="00364C8E">
            <w:pPr>
              <w:rPr>
                <w:rFonts w:ascii="Arial" w:hAnsi="Arial" w:cs="Arial"/>
                <w:sz w:val="18"/>
                <w:szCs w:val="18"/>
              </w:rPr>
            </w:pPr>
          </w:p>
        </w:tc>
        <w:tc>
          <w:tcPr>
            <w:tcW w:w="618" w:type="dxa"/>
            <w:vMerge/>
          </w:tcPr>
          <w:p w14:paraId="78099096" w14:textId="77777777" w:rsidR="00364C8E" w:rsidRDefault="00364C8E">
            <w:pPr>
              <w:rPr>
                <w:rFonts w:ascii="Arial" w:hAnsi="Arial" w:cs="Arial"/>
                <w:sz w:val="18"/>
                <w:szCs w:val="18"/>
              </w:rPr>
            </w:pPr>
          </w:p>
        </w:tc>
        <w:tc>
          <w:tcPr>
            <w:tcW w:w="540" w:type="dxa"/>
            <w:shd w:val="clear" w:color="auto" w:fill="auto"/>
          </w:tcPr>
          <w:p w14:paraId="78099097"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098"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99"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9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9B"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9C"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909D"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909E"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9F" w14:textId="77777777" w:rsidR="00364C8E" w:rsidRDefault="00D968F6">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780990A0" w14:textId="77777777" w:rsidR="00364C8E" w:rsidRDefault="00D968F6">
            <w:pPr>
              <w:rPr>
                <w:rFonts w:ascii="Arial" w:hAnsi="Arial" w:cs="Arial"/>
                <w:sz w:val="18"/>
                <w:szCs w:val="18"/>
              </w:rPr>
            </w:pPr>
            <w:r>
              <w:rPr>
                <w:rFonts w:ascii="Arial" w:hAnsi="Arial" w:cs="Arial"/>
                <w:sz w:val="18"/>
                <w:szCs w:val="18"/>
              </w:rPr>
              <w:t>4.0%</w:t>
            </w:r>
          </w:p>
        </w:tc>
        <w:tc>
          <w:tcPr>
            <w:tcW w:w="990" w:type="dxa"/>
            <w:shd w:val="clear" w:color="auto" w:fill="auto"/>
          </w:tcPr>
          <w:p w14:paraId="780990A1" w14:textId="77777777" w:rsidR="00364C8E" w:rsidRDefault="00364C8E">
            <w:pPr>
              <w:rPr>
                <w:rFonts w:ascii="Arial" w:hAnsi="Arial" w:cs="Arial"/>
                <w:sz w:val="18"/>
                <w:szCs w:val="18"/>
              </w:rPr>
            </w:pPr>
          </w:p>
        </w:tc>
      </w:tr>
      <w:tr w:rsidR="00364C8E" w14:paraId="780990B0" w14:textId="77777777">
        <w:trPr>
          <w:trHeight w:val="262"/>
        </w:trPr>
        <w:tc>
          <w:tcPr>
            <w:tcW w:w="367" w:type="dxa"/>
            <w:vMerge/>
          </w:tcPr>
          <w:p w14:paraId="780990A3" w14:textId="77777777" w:rsidR="00364C8E" w:rsidRDefault="00364C8E">
            <w:pPr>
              <w:rPr>
                <w:rFonts w:ascii="Arial" w:hAnsi="Arial" w:cs="Arial"/>
                <w:sz w:val="18"/>
                <w:szCs w:val="18"/>
              </w:rPr>
            </w:pPr>
          </w:p>
        </w:tc>
        <w:tc>
          <w:tcPr>
            <w:tcW w:w="618" w:type="dxa"/>
            <w:vMerge/>
          </w:tcPr>
          <w:p w14:paraId="780990A4" w14:textId="77777777" w:rsidR="00364C8E" w:rsidRDefault="00364C8E">
            <w:pPr>
              <w:rPr>
                <w:rFonts w:ascii="Arial" w:hAnsi="Arial" w:cs="Arial"/>
                <w:sz w:val="18"/>
                <w:szCs w:val="18"/>
              </w:rPr>
            </w:pPr>
          </w:p>
        </w:tc>
        <w:tc>
          <w:tcPr>
            <w:tcW w:w="540" w:type="dxa"/>
            <w:shd w:val="clear" w:color="auto" w:fill="auto"/>
          </w:tcPr>
          <w:p w14:paraId="780990A5"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0A6"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A7"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A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90A9"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AA"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780990AB"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90AC"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AD" w14:textId="77777777" w:rsidR="00364C8E" w:rsidRDefault="00D968F6">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780990AE" w14:textId="77777777" w:rsidR="00364C8E" w:rsidRDefault="00D968F6">
            <w:pPr>
              <w:rPr>
                <w:rFonts w:ascii="Arial" w:hAnsi="Arial" w:cs="Arial"/>
                <w:sz w:val="18"/>
                <w:szCs w:val="18"/>
              </w:rPr>
            </w:pPr>
            <w:r>
              <w:rPr>
                <w:rFonts w:ascii="Arial" w:hAnsi="Arial" w:cs="Arial"/>
                <w:sz w:val="18"/>
                <w:szCs w:val="18"/>
              </w:rPr>
              <w:t>6.0%</w:t>
            </w:r>
          </w:p>
        </w:tc>
        <w:tc>
          <w:tcPr>
            <w:tcW w:w="990" w:type="dxa"/>
            <w:shd w:val="clear" w:color="auto" w:fill="auto"/>
          </w:tcPr>
          <w:p w14:paraId="780990AF" w14:textId="77777777" w:rsidR="00364C8E" w:rsidRDefault="00364C8E">
            <w:pPr>
              <w:rPr>
                <w:rFonts w:ascii="Arial" w:hAnsi="Arial" w:cs="Arial"/>
                <w:sz w:val="18"/>
                <w:szCs w:val="18"/>
              </w:rPr>
            </w:pPr>
          </w:p>
        </w:tc>
      </w:tr>
      <w:tr w:rsidR="00364C8E" w14:paraId="780990BE" w14:textId="77777777">
        <w:trPr>
          <w:trHeight w:val="163"/>
        </w:trPr>
        <w:tc>
          <w:tcPr>
            <w:tcW w:w="367" w:type="dxa"/>
            <w:vMerge/>
          </w:tcPr>
          <w:p w14:paraId="780990B1" w14:textId="77777777" w:rsidR="00364C8E" w:rsidRDefault="00364C8E">
            <w:pPr>
              <w:rPr>
                <w:rFonts w:ascii="Arial" w:hAnsi="Arial" w:cs="Arial"/>
                <w:sz w:val="18"/>
                <w:szCs w:val="18"/>
              </w:rPr>
            </w:pPr>
          </w:p>
        </w:tc>
        <w:tc>
          <w:tcPr>
            <w:tcW w:w="618" w:type="dxa"/>
            <w:vMerge/>
          </w:tcPr>
          <w:p w14:paraId="780990B2" w14:textId="77777777" w:rsidR="00364C8E" w:rsidRDefault="00364C8E">
            <w:pPr>
              <w:rPr>
                <w:rFonts w:ascii="Arial" w:hAnsi="Arial" w:cs="Arial"/>
                <w:sz w:val="18"/>
                <w:szCs w:val="18"/>
              </w:rPr>
            </w:pPr>
          </w:p>
        </w:tc>
        <w:tc>
          <w:tcPr>
            <w:tcW w:w="540" w:type="dxa"/>
            <w:shd w:val="clear" w:color="auto" w:fill="auto"/>
          </w:tcPr>
          <w:p w14:paraId="780990B3"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0B4"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B5"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B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90B7"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B8"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90B9" w14:textId="77777777" w:rsidR="00364C8E" w:rsidRDefault="00D968F6">
            <w:pPr>
              <w:rPr>
                <w:rFonts w:ascii="Arial" w:hAnsi="Arial" w:cs="Arial"/>
                <w:sz w:val="18"/>
                <w:szCs w:val="18"/>
              </w:rPr>
            </w:pPr>
            <w:r>
              <w:rPr>
                <w:rFonts w:ascii="Arial" w:hAnsi="Arial" w:cs="Arial"/>
                <w:sz w:val="18"/>
                <w:szCs w:val="18"/>
              </w:rPr>
              <w:t>5.0%</w:t>
            </w:r>
          </w:p>
        </w:tc>
        <w:tc>
          <w:tcPr>
            <w:tcW w:w="741" w:type="dxa"/>
            <w:shd w:val="clear" w:color="auto" w:fill="auto"/>
          </w:tcPr>
          <w:p w14:paraId="780990BA"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BB" w14:textId="77777777" w:rsidR="00364C8E" w:rsidRDefault="00D968F6">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780990BC" w14:textId="77777777" w:rsidR="00364C8E" w:rsidRDefault="00D968F6">
            <w:pPr>
              <w:rPr>
                <w:rFonts w:ascii="Arial" w:hAnsi="Arial" w:cs="Arial"/>
                <w:sz w:val="18"/>
                <w:szCs w:val="18"/>
              </w:rPr>
            </w:pPr>
            <w:r>
              <w:rPr>
                <w:rFonts w:ascii="Arial" w:hAnsi="Arial" w:cs="Arial"/>
                <w:sz w:val="18"/>
                <w:szCs w:val="18"/>
              </w:rPr>
              <w:t>10.0%</w:t>
            </w:r>
          </w:p>
        </w:tc>
        <w:tc>
          <w:tcPr>
            <w:tcW w:w="990" w:type="dxa"/>
            <w:shd w:val="clear" w:color="auto" w:fill="auto"/>
          </w:tcPr>
          <w:p w14:paraId="780990BD" w14:textId="77777777" w:rsidR="00364C8E" w:rsidRDefault="00364C8E">
            <w:pPr>
              <w:rPr>
                <w:rFonts w:ascii="Arial" w:hAnsi="Arial" w:cs="Arial"/>
                <w:sz w:val="18"/>
                <w:szCs w:val="18"/>
              </w:rPr>
            </w:pPr>
          </w:p>
        </w:tc>
      </w:tr>
      <w:tr w:rsidR="00364C8E" w14:paraId="780990CC" w14:textId="77777777">
        <w:trPr>
          <w:trHeight w:val="44"/>
        </w:trPr>
        <w:tc>
          <w:tcPr>
            <w:tcW w:w="367" w:type="dxa"/>
            <w:vMerge/>
          </w:tcPr>
          <w:p w14:paraId="780990BF" w14:textId="77777777" w:rsidR="00364C8E" w:rsidRDefault="00364C8E">
            <w:pPr>
              <w:rPr>
                <w:rFonts w:ascii="Arial" w:hAnsi="Arial" w:cs="Arial"/>
                <w:sz w:val="18"/>
                <w:szCs w:val="18"/>
              </w:rPr>
            </w:pPr>
          </w:p>
        </w:tc>
        <w:tc>
          <w:tcPr>
            <w:tcW w:w="618" w:type="dxa"/>
            <w:vMerge/>
          </w:tcPr>
          <w:p w14:paraId="780990C0" w14:textId="77777777" w:rsidR="00364C8E" w:rsidRDefault="00364C8E">
            <w:pPr>
              <w:rPr>
                <w:rFonts w:ascii="Arial" w:hAnsi="Arial" w:cs="Arial"/>
                <w:sz w:val="18"/>
                <w:szCs w:val="18"/>
              </w:rPr>
            </w:pPr>
          </w:p>
        </w:tc>
        <w:tc>
          <w:tcPr>
            <w:tcW w:w="540" w:type="dxa"/>
            <w:shd w:val="clear" w:color="auto" w:fill="auto"/>
          </w:tcPr>
          <w:p w14:paraId="780990C1"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0C2"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C3"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C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C5"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C6"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780990C7" w14:textId="77777777" w:rsidR="00364C8E" w:rsidRDefault="00D968F6">
            <w:pPr>
              <w:rPr>
                <w:rFonts w:ascii="Arial" w:hAnsi="Arial" w:cs="Arial"/>
                <w:sz w:val="18"/>
                <w:szCs w:val="18"/>
              </w:rPr>
            </w:pPr>
            <w:r>
              <w:rPr>
                <w:rFonts w:ascii="Arial" w:hAnsi="Arial" w:cs="Arial"/>
                <w:sz w:val="18"/>
                <w:szCs w:val="18"/>
              </w:rPr>
              <w:t>6.0%</w:t>
            </w:r>
          </w:p>
        </w:tc>
        <w:tc>
          <w:tcPr>
            <w:tcW w:w="741" w:type="dxa"/>
            <w:shd w:val="clear" w:color="auto" w:fill="auto"/>
          </w:tcPr>
          <w:p w14:paraId="780990C8"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C9" w14:textId="77777777" w:rsidR="00364C8E" w:rsidRDefault="00D968F6">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780990CA" w14:textId="77777777" w:rsidR="00364C8E" w:rsidRDefault="00D968F6">
            <w:pPr>
              <w:rPr>
                <w:rFonts w:ascii="Arial" w:hAnsi="Arial" w:cs="Arial"/>
                <w:sz w:val="18"/>
                <w:szCs w:val="18"/>
              </w:rPr>
            </w:pPr>
            <w:r>
              <w:rPr>
                <w:rFonts w:ascii="Arial" w:hAnsi="Arial" w:cs="Arial"/>
                <w:sz w:val="18"/>
                <w:szCs w:val="18"/>
              </w:rPr>
              <w:t>12.0%</w:t>
            </w:r>
          </w:p>
        </w:tc>
        <w:tc>
          <w:tcPr>
            <w:tcW w:w="990" w:type="dxa"/>
            <w:shd w:val="clear" w:color="auto" w:fill="auto"/>
          </w:tcPr>
          <w:p w14:paraId="780990CB" w14:textId="77777777" w:rsidR="00364C8E" w:rsidRDefault="00364C8E">
            <w:pPr>
              <w:rPr>
                <w:rFonts w:ascii="Arial" w:hAnsi="Arial" w:cs="Arial"/>
                <w:sz w:val="18"/>
                <w:szCs w:val="18"/>
              </w:rPr>
            </w:pPr>
          </w:p>
        </w:tc>
      </w:tr>
      <w:tr w:rsidR="00364C8E" w14:paraId="780990DA" w14:textId="77777777">
        <w:trPr>
          <w:trHeight w:val="118"/>
        </w:trPr>
        <w:tc>
          <w:tcPr>
            <w:tcW w:w="367" w:type="dxa"/>
            <w:vMerge/>
          </w:tcPr>
          <w:p w14:paraId="780990CD" w14:textId="77777777" w:rsidR="00364C8E" w:rsidRDefault="00364C8E">
            <w:pPr>
              <w:rPr>
                <w:rFonts w:ascii="Arial" w:hAnsi="Arial" w:cs="Arial"/>
                <w:sz w:val="18"/>
                <w:szCs w:val="18"/>
              </w:rPr>
            </w:pPr>
          </w:p>
        </w:tc>
        <w:tc>
          <w:tcPr>
            <w:tcW w:w="618" w:type="dxa"/>
            <w:vMerge/>
          </w:tcPr>
          <w:p w14:paraId="780990CE" w14:textId="77777777" w:rsidR="00364C8E" w:rsidRDefault="00364C8E">
            <w:pPr>
              <w:rPr>
                <w:rFonts w:ascii="Arial" w:hAnsi="Arial" w:cs="Arial"/>
                <w:sz w:val="18"/>
                <w:szCs w:val="18"/>
              </w:rPr>
            </w:pPr>
          </w:p>
        </w:tc>
        <w:tc>
          <w:tcPr>
            <w:tcW w:w="540" w:type="dxa"/>
            <w:shd w:val="clear" w:color="auto" w:fill="auto"/>
          </w:tcPr>
          <w:p w14:paraId="780990CF"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0D0"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D1"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D2"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D3"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D4"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90D5" w14:textId="77777777" w:rsidR="00364C8E" w:rsidRDefault="00D968F6">
            <w:pPr>
              <w:rPr>
                <w:rFonts w:ascii="Arial" w:hAnsi="Arial" w:cs="Arial"/>
                <w:sz w:val="18"/>
                <w:szCs w:val="18"/>
              </w:rPr>
            </w:pPr>
            <w:r>
              <w:rPr>
                <w:rFonts w:ascii="Arial" w:hAnsi="Arial" w:cs="Arial"/>
                <w:sz w:val="18"/>
                <w:szCs w:val="18"/>
              </w:rPr>
              <w:t>12.0%</w:t>
            </w:r>
          </w:p>
        </w:tc>
        <w:tc>
          <w:tcPr>
            <w:tcW w:w="741" w:type="dxa"/>
            <w:shd w:val="clear" w:color="auto" w:fill="auto"/>
          </w:tcPr>
          <w:p w14:paraId="780990D6"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D7" w14:textId="77777777" w:rsidR="00364C8E" w:rsidRDefault="00D968F6">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780990D8"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0D9" w14:textId="77777777" w:rsidR="00364C8E" w:rsidRDefault="00364C8E">
            <w:pPr>
              <w:rPr>
                <w:rFonts w:ascii="Arial" w:hAnsi="Arial" w:cs="Arial"/>
                <w:sz w:val="18"/>
                <w:szCs w:val="18"/>
              </w:rPr>
            </w:pPr>
          </w:p>
        </w:tc>
      </w:tr>
      <w:tr w:rsidR="00364C8E" w14:paraId="780990E8" w14:textId="77777777">
        <w:trPr>
          <w:trHeight w:val="154"/>
        </w:trPr>
        <w:tc>
          <w:tcPr>
            <w:tcW w:w="367" w:type="dxa"/>
            <w:vMerge/>
          </w:tcPr>
          <w:p w14:paraId="780990DB" w14:textId="77777777" w:rsidR="00364C8E" w:rsidRDefault="00364C8E">
            <w:pPr>
              <w:rPr>
                <w:rFonts w:ascii="Arial" w:hAnsi="Arial" w:cs="Arial"/>
                <w:sz w:val="18"/>
                <w:szCs w:val="18"/>
              </w:rPr>
            </w:pPr>
          </w:p>
        </w:tc>
        <w:tc>
          <w:tcPr>
            <w:tcW w:w="618" w:type="dxa"/>
            <w:vMerge/>
          </w:tcPr>
          <w:p w14:paraId="780990DC" w14:textId="77777777" w:rsidR="00364C8E" w:rsidRDefault="00364C8E">
            <w:pPr>
              <w:rPr>
                <w:rFonts w:ascii="Arial" w:hAnsi="Arial" w:cs="Arial"/>
                <w:sz w:val="18"/>
                <w:szCs w:val="18"/>
              </w:rPr>
            </w:pPr>
          </w:p>
        </w:tc>
        <w:tc>
          <w:tcPr>
            <w:tcW w:w="540" w:type="dxa"/>
            <w:shd w:val="clear" w:color="auto" w:fill="auto"/>
          </w:tcPr>
          <w:p w14:paraId="780990DD"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0DE"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DF"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E0"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780990E1"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E2"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780990E3" w14:textId="77777777" w:rsidR="00364C8E" w:rsidRDefault="00D968F6">
            <w:pPr>
              <w:rPr>
                <w:rFonts w:ascii="Arial" w:hAnsi="Arial" w:cs="Arial"/>
                <w:sz w:val="18"/>
                <w:szCs w:val="18"/>
              </w:rPr>
            </w:pPr>
            <w:r>
              <w:rPr>
                <w:rFonts w:ascii="Arial" w:hAnsi="Arial" w:cs="Arial"/>
                <w:sz w:val="18"/>
                <w:szCs w:val="18"/>
              </w:rPr>
              <w:t>12.0%</w:t>
            </w:r>
          </w:p>
        </w:tc>
        <w:tc>
          <w:tcPr>
            <w:tcW w:w="741" w:type="dxa"/>
            <w:shd w:val="clear" w:color="auto" w:fill="auto"/>
          </w:tcPr>
          <w:p w14:paraId="780990E4"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E5" w14:textId="77777777" w:rsidR="00364C8E" w:rsidRDefault="00D968F6">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780990E6"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0E7" w14:textId="77777777" w:rsidR="00364C8E" w:rsidRDefault="00364C8E">
            <w:pPr>
              <w:rPr>
                <w:rFonts w:ascii="Arial" w:hAnsi="Arial" w:cs="Arial"/>
                <w:sz w:val="18"/>
                <w:szCs w:val="18"/>
              </w:rPr>
            </w:pPr>
          </w:p>
        </w:tc>
      </w:tr>
      <w:tr w:rsidR="00364C8E" w14:paraId="780990F6" w14:textId="77777777">
        <w:trPr>
          <w:trHeight w:val="91"/>
        </w:trPr>
        <w:tc>
          <w:tcPr>
            <w:tcW w:w="367" w:type="dxa"/>
            <w:vMerge/>
          </w:tcPr>
          <w:p w14:paraId="780990E9" w14:textId="77777777" w:rsidR="00364C8E" w:rsidRDefault="00364C8E">
            <w:pPr>
              <w:rPr>
                <w:rFonts w:ascii="Arial" w:hAnsi="Arial" w:cs="Arial"/>
                <w:sz w:val="18"/>
                <w:szCs w:val="18"/>
              </w:rPr>
            </w:pPr>
          </w:p>
        </w:tc>
        <w:tc>
          <w:tcPr>
            <w:tcW w:w="618" w:type="dxa"/>
            <w:vMerge/>
          </w:tcPr>
          <w:p w14:paraId="780990EA" w14:textId="77777777" w:rsidR="00364C8E" w:rsidRDefault="00364C8E">
            <w:pPr>
              <w:rPr>
                <w:rFonts w:ascii="Arial" w:hAnsi="Arial" w:cs="Arial"/>
                <w:sz w:val="18"/>
                <w:szCs w:val="18"/>
              </w:rPr>
            </w:pPr>
          </w:p>
        </w:tc>
        <w:tc>
          <w:tcPr>
            <w:tcW w:w="540" w:type="dxa"/>
            <w:shd w:val="clear" w:color="auto" w:fill="auto"/>
          </w:tcPr>
          <w:p w14:paraId="780990EB"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0EC"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ED"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EE"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780990E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F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90F1" w14:textId="77777777" w:rsidR="00364C8E" w:rsidRDefault="00D968F6">
            <w:pPr>
              <w:rPr>
                <w:rFonts w:ascii="Arial" w:hAnsi="Arial" w:cs="Arial"/>
                <w:sz w:val="18"/>
                <w:szCs w:val="18"/>
              </w:rPr>
            </w:pPr>
            <w:r>
              <w:rPr>
                <w:rFonts w:ascii="Arial" w:hAnsi="Arial" w:cs="Arial"/>
                <w:sz w:val="18"/>
                <w:szCs w:val="18"/>
              </w:rPr>
              <w:t>13.0%</w:t>
            </w:r>
          </w:p>
        </w:tc>
        <w:tc>
          <w:tcPr>
            <w:tcW w:w="741" w:type="dxa"/>
            <w:shd w:val="clear" w:color="auto" w:fill="auto"/>
          </w:tcPr>
          <w:p w14:paraId="780990F2"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F3" w14:textId="77777777" w:rsidR="00364C8E" w:rsidRDefault="00D968F6">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780990F4" w14:textId="77777777" w:rsidR="00364C8E" w:rsidRDefault="00D968F6">
            <w:pPr>
              <w:rPr>
                <w:rFonts w:ascii="Arial" w:hAnsi="Arial" w:cs="Arial"/>
                <w:sz w:val="18"/>
                <w:szCs w:val="18"/>
              </w:rPr>
            </w:pPr>
            <w:r>
              <w:rPr>
                <w:rFonts w:ascii="Arial" w:hAnsi="Arial" w:cs="Arial"/>
                <w:sz w:val="18"/>
                <w:szCs w:val="18"/>
              </w:rPr>
              <w:t>26.0%</w:t>
            </w:r>
          </w:p>
        </w:tc>
        <w:tc>
          <w:tcPr>
            <w:tcW w:w="990" w:type="dxa"/>
            <w:shd w:val="clear" w:color="auto" w:fill="auto"/>
          </w:tcPr>
          <w:p w14:paraId="780990F5" w14:textId="77777777" w:rsidR="00364C8E" w:rsidRDefault="00364C8E">
            <w:pPr>
              <w:rPr>
                <w:rFonts w:ascii="Arial" w:hAnsi="Arial" w:cs="Arial"/>
                <w:sz w:val="18"/>
                <w:szCs w:val="18"/>
              </w:rPr>
            </w:pPr>
          </w:p>
        </w:tc>
      </w:tr>
      <w:tr w:rsidR="00364C8E" w14:paraId="78099104" w14:textId="77777777">
        <w:trPr>
          <w:trHeight w:val="44"/>
        </w:trPr>
        <w:tc>
          <w:tcPr>
            <w:tcW w:w="367" w:type="dxa"/>
            <w:vMerge/>
          </w:tcPr>
          <w:p w14:paraId="780990F7" w14:textId="77777777" w:rsidR="00364C8E" w:rsidRDefault="00364C8E">
            <w:pPr>
              <w:rPr>
                <w:rFonts w:ascii="Arial" w:hAnsi="Arial" w:cs="Arial"/>
                <w:sz w:val="18"/>
                <w:szCs w:val="18"/>
              </w:rPr>
            </w:pPr>
          </w:p>
        </w:tc>
        <w:tc>
          <w:tcPr>
            <w:tcW w:w="618" w:type="dxa"/>
            <w:vMerge/>
          </w:tcPr>
          <w:p w14:paraId="780990F8" w14:textId="77777777" w:rsidR="00364C8E" w:rsidRDefault="00364C8E">
            <w:pPr>
              <w:rPr>
                <w:rFonts w:ascii="Arial" w:hAnsi="Arial" w:cs="Arial"/>
                <w:sz w:val="18"/>
                <w:szCs w:val="18"/>
              </w:rPr>
            </w:pPr>
          </w:p>
        </w:tc>
        <w:tc>
          <w:tcPr>
            <w:tcW w:w="540" w:type="dxa"/>
            <w:shd w:val="clear" w:color="auto" w:fill="auto"/>
          </w:tcPr>
          <w:p w14:paraId="780990F9"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0FA"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FB"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FC"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780990F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FE"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780990FF" w14:textId="77777777" w:rsidR="00364C8E" w:rsidRDefault="00D968F6">
            <w:pPr>
              <w:rPr>
                <w:rFonts w:ascii="Arial" w:hAnsi="Arial" w:cs="Arial"/>
                <w:sz w:val="18"/>
                <w:szCs w:val="18"/>
              </w:rPr>
            </w:pPr>
            <w:r>
              <w:rPr>
                <w:rFonts w:ascii="Arial" w:hAnsi="Arial" w:cs="Arial"/>
                <w:sz w:val="18"/>
                <w:szCs w:val="18"/>
              </w:rPr>
              <w:t>15.0%</w:t>
            </w:r>
          </w:p>
        </w:tc>
        <w:tc>
          <w:tcPr>
            <w:tcW w:w="741" w:type="dxa"/>
            <w:shd w:val="clear" w:color="auto" w:fill="auto"/>
          </w:tcPr>
          <w:p w14:paraId="78099100"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101" w14:textId="77777777" w:rsidR="00364C8E" w:rsidRDefault="00D968F6">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78099102"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103" w14:textId="77777777" w:rsidR="00364C8E" w:rsidRDefault="00364C8E">
            <w:pPr>
              <w:rPr>
                <w:rFonts w:ascii="Arial" w:hAnsi="Arial" w:cs="Arial"/>
                <w:sz w:val="18"/>
                <w:szCs w:val="18"/>
              </w:rPr>
            </w:pPr>
          </w:p>
        </w:tc>
      </w:tr>
      <w:tr w:rsidR="00364C8E" w14:paraId="7809910E" w14:textId="77777777">
        <w:trPr>
          <w:trHeight w:val="402"/>
        </w:trPr>
        <w:tc>
          <w:tcPr>
            <w:tcW w:w="9985" w:type="dxa"/>
            <w:gridSpan w:val="13"/>
          </w:tcPr>
          <w:p w14:paraId="78099105" w14:textId="77777777" w:rsidR="00364C8E" w:rsidRDefault="00D968F6">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78099106" w14:textId="77777777" w:rsidR="00364C8E" w:rsidRDefault="00D968F6">
            <w:pPr>
              <w:ind w:left="540" w:hanging="540"/>
              <w:rPr>
                <w:rFonts w:ascii="Arial" w:hAnsi="Arial" w:cs="Arial"/>
                <w:sz w:val="18"/>
                <w:szCs w:val="18"/>
              </w:rPr>
            </w:pPr>
            <w:r>
              <w:rPr>
                <w:rFonts w:ascii="Arial" w:hAnsi="Arial" w:cs="Arial"/>
                <w:sz w:val="18"/>
                <w:szCs w:val="18"/>
              </w:rPr>
              <w:t>Note 2: Each UE is configured with all the ALs</w:t>
            </w:r>
          </w:p>
          <w:p w14:paraId="78099107"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108"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78099109" w14:textId="77777777" w:rsidR="00364C8E" w:rsidRDefault="00D968F6">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809910A"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10B" w14:textId="77777777" w:rsidR="00364C8E" w:rsidRDefault="00D968F6">
            <w:pPr>
              <w:ind w:left="540" w:hanging="540"/>
              <w:rPr>
                <w:rFonts w:ascii="Arial" w:hAnsi="Arial" w:cs="Arial"/>
                <w:sz w:val="18"/>
                <w:szCs w:val="18"/>
              </w:rPr>
            </w:pPr>
            <w:r>
              <w:rPr>
                <w:rFonts w:ascii="Arial" w:hAnsi="Arial" w:cs="Arial"/>
                <w:sz w:val="18"/>
                <w:szCs w:val="18"/>
              </w:rPr>
              <w:lastRenderedPageBreak/>
              <w:t>Note 7: with enhancement of PDCCH drooping based on predetermined CCE AL priority order = [1 2 4 8 16]</w:t>
            </w:r>
          </w:p>
          <w:p w14:paraId="7809910C" w14:textId="77777777" w:rsidR="00364C8E" w:rsidRDefault="00D968F6">
            <w:pPr>
              <w:ind w:left="540" w:hanging="540"/>
              <w:rPr>
                <w:rFonts w:ascii="Arial" w:hAnsi="Arial" w:cs="Arial"/>
                <w:sz w:val="18"/>
                <w:szCs w:val="18"/>
              </w:rPr>
            </w:pPr>
            <w:r>
              <w:rPr>
                <w:rFonts w:ascii="Arial" w:hAnsi="Arial" w:cs="Arial"/>
                <w:sz w:val="18"/>
                <w:szCs w:val="18"/>
              </w:rPr>
              <w:t>Note 8: Good coverage</w:t>
            </w:r>
          </w:p>
          <w:p w14:paraId="7809910D" w14:textId="77777777" w:rsidR="00364C8E" w:rsidRDefault="00364C8E">
            <w:pPr>
              <w:rPr>
                <w:rFonts w:ascii="Arial" w:hAnsi="Arial" w:cs="Arial"/>
                <w:sz w:val="18"/>
                <w:szCs w:val="18"/>
              </w:rPr>
            </w:pPr>
          </w:p>
        </w:tc>
      </w:tr>
    </w:tbl>
    <w:p w14:paraId="7809910F" w14:textId="77777777" w:rsidR="00364C8E" w:rsidRDefault="00364C8E">
      <w:pPr>
        <w:ind w:left="540" w:hanging="540"/>
        <w:rPr>
          <w:rFonts w:ascii="Arial" w:hAnsi="Arial" w:cs="Arial"/>
          <w:sz w:val="18"/>
          <w:szCs w:val="18"/>
        </w:rPr>
      </w:pPr>
    </w:p>
    <w:p w14:paraId="78099110" w14:textId="77777777" w:rsidR="00364C8E" w:rsidRDefault="00364C8E">
      <w:pPr>
        <w:ind w:left="540" w:hanging="540"/>
        <w:rPr>
          <w:rFonts w:ascii="Arial" w:hAnsi="Arial" w:cs="Arial"/>
          <w:sz w:val="18"/>
          <w:szCs w:val="18"/>
        </w:rPr>
      </w:pPr>
    </w:p>
    <w:p w14:paraId="78099111"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05"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364C8E" w14:paraId="7809911A" w14:textId="77777777">
        <w:trPr>
          <w:trHeight w:val="198"/>
        </w:trPr>
        <w:tc>
          <w:tcPr>
            <w:tcW w:w="395" w:type="dxa"/>
            <w:vMerge w:val="restart"/>
            <w:shd w:val="clear" w:color="auto" w:fill="73FB79"/>
          </w:tcPr>
          <w:p w14:paraId="78099112"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78099113"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7809911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911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78099116" w14:textId="77777777" w:rsidR="00364C8E" w:rsidRDefault="00D968F6">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78099117" w14:textId="77777777" w:rsidR="00364C8E" w:rsidRDefault="00D968F6">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78099118" w14:textId="77777777" w:rsidR="00364C8E" w:rsidRDefault="00D968F6">
            <w:pPr>
              <w:rPr>
                <w:rFonts w:ascii="Arial" w:hAnsi="Arial" w:cs="Arial"/>
                <w:sz w:val="18"/>
                <w:szCs w:val="18"/>
              </w:rPr>
            </w:pPr>
            <w:r>
              <w:rPr>
                <w:rFonts w:ascii="Arial" w:hAnsi="Arial" w:cs="Arial"/>
                <w:sz w:val="18"/>
                <w:szCs w:val="18"/>
              </w:rPr>
              <w:t>Case 3</w:t>
            </w:r>
          </w:p>
        </w:tc>
        <w:tc>
          <w:tcPr>
            <w:tcW w:w="990" w:type="dxa"/>
            <w:shd w:val="clear" w:color="auto" w:fill="73FB79"/>
          </w:tcPr>
          <w:p w14:paraId="78099119" w14:textId="77777777" w:rsidR="00364C8E" w:rsidRDefault="00D968F6">
            <w:pPr>
              <w:rPr>
                <w:rFonts w:ascii="Arial" w:hAnsi="Arial" w:cs="Arial"/>
                <w:sz w:val="18"/>
                <w:szCs w:val="18"/>
              </w:rPr>
            </w:pPr>
            <w:r>
              <w:rPr>
                <w:rFonts w:ascii="Arial" w:hAnsi="Arial" w:cs="Arial"/>
                <w:sz w:val="18"/>
                <w:szCs w:val="18"/>
              </w:rPr>
              <w:t>Notes</w:t>
            </w:r>
          </w:p>
        </w:tc>
      </w:tr>
      <w:tr w:rsidR="00364C8E" w14:paraId="78099128" w14:textId="77777777">
        <w:trPr>
          <w:trHeight w:val="1627"/>
        </w:trPr>
        <w:tc>
          <w:tcPr>
            <w:tcW w:w="395" w:type="dxa"/>
            <w:vMerge/>
            <w:shd w:val="clear" w:color="auto" w:fill="73FB79"/>
          </w:tcPr>
          <w:p w14:paraId="7809911B" w14:textId="77777777" w:rsidR="00364C8E" w:rsidRDefault="00364C8E">
            <w:pPr>
              <w:rPr>
                <w:rFonts w:ascii="Arial" w:hAnsi="Arial" w:cs="Arial"/>
                <w:sz w:val="18"/>
                <w:szCs w:val="18"/>
              </w:rPr>
            </w:pPr>
          </w:p>
        </w:tc>
        <w:tc>
          <w:tcPr>
            <w:tcW w:w="1040" w:type="dxa"/>
            <w:vMerge/>
            <w:shd w:val="clear" w:color="auto" w:fill="73FB79"/>
          </w:tcPr>
          <w:p w14:paraId="7809911C" w14:textId="77777777" w:rsidR="00364C8E" w:rsidRDefault="00364C8E">
            <w:pPr>
              <w:rPr>
                <w:rFonts w:ascii="Arial" w:hAnsi="Arial" w:cs="Arial"/>
                <w:sz w:val="18"/>
                <w:szCs w:val="18"/>
              </w:rPr>
            </w:pPr>
          </w:p>
        </w:tc>
        <w:tc>
          <w:tcPr>
            <w:tcW w:w="450" w:type="dxa"/>
            <w:vMerge/>
            <w:shd w:val="clear" w:color="auto" w:fill="73FB79"/>
          </w:tcPr>
          <w:p w14:paraId="7809911D" w14:textId="77777777" w:rsidR="00364C8E" w:rsidRDefault="00364C8E">
            <w:pPr>
              <w:rPr>
                <w:rFonts w:ascii="Arial" w:hAnsi="Arial" w:cs="Arial"/>
                <w:sz w:val="18"/>
                <w:szCs w:val="18"/>
              </w:rPr>
            </w:pPr>
          </w:p>
        </w:tc>
        <w:tc>
          <w:tcPr>
            <w:tcW w:w="630" w:type="dxa"/>
            <w:vMerge/>
            <w:shd w:val="clear" w:color="auto" w:fill="73FB79"/>
          </w:tcPr>
          <w:p w14:paraId="7809911E" w14:textId="77777777" w:rsidR="00364C8E" w:rsidRDefault="00364C8E">
            <w:pPr>
              <w:rPr>
                <w:rFonts w:ascii="Arial" w:hAnsi="Arial" w:cs="Arial"/>
                <w:sz w:val="18"/>
                <w:szCs w:val="18"/>
              </w:rPr>
            </w:pPr>
          </w:p>
        </w:tc>
        <w:tc>
          <w:tcPr>
            <w:tcW w:w="990" w:type="dxa"/>
            <w:shd w:val="clear" w:color="auto" w:fill="73FB79"/>
          </w:tcPr>
          <w:p w14:paraId="7809911F"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78099120"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7809912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809912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78099123"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78099124"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78099125"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78099126"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99127" w14:textId="77777777" w:rsidR="00364C8E" w:rsidRDefault="00364C8E">
            <w:pPr>
              <w:rPr>
                <w:rFonts w:ascii="Arial" w:hAnsi="Arial" w:cs="Arial"/>
                <w:sz w:val="18"/>
                <w:szCs w:val="18"/>
              </w:rPr>
            </w:pPr>
          </w:p>
        </w:tc>
      </w:tr>
      <w:tr w:rsidR="00364C8E" w14:paraId="78099136" w14:textId="77777777">
        <w:trPr>
          <w:trHeight w:val="209"/>
        </w:trPr>
        <w:tc>
          <w:tcPr>
            <w:tcW w:w="395" w:type="dxa"/>
            <w:vMerge w:val="restart"/>
          </w:tcPr>
          <w:p w14:paraId="78099129" w14:textId="77777777" w:rsidR="00364C8E" w:rsidRDefault="00D968F6">
            <w:pPr>
              <w:rPr>
                <w:rFonts w:ascii="Arial" w:hAnsi="Arial" w:cs="Arial"/>
                <w:sz w:val="18"/>
                <w:szCs w:val="18"/>
              </w:rPr>
            </w:pPr>
            <w:r>
              <w:rPr>
                <w:rFonts w:ascii="Arial" w:hAnsi="Arial" w:cs="Arial"/>
                <w:sz w:val="18"/>
                <w:szCs w:val="18"/>
              </w:rPr>
              <w:t>1</w:t>
            </w:r>
          </w:p>
        </w:tc>
        <w:tc>
          <w:tcPr>
            <w:tcW w:w="1040" w:type="dxa"/>
            <w:vMerge w:val="restart"/>
          </w:tcPr>
          <w:p w14:paraId="7809912A" w14:textId="77777777" w:rsidR="00364C8E" w:rsidRDefault="00D968F6">
            <w:pPr>
              <w:rPr>
                <w:rFonts w:ascii="Arial" w:hAnsi="Arial" w:cs="Arial"/>
                <w:sz w:val="18"/>
                <w:szCs w:val="18"/>
              </w:rPr>
            </w:pPr>
            <w:r>
              <w:rPr>
                <w:rFonts w:ascii="Arial" w:hAnsi="Arial" w:cs="Arial"/>
                <w:sz w:val="18"/>
                <w:szCs w:val="18"/>
              </w:rPr>
              <w:t>Ericsson</w:t>
            </w:r>
          </w:p>
        </w:tc>
        <w:tc>
          <w:tcPr>
            <w:tcW w:w="450" w:type="dxa"/>
          </w:tcPr>
          <w:p w14:paraId="7809912B"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2C" w14:textId="77777777" w:rsidR="00364C8E" w:rsidRDefault="00D968F6">
            <w:pPr>
              <w:rPr>
                <w:rFonts w:ascii="Arial" w:hAnsi="Arial" w:cs="Arial"/>
                <w:sz w:val="18"/>
                <w:szCs w:val="18"/>
              </w:rPr>
            </w:pPr>
            <w:r>
              <w:rPr>
                <w:rFonts w:ascii="Arial" w:hAnsi="Arial" w:cs="Arial"/>
                <w:sz w:val="18"/>
                <w:szCs w:val="18"/>
              </w:rPr>
              <w:t>&lt;=2</w:t>
            </w:r>
          </w:p>
        </w:tc>
        <w:tc>
          <w:tcPr>
            <w:tcW w:w="990" w:type="dxa"/>
          </w:tcPr>
          <w:p w14:paraId="7809912D"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12E"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55" w:type="dxa"/>
          </w:tcPr>
          <w:p w14:paraId="7809912F" w14:textId="77777777" w:rsidR="00364C8E" w:rsidRDefault="00D968F6">
            <w:pPr>
              <w:rPr>
                <w:rFonts w:ascii="Arial" w:hAnsi="Arial" w:cs="Arial"/>
                <w:sz w:val="18"/>
                <w:szCs w:val="18"/>
              </w:rPr>
            </w:pPr>
            <w:r>
              <w:rPr>
                <w:rFonts w:ascii="Arial" w:hAnsi="Arial" w:cs="Arial"/>
                <w:sz w:val="18"/>
                <w:szCs w:val="18"/>
              </w:rPr>
              <w:t>C2</w:t>
            </w:r>
          </w:p>
        </w:tc>
        <w:tc>
          <w:tcPr>
            <w:tcW w:w="845" w:type="dxa"/>
            <w:vAlign w:val="center"/>
          </w:tcPr>
          <w:p w14:paraId="78099130"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78099131"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32"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133"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78099134" w14:textId="77777777" w:rsidR="00364C8E" w:rsidRDefault="00D968F6">
            <w:pPr>
              <w:rPr>
                <w:rFonts w:ascii="Arial" w:hAnsi="Arial" w:cs="Arial"/>
                <w:sz w:val="18"/>
                <w:szCs w:val="18"/>
              </w:rPr>
            </w:pPr>
            <w:r>
              <w:rPr>
                <w:rFonts w:ascii="Arial" w:hAnsi="Arial" w:cs="Arial"/>
                <w:sz w:val="18"/>
                <w:szCs w:val="18"/>
              </w:rPr>
              <w:t>4.0%</w:t>
            </w:r>
          </w:p>
        </w:tc>
        <w:tc>
          <w:tcPr>
            <w:tcW w:w="990" w:type="dxa"/>
          </w:tcPr>
          <w:p w14:paraId="78099135" w14:textId="77777777" w:rsidR="00364C8E" w:rsidRDefault="00D968F6">
            <w:pPr>
              <w:rPr>
                <w:rFonts w:ascii="Arial" w:hAnsi="Arial" w:cs="Arial"/>
                <w:sz w:val="18"/>
                <w:szCs w:val="18"/>
              </w:rPr>
            </w:pPr>
            <w:r>
              <w:rPr>
                <w:rFonts w:ascii="Arial" w:hAnsi="Arial" w:cs="Arial"/>
                <w:sz w:val="18"/>
                <w:szCs w:val="18"/>
              </w:rPr>
              <w:t xml:space="preserve">Note </w:t>
            </w:r>
            <w:ins w:id="106" w:author="Hong He" w:date="2020-11-04T11:35:00Z">
              <w:r>
                <w:rPr>
                  <w:rFonts w:ascii="Arial" w:hAnsi="Arial" w:cs="Arial"/>
                  <w:sz w:val="18"/>
                  <w:szCs w:val="18"/>
                </w:rPr>
                <w:t>8</w:t>
              </w:r>
            </w:ins>
          </w:p>
        </w:tc>
      </w:tr>
      <w:tr w:rsidR="00364C8E" w14:paraId="78099144" w14:textId="77777777">
        <w:trPr>
          <w:trHeight w:val="209"/>
        </w:trPr>
        <w:tc>
          <w:tcPr>
            <w:tcW w:w="395" w:type="dxa"/>
            <w:vMerge/>
          </w:tcPr>
          <w:p w14:paraId="78099137" w14:textId="77777777" w:rsidR="00364C8E" w:rsidRDefault="00364C8E">
            <w:pPr>
              <w:rPr>
                <w:rFonts w:ascii="Arial" w:hAnsi="Arial" w:cs="Arial"/>
                <w:sz w:val="18"/>
                <w:szCs w:val="18"/>
              </w:rPr>
            </w:pPr>
          </w:p>
        </w:tc>
        <w:tc>
          <w:tcPr>
            <w:tcW w:w="1040" w:type="dxa"/>
            <w:vMerge/>
          </w:tcPr>
          <w:p w14:paraId="78099138" w14:textId="77777777" w:rsidR="00364C8E" w:rsidRDefault="00364C8E">
            <w:pPr>
              <w:rPr>
                <w:rFonts w:ascii="Arial" w:hAnsi="Arial" w:cs="Arial"/>
                <w:sz w:val="18"/>
                <w:szCs w:val="18"/>
              </w:rPr>
            </w:pPr>
          </w:p>
        </w:tc>
        <w:tc>
          <w:tcPr>
            <w:tcW w:w="450" w:type="dxa"/>
          </w:tcPr>
          <w:p w14:paraId="78099139"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13A" w14:textId="77777777" w:rsidR="00364C8E" w:rsidRDefault="00D968F6">
            <w:pPr>
              <w:rPr>
                <w:rFonts w:ascii="Arial" w:hAnsi="Arial" w:cs="Arial"/>
                <w:sz w:val="18"/>
                <w:szCs w:val="18"/>
              </w:rPr>
            </w:pPr>
            <w:r>
              <w:rPr>
                <w:rFonts w:ascii="Arial" w:hAnsi="Arial" w:cs="Arial"/>
                <w:sz w:val="18"/>
                <w:szCs w:val="18"/>
              </w:rPr>
              <w:t>&lt;=2</w:t>
            </w:r>
          </w:p>
        </w:tc>
        <w:tc>
          <w:tcPr>
            <w:tcW w:w="990" w:type="dxa"/>
          </w:tcPr>
          <w:p w14:paraId="7809913B"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13C"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55" w:type="dxa"/>
          </w:tcPr>
          <w:p w14:paraId="7809913D" w14:textId="77777777" w:rsidR="00364C8E" w:rsidRDefault="00D968F6">
            <w:pPr>
              <w:rPr>
                <w:rFonts w:ascii="Arial" w:hAnsi="Arial" w:cs="Arial"/>
                <w:sz w:val="18"/>
                <w:szCs w:val="18"/>
              </w:rPr>
            </w:pPr>
            <w:r>
              <w:rPr>
                <w:rFonts w:ascii="Arial" w:hAnsi="Arial" w:cs="Arial"/>
                <w:sz w:val="18"/>
                <w:szCs w:val="18"/>
              </w:rPr>
              <w:t>C2</w:t>
            </w:r>
          </w:p>
        </w:tc>
        <w:tc>
          <w:tcPr>
            <w:tcW w:w="845" w:type="dxa"/>
            <w:vAlign w:val="center"/>
          </w:tcPr>
          <w:p w14:paraId="7809913E"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7809913F"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140"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141"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78099142" w14:textId="77777777" w:rsidR="00364C8E" w:rsidRDefault="00D968F6">
            <w:pPr>
              <w:rPr>
                <w:rFonts w:ascii="Arial" w:hAnsi="Arial" w:cs="Arial"/>
                <w:sz w:val="18"/>
                <w:szCs w:val="18"/>
              </w:rPr>
            </w:pPr>
            <w:r>
              <w:rPr>
                <w:rFonts w:ascii="Arial" w:hAnsi="Arial" w:cs="Arial"/>
                <w:sz w:val="18"/>
                <w:szCs w:val="18"/>
              </w:rPr>
              <w:t>6.0%</w:t>
            </w:r>
          </w:p>
        </w:tc>
        <w:tc>
          <w:tcPr>
            <w:tcW w:w="990" w:type="dxa"/>
          </w:tcPr>
          <w:p w14:paraId="78099143" w14:textId="77777777" w:rsidR="00364C8E" w:rsidRDefault="00D968F6">
            <w:pPr>
              <w:rPr>
                <w:rFonts w:ascii="Arial" w:hAnsi="Arial" w:cs="Arial"/>
                <w:sz w:val="18"/>
                <w:szCs w:val="18"/>
              </w:rPr>
            </w:pPr>
            <w:r>
              <w:rPr>
                <w:rFonts w:ascii="Arial" w:hAnsi="Arial" w:cs="Arial"/>
                <w:sz w:val="18"/>
                <w:szCs w:val="18"/>
              </w:rPr>
              <w:t xml:space="preserve">Note </w:t>
            </w:r>
            <w:ins w:id="107" w:author="Hong He" w:date="2020-11-04T11:35:00Z">
              <w:r>
                <w:rPr>
                  <w:rFonts w:ascii="Arial" w:hAnsi="Arial" w:cs="Arial"/>
                  <w:sz w:val="18"/>
                  <w:szCs w:val="18"/>
                </w:rPr>
                <w:t>8</w:t>
              </w:r>
            </w:ins>
          </w:p>
        </w:tc>
      </w:tr>
      <w:tr w:rsidR="00364C8E" w14:paraId="78099152" w14:textId="77777777">
        <w:trPr>
          <w:trHeight w:val="198"/>
        </w:trPr>
        <w:tc>
          <w:tcPr>
            <w:tcW w:w="395" w:type="dxa"/>
            <w:vMerge w:val="restart"/>
          </w:tcPr>
          <w:p w14:paraId="78099145" w14:textId="77777777" w:rsidR="00364C8E" w:rsidRDefault="00D968F6">
            <w:pPr>
              <w:rPr>
                <w:rFonts w:ascii="Arial" w:hAnsi="Arial" w:cs="Arial"/>
                <w:sz w:val="18"/>
                <w:szCs w:val="18"/>
              </w:rPr>
            </w:pPr>
            <w:r>
              <w:rPr>
                <w:rFonts w:ascii="Arial" w:hAnsi="Arial" w:cs="Arial"/>
                <w:sz w:val="18"/>
                <w:szCs w:val="18"/>
              </w:rPr>
              <w:t>2</w:t>
            </w:r>
          </w:p>
        </w:tc>
        <w:tc>
          <w:tcPr>
            <w:tcW w:w="1040" w:type="dxa"/>
            <w:vMerge w:val="restart"/>
          </w:tcPr>
          <w:p w14:paraId="78099146" w14:textId="77777777" w:rsidR="00364C8E" w:rsidRDefault="00D968F6">
            <w:pPr>
              <w:rPr>
                <w:rFonts w:ascii="Arial" w:hAnsi="Arial" w:cs="Arial"/>
                <w:sz w:val="18"/>
                <w:szCs w:val="18"/>
              </w:rPr>
            </w:pPr>
            <w:r>
              <w:rPr>
                <w:rFonts w:ascii="Arial" w:hAnsi="Arial" w:cs="Arial"/>
                <w:sz w:val="18"/>
                <w:szCs w:val="18"/>
              </w:rPr>
              <w:t>Qualcomm</w:t>
            </w:r>
          </w:p>
        </w:tc>
        <w:tc>
          <w:tcPr>
            <w:tcW w:w="450" w:type="dxa"/>
          </w:tcPr>
          <w:p w14:paraId="78099147"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914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49"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4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tcPr>
          <w:p w14:paraId="7809914B"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4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14D"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4E"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4F"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78099150"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51" w14:textId="77777777" w:rsidR="00364C8E" w:rsidRDefault="00D968F6">
            <w:pPr>
              <w:rPr>
                <w:rFonts w:ascii="Arial" w:hAnsi="Arial" w:cs="Arial"/>
                <w:sz w:val="18"/>
                <w:szCs w:val="18"/>
              </w:rPr>
            </w:pPr>
            <w:r>
              <w:rPr>
                <w:rFonts w:ascii="Arial" w:hAnsi="Arial" w:cs="Arial"/>
                <w:sz w:val="18"/>
                <w:szCs w:val="18"/>
              </w:rPr>
              <w:t>Note 2</w:t>
            </w:r>
          </w:p>
        </w:tc>
      </w:tr>
      <w:tr w:rsidR="00364C8E" w14:paraId="78099160" w14:textId="77777777">
        <w:trPr>
          <w:trHeight w:val="219"/>
        </w:trPr>
        <w:tc>
          <w:tcPr>
            <w:tcW w:w="395" w:type="dxa"/>
            <w:vMerge/>
          </w:tcPr>
          <w:p w14:paraId="78099153" w14:textId="77777777" w:rsidR="00364C8E" w:rsidRDefault="00364C8E">
            <w:pPr>
              <w:rPr>
                <w:rFonts w:ascii="Arial" w:hAnsi="Arial" w:cs="Arial"/>
                <w:sz w:val="18"/>
                <w:szCs w:val="18"/>
              </w:rPr>
            </w:pPr>
          </w:p>
        </w:tc>
        <w:tc>
          <w:tcPr>
            <w:tcW w:w="1040" w:type="dxa"/>
            <w:vMerge/>
          </w:tcPr>
          <w:p w14:paraId="78099154" w14:textId="77777777" w:rsidR="00364C8E" w:rsidRDefault="00364C8E">
            <w:pPr>
              <w:rPr>
                <w:rFonts w:ascii="Arial" w:hAnsi="Arial" w:cs="Arial"/>
                <w:sz w:val="18"/>
                <w:szCs w:val="18"/>
              </w:rPr>
            </w:pPr>
          </w:p>
        </w:tc>
        <w:tc>
          <w:tcPr>
            <w:tcW w:w="450" w:type="dxa"/>
          </w:tcPr>
          <w:p w14:paraId="78099155"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15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57"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58" w14:textId="77777777" w:rsidR="00364C8E" w:rsidRDefault="00D968F6">
            <w:pPr>
              <w:rPr>
                <w:rFonts w:ascii="Arial" w:hAnsi="Arial" w:cs="Arial"/>
                <w:color w:val="000000"/>
                <w:sz w:val="18"/>
                <w:szCs w:val="18"/>
              </w:rPr>
            </w:pPr>
            <w:r>
              <w:rPr>
                <w:rFonts w:ascii="Arial" w:hAnsi="Arial" w:cs="Arial"/>
                <w:color w:val="000000"/>
                <w:sz w:val="18"/>
                <w:szCs w:val="18"/>
              </w:rPr>
              <w:t>3.9%</w:t>
            </w:r>
          </w:p>
        </w:tc>
        <w:tc>
          <w:tcPr>
            <w:tcW w:w="755" w:type="dxa"/>
          </w:tcPr>
          <w:p w14:paraId="78099159"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5A" w14:textId="77777777" w:rsidR="00364C8E" w:rsidRDefault="00D968F6">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7809915B" w14:textId="77777777" w:rsidR="00364C8E" w:rsidRDefault="00D968F6">
            <w:pPr>
              <w:rPr>
                <w:rFonts w:ascii="Arial" w:hAnsi="Arial" w:cs="Arial"/>
                <w:sz w:val="18"/>
                <w:szCs w:val="18"/>
              </w:rPr>
            </w:pPr>
            <w:r>
              <w:rPr>
                <w:rFonts w:ascii="Arial" w:hAnsi="Arial" w:cs="Arial"/>
                <w:sz w:val="18"/>
                <w:szCs w:val="18"/>
              </w:rPr>
              <w:t>0.4%</w:t>
            </w:r>
          </w:p>
        </w:tc>
        <w:tc>
          <w:tcPr>
            <w:tcW w:w="800" w:type="dxa"/>
          </w:tcPr>
          <w:p w14:paraId="7809915C"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5D" w14:textId="77777777" w:rsidR="00364C8E" w:rsidRDefault="00D968F6">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7809915E" w14:textId="77777777" w:rsidR="00364C8E" w:rsidRDefault="00D968F6">
            <w:pPr>
              <w:rPr>
                <w:rFonts w:ascii="Arial" w:hAnsi="Arial" w:cs="Arial"/>
                <w:sz w:val="18"/>
                <w:szCs w:val="18"/>
              </w:rPr>
            </w:pPr>
            <w:r>
              <w:rPr>
                <w:rFonts w:ascii="Arial" w:hAnsi="Arial" w:cs="Arial"/>
                <w:sz w:val="18"/>
                <w:szCs w:val="18"/>
              </w:rPr>
              <w:t>5.5%</w:t>
            </w:r>
          </w:p>
        </w:tc>
        <w:tc>
          <w:tcPr>
            <w:tcW w:w="990" w:type="dxa"/>
          </w:tcPr>
          <w:p w14:paraId="7809915F" w14:textId="77777777" w:rsidR="00364C8E" w:rsidRDefault="00D968F6">
            <w:pPr>
              <w:rPr>
                <w:rFonts w:ascii="Arial" w:hAnsi="Arial" w:cs="Arial"/>
                <w:sz w:val="18"/>
                <w:szCs w:val="18"/>
              </w:rPr>
            </w:pPr>
            <w:r>
              <w:rPr>
                <w:rFonts w:ascii="Arial" w:hAnsi="Arial" w:cs="Arial"/>
                <w:sz w:val="18"/>
                <w:szCs w:val="18"/>
              </w:rPr>
              <w:t>Note 2</w:t>
            </w:r>
          </w:p>
        </w:tc>
      </w:tr>
      <w:tr w:rsidR="00364C8E" w14:paraId="7809916E" w14:textId="77777777">
        <w:trPr>
          <w:trHeight w:val="209"/>
        </w:trPr>
        <w:tc>
          <w:tcPr>
            <w:tcW w:w="395" w:type="dxa"/>
            <w:vMerge/>
          </w:tcPr>
          <w:p w14:paraId="78099161" w14:textId="77777777" w:rsidR="00364C8E" w:rsidRDefault="00364C8E">
            <w:pPr>
              <w:rPr>
                <w:rFonts w:ascii="Arial" w:hAnsi="Arial" w:cs="Arial"/>
                <w:sz w:val="18"/>
                <w:szCs w:val="18"/>
              </w:rPr>
            </w:pPr>
          </w:p>
        </w:tc>
        <w:tc>
          <w:tcPr>
            <w:tcW w:w="1040" w:type="dxa"/>
            <w:vMerge/>
          </w:tcPr>
          <w:p w14:paraId="78099162" w14:textId="77777777" w:rsidR="00364C8E" w:rsidRDefault="00364C8E">
            <w:pPr>
              <w:rPr>
                <w:rFonts w:ascii="Arial" w:hAnsi="Arial" w:cs="Arial"/>
                <w:sz w:val="18"/>
                <w:szCs w:val="18"/>
              </w:rPr>
            </w:pPr>
          </w:p>
        </w:tc>
        <w:tc>
          <w:tcPr>
            <w:tcW w:w="450" w:type="dxa"/>
          </w:tcPr>
          <w:p w14:paraId="78099163"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6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65"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66" w14:textId="77777777" w:rsidR="00364C8E" w:rsidRDefault="00D968F6">
            <w:pPr>
              <w:rPr>
                <w:rFonts w:ascii="Arial" w:hAnsi="Arial" w:cs="Arial"/>
                <w:color w:val="000000"/>
                <w:sz w:val="18"/>
                <w:szCs w:val="18"/>
              </w:rPr>
            </w:pPr>
            <w:r>
              <w:rPr>
                <w:rFonts w:ascii="Arial" w:hAnsi="Arial" w:cs="Arial"/>
                <w:color w:val="000000"/>
                <w:sz w:val="18"/>
                <w:szCs w:val="18"/>
              </w:rPr>
              <w:t>10.5%</w:t>
            </w:r>
          </w:p>
        </w:tc>
        <w:tc>
          <w:tcPr>
            <w:tcW w:w="755" w:type="dxa"/>
          </w:tcPr>
          <w:p w14:paraId="78099167"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68" w14:textId="77777777" w:rsidR="00364C8E" w:rsidRDefault="00D968F6">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78099169" w14:textId="77777777" w:rsidR="00364C8E" w:rsidRDefault="00D968F6">
            <w:pPr>
              <w:rPr>
                <w:rFonts w:ascii="Arial" w:hAnsi="Arial" w:cs="Arial"/>
                <w:sz w:val="18"/>
                <w:szCs w:val="18"/>
              </w:rPr>
            </w:pPr>
            <w:r>
              <w:rPr>
                <w:rFonts w:ascii="Arial" w:hAnsi="Arial" w:cs="Arial"/>
                <w:sz w:val="18"/>
                <w:szCs w:val="18"/>
              </w:rPr>
              <w:t>0.7%</w:t>
            </w:r>
          </w:p>
        </w:tc>
        <w:tc>
          <w:tcPr>
            <w:tcW w:w="800" w:type="dxa"/>
          </w:tcPr>
          <w:p w14:paraId="7809916A"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6B" w14:textId="77777777" w:rsidR="00364C8E" w:rsidRDefault="00D968F6">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7809916C" w14:textId="77777777" w:rsidR="00364C8E" w:rsidRDefault="00D968F6">
            <w:pPr>
              <w:rPr>
                <w:rFonts w:ascii="Arial" w:hAnsi="Arial" w:cs="Arial"/>
                <w:sz w:val="18"/>
                <w:szCs w:val="18"/>
              </w:rPr>
            </w:pPr>
            <w:r>
              <w:rPr>
                <w:rFonts w:ascii="Arial" w:hAnsi="Arial" w:cs="Arial"/>
                <w:sz w:val="18"/>
                <w:szCs w:val="18"/>
              </w:rPr>
              <w:t>7.8%</w:t>
            </w:r>
          </w:p>
        </w:tc>
        <w:tc>
          <w:tcPr>
            <w:tcW w:w="990" w:type="dxa"/>
          </w:tcPr>
          <w:p w14:paraId="7809916D" w14:textId="77777777" w:rsidR="00364C8E" w:rsidRDefault="00D968F6">
            <w:pPr>
              <w:rPr>
                <w:rFonts w:ascii="Arial" w:hAnsi="Arial" w:cs="Arial"/>
                <w:sz w:val="18"/>
                <w:szCs w:val="18"/>
              </w:rPr>
            </w:pPr>
            <w:r>
              <w:rPr>
                <w:rFonts w:ascii="Arial" w:hAnsi="Arial" w:cs="Arial"/>
                <w:sz w:val="18"/>
                <w:szCs w:val="18"/>
              </w:rPr>
              <w:t>Note 2</w:t>
            </w:r>
          </w:p>
        </w:tc>
      </w:tr>
      <w:tr w:rsidR="00364C8E" w14:paraId="7809917C" w14:textId="77777777">
        <w:trPr>
          <w:trHeight w:val="209"/>
        </w:trPr>
        <w:tc>
          <w:tcPr>
            <w:tcW w:w="395" w:type="dxa"/>
            <w:vMerge/>
          </w:tcPr>
          <w:p w14:paraId="7809916F" w14:textId="77777777" w:rsidR="00364C8E" w:rsidRDefault="00364C8E">
            <w:pPr>
              <w:rPr>
                <w:rFonts w:ascii="Arial" w:hAnsi="Arial" w:cs="Arial"/>
                <w:sz w:val="18"/>
                <w:szCs w:val="18"/>
              </w:rPr>
            </w:pPr>
          </w:p>
        </w:tc>
        <w:tc>
          <w:tcPr>
            <w:tcW w:w="1040" w:type="dxa"/>
            <w:vMerge/>
          </w:tcPr>
          <w:p w14:paraId="78099170" w14:textId="77777777" w:rsidR="00364C8E" w:rsidRDefault="00364C8E">
            <w:pPr>
              <w:rPr>
                <w:rFonts w:ascii="Arial" w:hAnsi="Arial" w:cs="Arial"/>
                <w:sz w:val="18"/>
                <w:szCs w:val="18"/>
              </w:rPr>
            </w:pPr>
          </w:p>
        </w:tc>
        <w:tc>
          <w:tcPr>
            <w:tcW w:w="450" w:type="dxa"/>
          </w:tcPr>
          <w:p w14:paraId="78099171"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17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73"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74" w14:textId="77777777" w:rsidR="00364C8E" w:rsidRDefault="00D968F6">
            <w:pPr>
              <w:rPr>
                <w:rFonts w:ascii="Arial" w:hAnsi="Arial" w:cs="Arial"/>
                <w:color w:val="000000"/>
                <w:sz w:val="18"/>
                <w:szCs w:val="18"/>
              </w:rPr>
            </w:pPr>
            <w:r>
              <w:rPr>
                <w:rFonts w:ascii="Arial" w:hAnsi="Arial" w:cs="Arial"/>
                <w:color w:val="000000"/>
                <w:sz w:val="18"/>
                <w:szCs w:val="18"/>
              </w:rPr>
              <w:t>17.4%</w:t>
            </w:r>
          </w:p>
        </w:tc>
        <w:tc>
          <w:tcPr>
            <w:tcW w:w="755" w:type="dxa"/>
          </w:tcPr>
          <w:p w14:paraId="78099175"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76" w14:textId="77777777" w:rsidR="00364C8E" w:rsidRDefault="00D968F6">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78099177"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178"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79" w14:textId="77777777" w:rsidR="00364C8E" w:rsidRDefault="00D968F6">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7809917A" w14:textId="77777777" w:rsidR="00364C8E" w:rsidRDefault="00D968F6">
            <w:pPr>
              <w:rPr>
                <w:rFonts w:ascii="Arial" w:hAnsi="Arial" w:cs="Arial"/>
                <w:sz w:val="18"/>
                <w:szCs w:val="18"/>
              </w:rPr>
            </w:pPr>
            <w:r>
              <w:rPr>
                <w:rFonts w:ascii="Arial" w:hAnsi="Arial" w:cs="Arial"/>
                <w:sz w:val="18"/>
                <w:szCs w:val="18"/>
              </w:rPr>
              <w:t>8.3%</w:t>
            </w:r>
          </w:p>
        </w:tc>
        <w:tc>
          <w:tcPr>
            <w:tcW w:w="990" w:type="dxa"/>
          </w:tcPr>
          <w:p w14:paraId="7809917B" w14:textId="77777777" w:rsidR="00364C8E" w:rsidRDefault="00D968F6">
            <w:pPr>
              <w:rPr>
                <w:rFonts w:ascii="Arial" w:hAnsi="Arial" w:cs="Arial"/>
                <w:sz w:val="18"/>
                <w:szCs w:val="18"/>
              </w:rPr>
            </w:pPr>
            <w:r>
              <w:rPr>
                <w:rFonts w:ascii="Arial" w:hAnsi="Arial" w:cs="Arial"/>
                <w:sz w:val="18"/>
                <w:szCs w:val="18"/>
              </w:rPr>
              <w:t>Note 2</w:t>
            </w:r>
          </w:p>
        </w:tc>
      </w:tr>
      <w:tr w:rsidR="00364C8E" w14:paraId="7809918A" w14:textId="77777777">
        <w:trPr>
          <w:trHeight w:val="209"/>
        </w:trPr>
        <w:tc>
          <w:tcPr>
            <w:tcW w:w="395" w:type="dxa"/>
            <w:vMerge/>
          </w:tcPr>
          <w:p w14:paraId="7809917D" w14:textId="77777777" w:rsidR="00364C8E" w:rsidRDefault="00364C8E">
            <w:pPr>
              <w:rPr>
                <w:rFonts w:ascii="Arial" w:hAnsi="Arial" w:cs="Arial"/>
                <w:sz w:val="18"/>
                <w:szCs w:val="18"/>
              </w:rPr>
            </w:pPr>
          </w:p>
        </w:tc>
        <w:tc>
          <w:tcPr>
            <w:tcW w:w="1040" w:type="dxa"/>
            <w:vMerge/>
          </w:tcPr>
          <w:p w14:paraId="7809917E" w14:textId="77777777" w:rsidR="00364C8E" w:rsidRDefault="00364C8E">
            <w:pPr>
              <w:rPr>
                <w:rFonts w:ascii="Arial" w:hAnsi="Arial" w:cs="Arial"/>
                <w:sz w:val="18"/>
                <w:szCs w:val="18"/>
              </w:rPr>
            </w:pPr>
          </w:p>
        </w:tc>
        <w:tc>
          <w:tcPr>
            <w:tcW w:w="450" w:type="dxa"/>
          </w:tcPr>
          <w:p w14:paraId="7809917F"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18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81"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82" w14:textId="77777777" w:rsidR="00364C8E" w:rsidRDefault="00D968F6">
            <w:pPr>
              <w:rPr>
                <w:rFonts w:ascii="Arial" w:hAnsi="Arial" w:cs="Arial"/>
                <w:color w:val="000000"/>
                <w:sz w:val="18"/>
                <w:szCs w:val="18"/>
              </w:rPr>
            </w:pPr>
            <w:r>
              <w:rPr>
                <w:rFonts w:ascii="Arial" w:hAnsi="Arial" w:cs="Arial"/>
                <w:color w:val="000000"/>
                <w:sz w:val="18"/>
                <w:szCs w:val="18"/>
              </w:rPr>
              <w:t>24.8%</w:t>
            </w:r>
          </w:p>
        </w:tc>
        <w:tc>
          <w:tcPr>
            <w:tcW w:w="755" w:type="dxa"/>
          </w:tcPr>
          <w:p w14:paraId="78099183"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84" w14:textId="77777777" w:rsidR="00364C8E" w:rsidRDefault="00D968F6">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78099185" w14:textId="77777777" w:rsidR="00364C8E" w:rsidRDefault="00D968F6">
            <w:pPr>
              <w:rPr>
                <w:rFonts w:ascii="Arial" w:hAnsi="Arial" w:cs="Arial"/>
                <w:sz w:val="18"/>
                <w:szCs w:val="18"/>
              </w:rPr>
            </w:pPr>
            <w:r>
              <w:rPr>
                <w:rFonts w:ascii="Arial" w:hAnsi="Arial" w:cs="Arial"/>
                <w:sz w:val="18"/>
                <w:szCs w:val="18"/>
              </w:rPr>
              <w:t>1.5%</w:t>
            </w:r>
          </w:p>
        </w:tc>
        <w:tc>
          <w:tcPr>
            <w:tcW w:w="800" w:type="dxa"/>
          </w:tcPr>
          <w:p w14:paraId="78099186"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87" w14:textId="77777777" w:rsidR="00364C8E" w:rsidRDefault="00D968F6">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8099188" w14:textId="77777777" w:rsidR="00364C8E" w:rsidRDefault="00D968F6">
            <w:pPr>
              <w:rPr>
                <w:rFonts w:ascii="Arial" w:hAnsi="Arial" w:cs="Arial"/>
                <w:sz w:val="18"/>
                <w:szCs w:val="18"/>
              </w:rPr>
            </w:pPr>
            <w:r>
              <w:rPr>
                <w:rFonts w:ascii="Arial" w:hAnsi="Arial" w:cs="Arial"/>
                <w:sz w:val="18"/>
                <w:szCs w:val="18"/>
              </w:rPr>
              <w:t>7.6%</w:t>
            </w:r>
          </w:p>
        </w:tc>
        <w:tc>
          <w:tcPr>
            <w:tcW w:w="990" w:type="dxa"/>
          </w:tcPr>
          <w:p w14:paraId="78099189" w14:textId="77777777" w:rsidR="00364C8E" w:rsidRDefault="00D968F6">
            <w:pPr>
              <w:rPr>
                <w:rFonts w:ascii="Arial" w:hAnsi="Arial" w:cs="Arial"/>
                <w:sz w:val="18"/>
                <w:szCs w:val="18"/>
              </w:rPr>
            </w:pPr>
            <w:r>
              <w:rPr>
                <w:rFonts w:ascii="Arial" w:hAnsi="Arial" w:cs="Arial"/>
                <w:sz w:val="18"/>
                <w:szCs w:val="18"/>
              </w:rPr>
              <w:t>Note 2</w:t>
            </w:r>
          </w:p>
        </w:tc>
      </w:tr>
      <w:tr w:rsidR="00364C8E" w14:paraId="78099198" w14:textId="77777777">
        <w:trPr>
          <w:trHeight w:val="219"/>
        </w:trPr>
        <w:tc>
          <w:tcPr>
            <w:tcW w:w="395" w:type="dxa"/>
            <w:vMerge/>
          </w:tcPr>
          <w:p w14:paraId="7809918B" w14:textId="77777777" w:rsidR="00364C8E" w:rsidRDefault="00364C8E">
            <w:pPr>
              <w:rPr>
                <w:rFonts w:ascii="Arial" w:hAnsi="Arial" w:cs="Arial"/>
                <w:sz w:val="18"/>
                <w:szCs w:val="18"/>
              </w:rPr>
            </w:pPr>
          </w:p>
        </w:tc>
        <w:tc>
          <w:tcPr>
            <w:tcW w:w="1040" w:type="dxa"/>
            <w:vMerge/>
          </w:tcPr>
          <w:p w14:paraId="7809918C" w14:textId="77777777" w:rsidR="00364C8E" w:rsidRDefault="00364C8E">
            <w:pPr>
              <w:rPr>
                <w:rFonts w:ascii="Arial" w:hAnsi="Arial" w:cs="Arial"/>
                <w:sz w:val="18"/>
                <w:szCs w:val="18"/>
              </w:rPr>
            </w:pPr>
          </w:p>
        </w:tc>
        <w:tc>
          <w:tcPr>
            <w:tcW w:w="450" w:type="dxa"/>
          </w:tcPr>
          <w:p w14:paraId="7809918D"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18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8F"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90" w14:textId="77777777" w:rsidR="00364C8E" w:rsidRDefault="00D968F6">
            <w:pPr>
              <w:rPr>
                <w:rFonts w:ascii="Arial" w:hAnsi="Arial" w:cs="Arial"/>
                <w:color w:val="000000"/>
                <w:sz w:val="18"/>
                <w:szCs w:val="18"/>
              </w:rPr>
            </w:pPr>
            <w:r>
              <w:rPr>
                <w:rFonts w:ascii="Arial" w:hAnsi="Arial" w:cs="Arial"/>
                <w:color w:val="000000"/>
                <w:sz w:val="18"/>
                <w:szCs w:val="18"/>
              </w:rPr>
              <w:t>32.1%</w:t>
            </w:r>
          </w:p>
        </w:tc>
        <w:tc>
          <w:tcPr>
            <w:tcW w:w="755" w:type="dxa"/>
          </w:tcPr>
          <w:p w14:paraId="78099191"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92" w14:textId="77777777" w:rsidR="00364C8E" w:rsidRDefault="00D968F6">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78099193" w14:textId="77777777" w:rsidR="00364C8E" w:rsidRDefault="00D968F6">
            <w:pPr>
              <w:rPr>
                <w:rFonts w:ascii="Arial" w:hAnsi="Arial" w:cs="Arial"/>
                <w:sz w:val="18"/>
                <w:szCs w:val="18"/>
              </w:rPr>
            </w:pPr>
            <w:r>
              <w:rPr>
                <w:rFonts w:ascii="Arial" w:hAnsi="Arial" w:cs="Arial"/>
                <w:sz w:val="18"/>
                <w:szCs w:val="18"/>
              </w:rPr>
              <w:t>1.7%</w:t>
            </w:r>
          </w:p>
        </w:tc>
        <w:tc>
          <w:tcPr>
            <w:tcW w:w="800" w:type="dxa"/>
          </w:tcPr>
          <w:p w14:paraId="78099194"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95" w14:textId="77777777" w:rsidR="00364C8E" w:rsidRDefault="00D968F6">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78099196"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9197" w14:textId="77777777" w:rsidR="00364C8E" w:rsidRDefault="00D968F6">
            <w:pPr>
              <w:rPr>
                <w:rFonts w:ascii="Arial" w:hAnsi="Arial" w:cs="Arial"/>
                <w:sz w:val="18"/>
                <w:szCs w:val="18"/>
              </w:rPr>
            </w:pPr>
            <w:r>
              <w:rPr>
                <w:rFonts w:ascii="Arial" w:hAnsi="Arial" w:cs="Arial"/>
                <w:sz w:val="18"/>
                <w:szCs w:val="18"/>
              </w:rPr>
              <w:t>Note 2</w:t>
            </w:r>
          </w:p>
        </w:tc>
      </w:tr>
      <w:tr w:rsidR="00364C8E" w14:paraId="780991A6" w14:textId="77777777">
        <w:trPr>
          <w:trHeight w:val="209"/>
        </w:trPr>
        <w:tc>
          <w:tcPr>
            <w:tcW w:w="395" w:type="dxa"/>
            <w:vMerge/>
          </w:tcPr>
          <w:p w14:paraId="78099199" w14:textId="77777777" w:rsidR="00364C8E" w:rsidRDefault="00364C8E">
            <w:pPr>
              <w:rPr>
                <w:rFonts w:ascii="Arial" w:hAnsi="Arial" w:cs="Arial"/>
                <w:sz w:val="18"/>
                <w:szCs w:val="18"/>
              </w:rPr>
            </w:pPr>
          </w:p>
        </w:tc>
        <w:tc>
          <w:tcPr>
            <w:tcW w:w="1040" w:type="dxa"/>
            <w:vMerge/>
          </w:tcPr>
          <w:p w14:paraId="7809919A" w14:textId="77777777" w:rsidR="00364C8E" w:rsidRDefault="00364C8E">
            <w:pPr>
              <w:rPr>
                <w:rFonts w:ascii="Arial" w:hAnsi="Arial" w:cs="Arial"/>
                <w:sz w:val="18"/>
                <w:szCs w:val="18"/>
              </w:rPr>
            </w:pPr>
          </w:p>
        </w:tc>
        <w:tc>
          <w:tcPr>
            <w:tcW w:w="450" w:type="dxa"/>
          </w:tcPr>
          <w:p w14:paraId="7809919B"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19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9D"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9E" w14:textId="77777777" w:rsidR="00364C8E" w:rsidRDefault="00D968F6">
            <w:pPr>
              <w:rPr>
                <w:rFonts w:ascii="Arial" w:hAnsi="Arial" w:cs="Arial"/>
                <w:color w:val="000000"/>
                <w:sz w:val="18"/>
                <w:szCs w:val="18"/>
              </w:rPr>
            </w:pPr>
            <w:r>
              <w:rPr>
                <w:rFonts w:ascii="Arial" w:hAnsi="Arial" w:cs="Arial"/>
                <w:color w:val="000000"/>
                <w:sz w:val="18"/>
                <w:szCs w:val="18"/>
              </w:rPr>
              <w:t>38.5%</w:t>
            </w:r>
          </w:p>
        </w:tc>
        <w:tc>
          <w:tcPr>
            <w:tcW w:w="755" w:type="dxa"/>
          </w:tcPr>
          <w:p w14:paraId="7809919F"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A0" w14:textId="77777777" w:rsidR="00364C8E" w:rsidRDefault="00D968F6">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80991A1" w14:textId="77777777" w:rsidR="00364C8E" w:rsidRDefault="00D968F6">
            <w:pPr>
              <w:rPr>
                <w:rFonts w:ascii="Arial" w:hAnsi="Arial" w:cs="Arial"/>
                <w:sz w:val="18"/>
                <w:szCs w:val="18"/>
              </w:rPr>
            </w:pPr>
            <w:r>
              <w:rPr>
                <w:rFonts w:ascii="Arial" w:hAnsi="Arial" w:cs="Arial"/>
                <w:sz w:val="18"/>
                <w:szCs w:val="18"/>
              </w:rPr>
              <w:t>1.9%</w:t>
            </w:r>
          </w:p>
        </w:tc>
        <w:tc>
          <w:tcPr>
            <w:tcW w:w="800" w:type="dxa"/>
          </w:tcPr>
          <w:p w14:paraId="780991A2"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A3" w14:textId="77777777" w:rsidR="00364C8E" w:rsidRDefault="00D968F6">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80991A4" w14:textId="77777777" w:rsidR="00364C8E" w:rsidRDefault="00D968F6">
            <w:pPr>
              <w:rPr>
                <w:rFonts w:ascii="Arial" w:hAnsi="Arial" w:cs="Arial"/>
                <w:sz w:val="18"/>
                <w:szCs w:val="18"/>
              </w:rPr>
            </w:pPr>
            <w:r>
              <w:rPr>
                <w:rFonts w:ascii="Arial" w:hAnsi="Arial" w:cs="Arial"/>
                <w:sz w:val="18"/>
                <w:szCs w:val="18"/>
              </w:rPr>
              <w:t>5.8%</w:t>
            </w:r>
          </w:p>
        </w:tc>
        <w:tc>
          <w:tcPr>
            <w:tcW w:w="990" w:type="dxa"/>
          </w:tcPr>
          <w:p w14:paraId="780991A5" w14:textId="77777777" w:rsidR="00364C8E" w:rsidRDefault="00D968F6">
            <w:pPr>
              <w:rPr>
                <w:rFonts w:ascii="Arial" w:hAnsi="Arial" w:cs="Arial"/>
                <w:sz w:val="18"/>
                <w:szCs w:val="18"/>
              </w:rPr>
            </w:pPr>
            <w:r>
              <w:rPr>
                <w:rFonts w:ascii="Arial" w:hAnsi="Arial" w:cs="Arial"/>
                <w:sz w:val="18"/>
                <w:szCs w:val="18"/>
              </w:rPr>
              <w:t>Note 2</w:t>
            </w:r>
          </w:p>
        </w:tc>
      </w:tr>
      <w:tr w:rsidR="00364C8E" w14:paraId="780991B4" w14:textId="77777777">
        <w:trPr>
          <w:trHeight w:val="209"/>
        </w:trPr>
        <w:tc>
          <w:tcPr>
            <w:tcW w:w="395" w:type="dxa"/>
            <w:vMerge/>
          </w:tcPr>
          <w:p w14:paraId="780991A7" w14:textId="77777777" w:rsidR="00364C8E" w:rsidRDefault="00364C8E">
            <w:pPr>
              <w:rPr>
                <w:rFonts w:ascii="Arial" w:hAnsi="Arial" w:cs="Arial"/>
                <w:sz w:val="18"/>
                <w:szCs w:val="18"/>
              </w:rPr>
            </w:pPr>
          </w:p>
        </w:tc>
        <w:tc>
          <w:tcPr>
            <w:tcW w:w="1040" w:type="dxa"/>
            <w:vMerge/>
          </w:tcPr>
          <w:p w14:paraId="780991A8" w14:textId="77777777" w:rsidR="00364C8E" w:rsidRDefault="00364C8E">
            <w:pPr>
              <w:rPr>
                <w:rFonts w:ascii="Arial" w:hAnsi="Arial" w:cs="Arial"/>
                <w:sz w:val="18"/>
                <w:szCs w:val="18"/>
              </w:rPr>
            </w:pPr>
          </w:p>
        </w:tc>
        <w:tc>
          <w:tcPr>
            <w:tcW w:w="450" w:type="dxa"/>
          </w:tcPr>
          <w:p w14:paraId="780991A9"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1A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AB"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AC" w14:textId="77777777" w:rsidR="00364C8E" w:rsidRDefault="00D968F6">
            <w:pPr>
              <w:rPr>
                <w:rFonts w:ascii="Arial" w:hAnsi="Arial" w:cs="Arial"/>
                <w:color w:val="000000"/>
                <w:sz w:val="18"/>
                <w:szCs w:val="18"/>
              </w:rPr>
            </w:pPr>
            <w:r>
              <w:rPr>
                <w:rFonts w:ascii="Arial" w:hAnsi="Arial" w:cs="Arial"/>
                <w:color w:val="000000"/>
                <w:sz w:val="18"/>
                <w:szCs w:val="18"/>
              </w:rPr>
              <w:t>44.4%</w:t>
            </w:r>
          </w:p>
        </w:tc>
        <w:tc>
          <w:tcPr>
            <w:tcW w:w="755" w:type="dxa"/>
          </w:tcPr>
          <w:p w14:paraId="780991AD"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AE" w14:textId="77777777" w:rsidR="00364C8E" w:rsidRDefault="00D968F6">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780991AF"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B0"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B1" w14:textId="77777777" w:rsidR="00364C8E" w:rsidRDefault="00D968F6">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780991B2" w14:textId="77777777" w:rsidR="00364C8E" w:rsidRDefault="00D968F6">
            <w:pPr>
              <w:rPr>
                <w:rFonts w:ascii="Arial" w:hAnsi="Arial" w:cs="Arial"/>
                <w:sz w:val="18"/>
                <w:szCs w:val="18"/>
              </w:rPr>
            </w:pPr>
            <w:r>
              <w:rPr>
                <w:rFonts w:ascii="Arial" w:hAnsi="Arial" w:cs="Arial"/>
                <w:sz w:val="18"/>
                <w:szCs w:val="18"/>
              </w:rPr>
              <w:t>4.8%</w:t>
            </w:r>
          </w:p>
        </w:tc>
        <w:tc>
          <w:tcPr>
            <w:tcW w:w="990" w:type="dxa"/>
          </w:tcPr>
          <w:p w14:paraId="780991B3" w14:textId="77777777" w:rsidR="00364C8E" w:rsidRDefault="00D968F6">
            <w:pPr>
              <w:rPr>
                <w:rFonts w:ascii="Arial" w:hAnsi="Arial" w:cs="Arial"/>
                <w:sz w:val="18"/>
                <w:szCs w:val="18"/>
              </w:rPr>
            </w:pPr>
            <w:r>
              <w:rPr>
                <w:rFonts w:ascii="Arial" w:hAnsi="Arial" w:cs="Arial"/>
                <w:sz w:val="18"/>
                <w:szCs w:val="18"/>
              </w:rPr>
              <w:t>Note 2</w:t>
            </w:r>
          </w:p>
        </w:tc>
      </w:tr>
      <w:tr w:rsidR="00364C8E" w14:paraId="780991C2" w14:textId="77777777">
        <w:trPr>
          <w:trHeight w:val="219"/>
        </w:trPr>
        <w:tc>
          <w:tcPr>
            <w:tcW w:w="395" w:type="dxa"/>
            <w:vMerge/>
          </w:tcPr>
          <w:p w14:paraId="780991B5" w14:textId="77777777" w:rsidR="00364C8E" w:rsidRDefault="00364C8E">
            <w:pPr>
              <w:rPr>
                <w:rFonts w:ascii="Arial" w:hAnsi="Arial" w:cs="Arial"/>
                <w:sz w:val="18"/>
                <w:szCs w:val="18"/>
              </w:rPr>
            </w:pPr>
          </w:p>
        </w:tc>
        <w:tc>
          <w:tcPr>
            <w:tcW w:w="1040" w:type="dxa"/>
            <w:vMerge/>
          </w:tcPr>
          <w:p w14:paraId="780991B6" w14:textId="77777777" w:rsidR="00364C8E" w:rsidRDefault="00364C8E">
            <w:pPr>
              <w:rPr>
                <w:rFonts w:ascii="Arial" w:hAnsi="Arial" w:cs="Arial"/>
                <w:sz w:val="18"/>
                <w:szCs w:val="18"/>
              </w:rPr>
            </w:pPr>
          </w:p>
        </w:tc>
        <w:tc>
          <w:tcPr>
            <w:tcW w:w="450" w:type="dxa"/>
          </w:tcPr>
          <w:p w14:paraId="780991B7"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91B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B9"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BA" w14:textId="77777777" w:rsidR="00364C8E" w:rsidRDefault="00D968F6">
            <w:pPr>
              <w:rPr>
                <w:rFonts w:ascii="Arial" w:hAnsi="Arial" w:cs="Arial"/>
                <w:color w:val="000000"/>
                <w:sz w:val="18"/>
                <w:szCs w:val="18"/>
              </w:rPr>
            </w:pPr>
            <w:r>
              <w:rPr>
                <w:rFonts w:ascii="Arial" w:hAnsi="Arial" w:cs="Arial"/>
                <w:color w:val="000000"/>
                <w:sz w:val="18"/>
                <w:szCs w:val="18"/>
              </w:rPr>
              <w:t>48.9%</w:t>
            </w:r>
          </w:p>
        </w:tc>
        <w:tc>
          <w:tcPr>
            <w:tcW w:w="755" w:type="dxa"/>
          </w:tcPr>
          <w:p w14:paraId="780991BB"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BC" w14:textId="77777777" w:rsidR="00364C8E" w:rsidRDefault="00D968F6">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780991BD"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BE"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BF" w14:textId="77777777" w:rsidR="00364C8E" w:rsidRDefault="00D968F6">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780991C0" w14:textId="77777777" w:rsidR="00364C8E" w:rsidRDefault="00D968F6">
            <w:pPr>
              <w:rPr>
                <w:rFonts w:ascii="Arial" w:hAnsi="Arial" w:cs="Arial"/>
                <w:sz w:val="18"/>
                <w:szCs w:val="18"/>
              </w:rPr>
            </w:pPr>
            <w:r>
              <w:rPr>
                <w:rFonts w:ascii="Arial" w:hAnsi="Arial" w:cs="Arial"/>
                <w:sz w:val="18"/>
                <w:szCs w:val="18"/>
              </w:rPr>
              <w:t>4.2%</w:t>
            </w:r>
          </w:p>
        </w:tc>
        <w:tc>
          <w:tcPr>
            <w:tcW w:w="990" w:type="dxa"/>
          </w:tcPr>
          <w:p w14:paraId="780991C1" w14:textId="77777777" w:rsidR="00364C8E" w:rsidRDefault="00D968F6">
            <w:pPr>
              <w:rPr>
                <w:rFonts w:ascii="Arial" w:hAnsi="Arial" w:cs="Arial"/>
                <w:sz w:val="18"/>
                <w:szCs w:val="18"/>
              </w:rPr>
            </w:pPr>
            <w:r>
              <w:rPr>
                <w:rFonts w:ascii="Arial" w:hAnsi="Arial" w:cs="Arial"/>
                <w:sz w:val="18"/>
                <w:szCs w:val="18"/>
              </w:rPr>
              <w:t>Note 2</w:t>
            </w:r>
          </w:p>
        </w:tc>
      </w:tr>
      <w:tr w:rsidR="00364C8E" w14:paraId="780991D0" w14:textId="77777777">
        <w:trPr>
          <w:trHeight w:val="209"/>
        </w:trPr>
        <w:tc>
          <w:tcPr>
            <w:tcW w:w="395" w:type="dxa"/>
            <w:vMerge/>
          </w:tcPr>
          <w:p w14:paraId="780991C3" w14:textId="77777777" w:rsidR="00364C8E" w:rsidRDefault="00364C8E">
            <w:pPr>
              <w:rPr>
                <w:rFonts w:ascii="Arial" w:hAnsi="Arial" w:cs="Arial"/>
                <w:sz w:val="18"/>
                <w:szCs w:val="18"/>
              </w:rPr>
            </w:pPr>
          </w:p>
        </w:tc>
        <w:tc>
          <w:tcPr>
            <w:tcW w:w="1040" w:type="dxa"/>
            <w:vMerge/>
          </w:tcPr>
          <w:p w14:paraId="780991C4" w14:textId="77777777" w:rsidR="00364C8E" w:rsidRDefault="00364C8E">
            <w:pPr>
              <w:rPr>
                <w:rFonts w:ascii="Arial" w:hAnsi="Arial" w:cs="Arial"/>
                <w:sz w:val="18"/>
                <w:szCs w:val="18"/>
              </w:rPr>
            </w:pPr>
          </w:p>
        </w:tc>
        <w:tc>
          <w:tcPr>
            <w:tcW w:w="450" w:type="dxa"/>
          </w:tcPr>
          <w:p w14:paraId="780991C5"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91C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C7"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C8" w14:textId="77777777" w:rsidR="00364C8E" w:rsidRDefault="00D968F6">
            <w:pPr>
              <w:rPr>
                <w:rFonts w:ascii="Arial" w:hAnsi="Arial" w:cs="Arial"/>
                <w:color w:val="000000"/>
                <w:sz w:val="18"/>
                <w:szCs w:val="18"/>
              </w:rPr>
            </w:pPr>
            <w:r>
              <w:rPr>
                <w:rFonts w:ascii="Arial" w:hAnsi="Arial" w:cs="Arial"/>
                <w:color w:val="000000"/>
                <w:sz w:val="18"/>
                <w:szCs w:val="18"/>
              </w:rPr>
              <w:t>53.2%</w:t>
            </w:r>
          </w:p>
        </w:tc>
        <w:tc>
          <w:tcPr>
            <w:tcW w:w="755" w:type="dxa"/>
          </w:tcPr>
          <w:p w14:paraId="780991C9"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CA"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780991CB"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CC"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CD" w14:textId="77777777" w:rsidR="00364C8E" w:rsidRDefault="00D968F6">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780991CE" w14:textId="77777777" w:rsidR="00364C8E" w:rsidRDefault="00D968F6">
            <w:pPr>
              <w:rPr>
                <w:rFonts w:ascii="Arial" w:hAnsi="Arial" w:cs="Arial"/>
                <w:sz w:val="18"/>
                <w:szCs w:val="18"/>
              </w:rPr>
            </w:pPr>
            <w:r>
              <w:rPr>
                <w:rFonts w:ascii="Arial" w:hAnsi="Arial" w:cs="Arial"/>
                <w:sz w:val="18"/>
                <w:szCs w:val="18"/>
              </w:rPr>
              <w:t>3.5%</w:t>
            </w:r>
          </w:p>
        </w:tc>
        <w:tc>
          <w:tcPr>
            <w:tcW w:w="990" w:type="dxa"/>
          </w:tcPr>
          <w:p w14:paraId="780991CF" w14:textId="77777777" w:rsidR="00364C8E" w:rsidRDefault="00D968F6">
            <w:pPr>
              <w:rPr>
                <w:rFonts w:ascii="Arial" w:hAnsi="Arial" w:cs="Arial"/>
                <w:sz w:val="18"/>
                <w:szCs w:val="18"/>
              </w:rPr>
            </w:pPr>
            <w:r>
              <w:rPr>
                <w:rFonts w:ascii="Arial" w:hAnsi="Arial" w:cs="Arial"/>
                <w:sz w:val="18"/>
                <w:szCs w:val="18"/>
              </w:rPr>
              <w:t>Note 2</w:t>
            </w:r>
          </w:p>
        </w:tc>
      </w:tr>
      <w:tr w:rsidR="00364C8E" w14:paraId="780991DE" w14:textId="77777777">
        <w:trPr>
          <w:trHeight w:val="209"/>
        </w:trPr>
        <w:tc>
          <w:tcPr>
            <w:tcW w:w="395" w:type="dxa"/>
            <w:vMerge/>
          </w:tcPr>
          <w:p w14:paraId="780991D1" w14:textId="77777777" w:rsidR="00364C8E" w:rsidRDefault="00364C8E">
            <w:pPr>
              <w:rPr>
                <w:rFonts w:ascii="Arial" w:hAnsi="Arial" w:cs="Arial"/>
                <w:sz w:val="18"/>
                <w:szCs w:val="18"/>
              </w:rPr>
            </w:pPr>
          </w:p>
        </w:tc>
        <w:tc>
          <w:tcPr>
            <w:tcW w:w="1040" w:type="dxa"/>
            <w:vMerge/>
          </w:tcPr>
          <w:p w14:paraId="780991D2" w14:textId="77777777" w:rsidR="00364C8E" w:rsidRDefault="00364C8E">
            <w:pPr>
              <w:rPr>
                <w:rFonts w:ascii="Arial" w:hAnsi="Arial" w:cs="Arial"/>
                <w:sz w:val="18"/>
                <w:szCs w:val="18"/>
              </w:rPr>
            </w:pPr>
          </w:p>
        </w:tc>
        <w:tc>
          <w:tcPr>
            <w:tcW w:w="450" w:type="dxa"/>
          </w:tcPr>
          <w:p w14:paraId="780991D3"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91D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D5"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D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tcPr>
          <w:p w14:paraId="780991D7"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D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1D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DA"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DB"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780991DC"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DD" w14:textId="77777777" w:rsidR="00364C8E" w:rsidRDefault="00D968F6">
            <w:pPr>
              <w:rPr>
                <w:rFonts w:ascii="Arial" w:hAnsi="Arial" w:cs="Arial"/>
                <w:sz w:val="18"/>
                <w:szCs w:val="18"/>
              </w:rPr>
            </w:pPr>
            <w:r>
              <w:rPr>
                <w:rFonts w:ascii="Arial" w:hAnsi="Arial" w:cs="Arial"/>
                <w:sz w:val="18"/>
                <w:szCs w:val="18"/>
              </w:rPr>
              <w:t>Note 3</w:t>
            </w:r>
          </w:p>
        </w:tc>
      </w:tr>
      <w:tr w:rsidR="00364C8E" w14:paraId="780991EC" w14:textId="77777777">
        <w:trPr>
          <w:trHeight w:val="209"/>
        </w:trPr>
        <w:tc>
          <w:tcPr>
            <w:tcW w:w="395" w:type="dxa"/>
            <w:vMerge/>
          </w:tcPr>
          <w:p w14:paraId="780991DF" w14:textId="77777777" w:rsidR="00364C8E" w:rsidRDefault="00364C8E">
            <w:pPr>
              <w:rPr>
                <w:rFonts w:ascii="Arial" w:hAnsi="Arial" w:cs="Arial"/>
                <w:sz w:val="18"/>
                <w:szCs w:val="18"/>
              </w:rPr>
            </w:pPr>
          </w:p>
        </w:tc>
        <w:tc>
          <w:tcPr>
            <w:tcW w:w="1040" w:type="dxa"/>
            <w:vMerge/>
          </w:tcPr>
          <w:p w14:paraId="780991E0" w14:textId="77777777" w:rsidR="00364C8E" w:rsidRDefault="00364C8E">
            <w:pPr>
              <w:rPr>
                <w:rFonts w:ascii="Arial" w:hAnsi="Arial" w:cs="Arial"/>
                <w:sz w:val="18"/>
                <w:szCs w:val="18"/>
              </w:rPr>
            </w:pPr>
          </w:p>
        </w:tc>
        <w:tc>
          <w:tcPr>
            <w:tcW w:w="450" w:type="dxa"/>
          </w:tcPr>
          <w:p w14:paraId="780991E1"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1E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E3"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E4"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755" w:type="dxa"/>
          </w:tcPr>
          <w:p w14:paraId="780991E5"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E6"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780991E7"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E8"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E9"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780991E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EB" w14:textId="77777777" w:rsidR="00364C8E" w:rsidRDefault="00D968F6">
            <w:pPr>
              <w:rPr>
                <w:rFonts w:ascii="Arial" w:hAnsi="Arial" w:cs="Arial"/>
                <w:sz w:val="18"/>
                <w:szCs w:val="18"/>
              </w:rPr>
            </w:pPr>
            <w:r>
              <w:rPr>
                <w:rFonts w:ascii="Arial" w:hAnsi="Arial" w:cs="Arial"/>
                <w:sz w:val="18"/>
                <w:szCs w:val="18"/>
              </w:rPr>
              <w:t>Note 3</w:t>
            </w:r>
          </w:p>
        </w:tc>
      </w:tr>
      <w:tr w:rsidR="00364C8E" w14:paraId="780991FA" w14:textId="77777777">
        <w:trPr>
          <w:trHeight w:val="219"/>
        </w:trPr>
        <w:tc>
          <w:tcPr>
            <w:tcW w:w="395" w:type="dxa"/>
            <w:vMerge/>
          </w:tcPr>
          <w:p w14:paraId="780991ED" w14:textId="77777777" w:rsidR="00364C8E" w:rsidRDefault="00364C8E">
            <w:pPr>
              <w:rPr>
                <w:rFonts w:ascii="Arial" w:hAnsi="Arial" w:cs="Arial"/>
                <w:sz w:val="18"/>
                <w:szCs w:val="18"/>
              </w:rPr>
            </w:pPr>
          </w:p>
        </w:tc>
        <w:tc>
          <w:tcPr>
            <w:tcW w:w="1040" w:type="dxa"/>
            <w:vMerge/>
          </w:tcPr>
          <w:p w14:paraId="780991EE" w14:textId="77777777" w:rsidR="00364C8E" w:rsidRDefault="00364C8E">
            <w:pPr>
              <w:rPr>
                <w:rFonts w:ascii="Arial" w:hAnsi="Arial" w:cs="Arial"/>
                <w:sz w:val="18"/>
                <w:szCs w:val="18"/>
              </w:rPr>
            </w:pPr>
          </w:p>
        </w:tc>
        <w:tc>
          <w:tcPr>
            <w:tcW w:w="450" w:type="dxa"/>
          </w:tcPr>
          <w:p w14:paraId="780991EF"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F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F1"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F2"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755" w:type="dxa"/>
          </w:tcPr>
          <w:p w14:paraId="780991F3"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F4"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80991F5"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F6"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F7"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780991F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F9" w14:textId="77777777" w:rsidR="00364C8E" w:rsidRDefault="00D968F6">
            <w:pPr>
              <w:rPr>
                <w:rFonts w:ascii="Arial" w:hAnsi="Arial" w:cs="Arial"/>
                <w:sz w:val="18"/>
                <w:szCs w:val="18"/>
              </w:rPr>
            </w:pPr>
            <w:r>
              <w:rPr>
                <w:rFonts w:ascii="Arial" w:hAnsi="Arial" w:cs="Arial"/>
                <w:sz w:val="18"/>
                <w:szCs w:val="18"/>
              </w:rPr>
              <w:t>Note 3</w:t>
            </w:r>
          </w:p>
        </w:tc>
      </w:tr>
      <w:tr w:rsidR="00364C8E" w14:paraId="78099208" w14:textId="77777777">
        <w:trPr>
          <w:trHeight w:val="209"/>
        </w:trPr>
        <w:tc>
          <w:tcPr>
            <w:tcW w:w="395" w:type="dxa"/>
            <w:vMerge/>
          </w:tcPr>
          <w:p w14:paraId="780991FB" w14:textId="77777777" w:rsidR="00364C8E" w:rsidRDefault="00364C8E">
            <w:pPr>
              <w:rPr>
                <w:rFonts w:ascii="Arial" w:hAnsi="Arial" w:cs="Arial"/>
                <w:sz w:val="18"/>
                <w:szCs w:val="18"/>
              </w:rPr>
            </w:pPr>
          </w:p>
        </w:tc>
        <w:tc>
          <w:tcPr>
            <w:tcW w:w="1040" w:type="dxa"/>
            <w:vMerge/>
          </w:tcPr>
          <w:p w14:paraId="780991FC" w14:textId="77777777" w:rsidR="00364C8E" w:rsidRDefault="00364C8E">
            <w:pPr>
              <w:rPr>
                <w:rFonts w:ascii="Arial" w:hAnsi="Arial" w:cs="Arial"/>
                <w:sz w:val="18"/>
                <w:szCs w:val="18"/>
              </w:rPr>
            </w:pPr>
          </w:p>
        </w:tc>
        <w:tc>
          <w:tcPr>
            <w:tcW w:w="450" w:type="dxa"/>
          </w:tcPr>
          <w:p w14:paraId="780991FD"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1F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FF"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00"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755" w:type="dxa"/>
          </w:tcPr>
          <w:p w14:paraId="78099201"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02"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78099203"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04"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05"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78099206"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207" w14:textId="77777777" w:rsidR="00364C8E" w:rsidRDefault="00D968F6">
            <w:pPr>
              <w:rPr>
                <w:rFonts w:ascii="Arial" w:hAnsi="Arial" w:cs="Arial"/>
                <w:sz w:val="18"/>
                <w:szCs w:val="18"/>
              </w:rPr>
            </w:pPr>
            <w:r>
              <w:rPr>
                <w:rFonts w:ascii="Arial" w:hAnsi="Arial" w:cs="Arial"/>
                <w:sz w:val="18"/>
                <w:szCs w:val="18"/>
              </w:rPr>
              <w:t>Note 3</w:t>
            </w:r>
          </w:p>
        </w:tc>
      </w:tr>
      <w:tr w:rsidR="00364C8E" w14:paraId="78099216" w14:textId="77777777">
        <w:trPr>
          <w:trHeight w:val="209"/>
        </w:trPr>
        <w:tc>
          <w:tcPr>
            <w:tcW w:w="395" w:type="dxa"/>
            <w:vMerge/>
          </w:tcPr>
          <w:p w14:paraId="78099209" w14:textId="77777777" w:rsidR="00364C8E" w:rsidRDefault="00364C8E">
            <w:pPr>
              <w:rPr>
                <w:rFonts w:ascii="Arial" w:hAnsi="Arial" w:cs="Arial"/>
                <w:sz w:val="18"/>
                <w:szCs w:val="18"/>
              </w:rPr>
            </w:pPr>
          </w:p>
        </w:tc>
        <w:tc>
          <w:tcPr>
            <w:tcW w:w="1040" w:type="dxa"/>
            <w:vMerge/>
          </w:tcPr>
          <w:p w14:paraId="7809920A" w14:textId="77777777" w:rsidR="00364C8E" w:rsidRDefault="00364C8E">
            <w:pPr>
              <w:rPr>
                <w:rFonts w:ascii="Arial" w:hAnsi="Arial" w:cs="Arial"/>
                <w:sz w:val="18"/>
                <w:szCs w:val="18"/>
              </w:rPr>
            </w:pPr>
          </w:p>
        </w:tc>
        <w:tc>
          <w:tcPr>
            <w:tcW w:w="450" w:type="dxa"/>
          </w:tcPr>
          <w:p w14:paraId="7809920B"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20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0D"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0E" w14:textId="77777777" w:rsidR="00364C8E" w:rsidRDefault="00D968F6">
            <w:pPr>
              <w:rPr>
                <w:rFonts w:ascii="Arial" w:hAnsi="Arial" w:cs="Arial"/>
                <w:color w:val="000000"/>
                <w:sz w:val="18"/>
                <w:szCs w:val="18"/>
              </w:rPr>
            </w:pPr>
            <w:r>
              <w:rPr>
                <w:rFonts w:ascii="Arial" w:hAnsi="Arial" w:cs="Arial"/>
                <w:color w:val="000000"/>
                <w:sz w:val="18"/>
                <w:szCs w:val="18"/>
              </w:rPr>
              <w:t>21.1%</w:t>
            </w:r>
          </w:p>
        </w:tc>
        <w:tc>
          <w:tcPr>
            <w:tcW w:w="755" w:type="dxa"/>
          </w:tcPr>
          <w:p w14:paraId="7809920F"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10" w14:textId="77777777" w:rsidR="00364C8E" w:rsidRDefault="00D968F6">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78099211"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12"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13" w14:textId="77777777" w:rsidR="00364C8E" w:rsidRDefault="00D968F6">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78099214"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9215" w14:textId="77777777" w:rsidR="00364C8E" w:rsidRDefault="00D968F6">
            <w:pPr>
              <w:rPr>
                <w:rFonts w:ascii="Arial" w:hAnsi="Arial" w:cs="Arial"/>
                <w:sz w:val="18"/>
                <w:szCs w:val="18"/>
              </w:rPr>
            </w:pPr>
            <w:r>
              <w:rPr>
                <w:rFonts w:ascii="Arial" w:hAnsi="Arial" w:cs="Arial"/>
                <w:sz w:val="18"/>
                <w:szCs w:val="18"/>
              </w:rPr>
              <w:t>Note 3</w:t>
            </w:r>
          </w:p>
        </w:tc>
      </w:tr>
      <w:tr w:rsidR="00364C8E" w14:paraId="78099224" w14:textId="77777777">
        <w:trPr>
          <w:trHeight w:val="219"/>
        </w:trPr>
        <w:tc>
          <w:tcPr>
            <w:tcW w:w="395" w:type="dxa"/>
            <w:vMerge/>
          </w:tcPr>
          <w:p w14:paraId="78099217" w14:textId="77777777" w:rsidR="00364C8E" w:rsidRDefault="00364C8E">
            <w:pPr>
              <w:rPr>
                <w:rFonts w:ascii="Arial" w:hAnsi="Arial" w:cs="Arial"/>
                <w:sz w:val="18"/>
                <w:szCs w:val="18"/>
              </w:rPr>
            </w:pPr>
          </w:p>
        </w:tc>
        <w:tc>
          <w:tcPr>
            <w:tcW w:w="1040" w:type="dxa"/>
            <w:vMerge/>
          </w:tcPr>
          <w:p w14:paraId="78099218" w14:textId="77777777" w:rsidR="00364C8E" w:rsidRDefault="00364C8E">
            <w:pPr>
              <w:rPr>
                <w:rFonts w:ascii="Arial" w:hAnsi="Arial" w:cs="Arial"/>
                <w:sz w:val="18"/>
                <w:szCs w:val="18"/>
              </w:rPr>
            </w:pPr>
          </w:p>
        </w:tc>
        <w:tc>
          <w:tcPr>
            <w:tcW w:w="450" w:type="dxa"/>
          </w:tcPr>
          <w:p w14:paraId="78099219"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1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1B"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1C" w14:textId="77777777" w:rsidR="00364C8E" w:rsidRDefault="00D968F6">
            <w:pPr>
              <w:rPr>
                <w:rFonts w:ascii="Arial" w:hAnsi="Arial" w:cs="Arial"/>
                <w:color w:val="000000"/>
                <w:sz w:val="18"/>
                <w:szCs w:val="18"/>
              </w:rPr>
            </w:pPr>
            <w:r>
              <w:rPr>
                <w:rFonts w:ascii="Arial" w:hAnsi="Arial" w:cs="Arial"/>
                <w:color w:val="000000"/>
                <w:sz w:val="18"/>
                <w:szCs w:val="18"/>
              </w:rPr>
              <w:t>28.7%</w:t>
            </w:r>
          </w:p>
        </w:tc>
        <w:tc>
          <w:tcPr>
            <w:tcW w:w="755" w:type="dxa"/>
          </w:tcPr>
          <w:p w14:paraId="7809921D"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1E" w14:textId="77777777" w:rsidR="00364C8E" w:rsidRDefault="00D968F6">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7809921F"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20"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21"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78099222"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23" w14:textId="77777777" w:rsidR="00364C8E" w:rsidRDefault="00D968F6">
            <w:pPr>
              <w:rPr>
                <w:rFonts w:ascii="Arial" w:hAnsi="Arial" w:cs="Arial"/>
                <w:sz w:val="18"/>
                <w:szCs w:val="18"/>
              </w:rPr>
            </w:pPr>
            <w:r>
              <w:rPr>
                <w:rFonts w:ascii="Arial" w:hAnsi="Arial" w:cs="Arial"/>
                <w:sz w:val="18"/>
                <w:szCs w:val="18"/>
              </w:rPr>
              <w:t>Note 3</w:t>
            </w:r>
          </w:p>
        </w:tc>
      </w:tr>
      <w:tr w:rsidR="00364C8E" w14:paraId="78099232" w14:textId="77777777">
        <w:trPr>
          <w:trHeight w:val="209"/>
        </w:trPr>
        <w:tc>
          <w:tcPr>
            <w:tcW w:w="395" w:type="dxa"/>
            <w:vMerge/>
          </w:tcPr>
          <w:p w14:paraId="78099225" w14:textId="77777777" w:rsidR="00364C8E" w:rsidRDefault="00364C8E">
            <w:pPr>
              <w:rPr>
                <w:rFonts w:ascii="Arial" w:hAnsi="Arial" w:cs="Arial"/>
                <w:sz w:val="18"/>
                <w:szCs w:val="18"/>
              </w:rPr>
            </w:pPr>
          </w:p>
        </w:tc>
        <w:tc>
          <w:tcPr>
            <w:tcW w:w="1040" w:type="dxa"/>
            <w:vMerge/>
          </w:tcPr>
          <w:p w14:paraId="78099226" w14:textId="77777777" w:rsidR="00364C8E" w:rsidRDefault="00364C8E">
            <w:pPr>
              <w:rPr>
                <w:rFonts w:ascii="Arial" w:hAnsi="Arial" w:cs="Arial"/>
                <w:sz w:val="18"/>
                <w:szCs w:val="18"/>
              </w:rPr>
            </w:pPr>
          </w:p>
        </w:tc>
        <w:tc>
          <w:tcPr>
            <w:tcW w:w="450" w:type="dxa"/>
          </w:tcPr>
          <w:p w14:paraId="78099227"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22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29"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2A" w14:textId="77777777" w:rsidR="00364C8E" w:rsidRDefault="00D968F6">
            <w:pPr>
              <w:rPr>
                <w:rFonts w:ascii="Arial" w:hAnsi="Arial" w:cs="Arial"/>
                <w:color w:val="000000"/>
                <w:sz w:val="18"/>
                <w:szCs w:val="18"/>
              </w:rPr>
            </w:pPr>
            <w:r>
              <w:rPr>
                <w:rFonts w:ascii="Arial" w:hAnsi="Arial" w:cs="Arial"/>
                <w:color w:val="000000"/>
                <w:sz w:val="18"/>
                <w:szCs w:val="18"/>
              </w:rPr>
              <w:t>35.8%</w:t>
            </w:r>
          </w:p>
        </w:tc>
        <w:tc>
          <w:tcPr>
            <w:tcW w:w="755" w:type="dxa"/>
          </w:tcPr>
          <w:p w14:paraId="7809922B"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2C" w14:textId="77777777" w:rsidR="00364C8E" w:rsidRDefault="00D968F6">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7809922D"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2E"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2F"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8099230"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31" w14:textId="77777777" w:rsidR="00364C8E" w:rsidRDefault="00D968F6">
            <w:pPr>
              <w:rPr>
                <w:rFonts w:ascii="Arial" w:hAnsi="Arial" w:cs="Arial"/>
                <w:sz w:val="18"/>
                <w:szCs w:val="18"/>
              </w:rPr>
            </w:pPr>
            <w:r>
              <w:rPr>
                <w:rFonts w:ascii="Arial" w:hAnsi="Arial" w:cs="Arial"/>
                <w:sz w:val="18"/>
                <w:szCs w:val="18"/>
              </w:rPr>
              <w:t>Note 3</w:t>
            </w:r>
          </w:p>
        </w:tc>
      </w:tr>
      <w:tr w:rsidR="00364C8E" w14:paraId="78099240" w14:textId="77777777">
        <w:trPr>
          <w:trHeight w:val="209"/>
        </w:trPr>
        <w:tc>
          <w:tcPr>
            <w:tcW w:w="395" w:type="dxa"/>
            <w:vMerge/>
          </w:tcPr>
          <w:p w14:paraId="78099233" w14:textId="77777777" w:rsidR="00364C8E" w:rsidRDefault="00364C8E">
            <w:pPr>
              <w:rPr>
                <w:rFonts w:ascii="Arial" w:hAnsi="Arial" w:cs="Arial"/>
                <w:sz w:val="18"/>
                <w:szCs w:val="18"/>
              </w:rPr>
            </w:pPr>
          </w:p>
        </w:tc>
        <w:tc>
          <w:tcPr>
            <w:tcW w:w="1040" w:type="dxa"/>
            <w:vMerge/>
          </w:tcPr>
          <w:p w14:paraId="78099234" w14:textId="77777777" w:rsidR="00364C8E" w:rsidRDefault="00364C8E">
            <w:pPr>
              <w:rPr>
                <w:rFonts w:ascii="Arial" w:hAnsi="Arial" w:cs="Arial"/>
                <w:sz w:val="18"/>
                <w:szCs w:val="18"/>
              </w:rPr>
            </w:pPr>
          </w:p>
        </w:tc>
        <w:tc>
          <w:tcPr>
            <w:tcW w:w="450" w:type="dxa"/>
          </w:tcPr>
          <w:p w14:paraId="78099235"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23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37"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38" w14:textId="77777777" w:rsidR="00364C8E" w:rsidRDefault="00D968F6">
            <w:pPr>
              <w:rPr>
                <w:rFonts w:ascii="Arial" w:hAnsi="Arial" w:cs="Arial"/>
                <w:color w:val="000000"/>
                <w:sz w:val="18"/>
                <w:szCs w:val="18"/>
              </w:rPr>
            </w:pPr>
            <w:r>
              <w:rPr>
                <w:rFonts w:ascii="Arial" w:hAnsi="Arial" w:cs="Arial"/>
                <w:color w:val="000000"/>
                <w:sz w:val="18"/>
                <w:szCs w:val="18"/>
              </w:rPr>
              <w:t>42.1%</w:t>
            </w:r>
          </w:p>
        </w:tc>
        <w:tc>
          <w:tcPr>
            <w:tcW w:w="755" w:type="dxa"/>
          </w:tcPr>
          <w:p w14:paraId="78099239"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3A" w14:textId="77777777" w:rsidR="00364C8E" w:rsidRDefault="00D968F6">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7809923B"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3C"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3D" w14:textId="77777777" w:rsidR="00364C8E" w:rsidRDefault="00D968F6">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7809923E"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3F" w14:textId="77777777" w:rsidR="00364C8E" w:rsidRDefault="00D968F6">
            <w:pPr>
              <w:rPr>
                <w:rFonts w:ascii="Arial" w:hAnsi="Arial" w:cs="Arial"/>
                <w:sz w:val="18"/>
                <w:szCs w:val="18"/>
              </w:rPr>
            </w:pPr>
            <w:r>
              <w:rPr>
                <w:rFonts w:ascii="Arial" w:hAnsi="Arial" w:cs="Arial"/>
                <w:sz w:val="18"/>
                <w:szCs w:val="18"/>
              </w:rPr>
              <w:t>Note 3</w:t>
            </w:r>
          </w:p>
        </w:tc>
      </w:tr>
      <w:tr w:rsidR="00364C8E" w14:paraId="7809924E" w14:textId="77777777">
        <w:trPr>
          <w:trHeight w:val="209"/>
        </w:trPr>
        <w:tc>
          <w:tcPr>
            <w:tcW w:w="395" w:type="dxa"/>
            <w:vMerge/>
          </w:tcPr>
          <w:p w14:paraId="78099241" w14:textId="77777777" w:rsidR="00364C8E" w:rsidRDefault="00364C8E">
            <w:pPr>
              <w:rPr>
                <w:rFonts w:ascii="Arial" w:hAnsi="Arial" w:cs="Arial"/>
                <w:sz w:val="18"/>
                <w:szCs w:val="18"/>
              </w:rPr>
            </w:pPr>
          </w:p>
        </w:tc>
        <w:tc>
          <w:tcPr>
            <w:tcW w:w="1040" w:type="dxa"/>
            <w:vMerge/>
          </w:tcPr>
          <w:p w14:paraId="78099242" w14:textId="77777777" w:rsidR="00364C8E" w:rsidRDefault="00364C8E">
            <w:pPr>
              <w:rPr>
                <w:rFonts w:ascii="Arial" w:hAnsi="Arial" w:cs="Arial"/>
                <w:sz w:val="18"/>
                <w:szCs w:val="18"/>
              </w:rPr>
            </w:pPr>
          </w:p>
        </w:tc>
        <w:tc>
          <w:tcPr>
            <w:tcW w:w="450" w:type="dxa"/>
          </w:tcPr>
          <w:p w14:paraId="78099243"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924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45"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46" w14:textId="77777777" w:rsidR="00364C8E" w:rsidRDefault="00D968F6">
            <w:pPr>
              <w:rPr>
                <w:rFonts w:ascii="Arial" w:hAnsi="Arial" w:cs="Arial"/>
                <w:color w:val="000000"/>
                <w:sz w:val="18"/>
                <w:szCs w:val="18"/>
              </w:rPr>
            </w:pPr>
            <w:r>
              <w:rPr>
                <w:rFonts w:ascii="Arial" w:hAnsi="Arial" w:cs="Arial"/>
                <w:color w:val="000000"/>
                <w:sz w:val="18"/>
                <w:szCs w:val="18"/>
              </w:rPr>
              <w:t>47.3%</w:t>
            </w:r>
          </w:p>
        </w:tc>
        <w:tc>
          <w:tcPr>
            <w:tcW w:w="755" w:type="dxa"/>
          </w:tcPr>
          <w:p w14:paraId="78099247"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48" w14:textId="77777777" w:rsidR="00364C8E" w:rsidRDefault="00D968F6">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7809924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4A"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4B" w14:textId="77777777" w:rsidR="00364C8E" w:rsidRDefault="00D968F6">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809924C"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924D" w14:textId="77777777" w:rsidR="00364C8E" w:rsidRDefault="00D968F6">
            <w:pPr>
              <w:rPr>
                <w:rFonts w:ascii="Arial" w:hAnsi="Arial" w:cs="Arial"/>
                <w:sz w:val="18"/>
                <w:szCs w:val="18"/>
              </w:rPr>
            </w:pPr>
            <w:r>
              <w:rPr>
                <w:rFonts w:ascii="Arial" w:hAnsi="Arial" w:cs="Arial"/>
                <w:sz w:val="18"/>
                <w:szCs w:val="18"/>
              </w:rPr>
              <w:t>Note 3</w:t>
            </w:r>
          </w:p>
        </w:tc>
      </w:tr>
      <w:tr w:rsidR="00364C8E" w14:paraId="7809925C" w14:textId="77777777">
        <w:trPr>
          <w:trHeight w:val="219"/>
        </w:trPr>
        <w:tc>
          <w:tcPr>
            <w:tcW w:w="395" w:type="dxa"/>
            <w:vMerge/>
          </w:tcPr>
          <w:p w14:paraId="7809924F" w14:textId="77777777" w:rsidR="00364C8E" w:rsidRDefault="00364C8E">
            <w:pPr>
              <w:rPr>
                <w:rFonts w:ascii="Arial" w:hAnsi="Arial" w:cs="Arial"/>
                <w:sz w:val="18"/>
                <w:szCs w:val="18"/>
              </w:rPr>
            </w:pPr>
          </w:p>
        </w:tc>
        <w:tc>
          <w:tcPr>
            <w:tcW w:w="1040" w:type="dxa"/>
            <w:vMerge/>
          </w:tcPr>
          <w:p w14:paraId="78099250" w14:textId="77777777" w:rsidR="00364C8E" w:rsidRDefault="00364C8E">
            <w:pPr>
              <w:rPr>
                <w:rFonts w:ascii="Arial" w:hAnsi="Arial" w:cs="Arial"/>
                <w:sz w:val="18"/>
                <w:szCs w:val="18"/>
              </w:rPr>
            </w:pPr>
          </w:p>
        </w:tc>
        <w:tc>
          <w:tcPr>
            <w:tcW w:w="450" w:type="dxa"/>
          </w:tcPr>
          <w:p w14:paraId="78099251"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925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53"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54" w14:textId="77777777" w:rsidR="00364C8E" w:rsidRDefault="00D968F6">
            <w:pPr>
              <w:rPr>
                <w:rFonts w:ascii="Arial" w:hAnsi="Arial" w:cs="Arial"/>
                <w:color w:val="000000"/>
                <w:sz w:val="18"/>
                <w:szCs w:val="18"/>
              </w:rPr>
            </w:pPr>
            <w:r>
              <w:rPr>
                <w:rFonts w:ascii="Arial" w:hAnsi="Arial" w:cs="Arial"/>
                <w:color w:val="000000"/>
                <w:sz w:val="18"/>
                <w:szCs w:val="18"/>
              </w:rPr>
              <w:t>51.8%</w:t>
            </w:r>
          </w:p>
        </w:tc>
        <w:tc>
          <w:tcPr>
            <w:tcW w:w="755" w:type="dxa"/>
          </w:tcPr>
          <w:p w14:paraId="78099255"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56" w14:textId="77777777" w:rsidR="00364C8E" w:rsidRDefault="00D968F6">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78099257"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58"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59"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7809925A"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5B" w14:textId="77777777" w:rsidR="00364C8E" w:rsidRDefault="00D968F6">
            <w:pPr>
              <w:rPr>
                <w:rFonts w:ascii="Arial" w:hAnsi="Arial" w:cs="Arial"/>
                <w:sz w:val="18"/>
                <w:szCs w:val="18"/>
              </w:rPr>
            </w:pPr>
            <w:r>
              <w:rPr>
                <w:rFonts w:ascii="Arial" w:hAnsi="Arial" w:cs="Arial"/>
                <w:sz w:val="18"/>
                <w:szCs w:val="18"/>
              </w:rPr>
              <w:t>Note 3</w:t>
            </w:r>
          </w:p>
        </w:tc>
      </w:tr>
      <w:tr w:rsidR="00364C8E" w14:paraId="7809926A" w14:textId="77777777">
        <w:trPr>
          <w:trHeight w:val="99"/>
        </w:trPr>
        <w:tc>
          <w:tcPr>
            <w:tcW w:w="395" w:type="dxa"/>
            <w:vMerge w:val="restart"/>
          </w:tcPr>
          <w:p w14:paraId="7809925D" w14:textId="77777777" w:rsidR="00364C8E" w:rsidRDefault="00D968F6">
            <w:pPr>
              <w:rPr>
                <w:rFonts w:ascii="Arial" w:hAnsi="Arial" w:cs="Arial"/>
                <w:sz w:val="18"/>
                <w:szCs w:val="18"/>
              </w:rPr>
            </w:pPr>
            <w:r>
              <w:rPr>
                <w:rFonts w:ascii="Arial" w:hAnsi="Arial" w:cs="Arial"/>
                <w:sz w:val="18"/>
                <w:szCs w:val="18"/>
              </w:rPr>
              <w:t>3</w:t>
            </w:r>
          </w:p>
        </w:tc>
        <w:tc>
          <w:tcPr>
            <w:tcW w:w="1040" w:type="dxa"/>
            <w:vMerge w:val="restart"/>
          </w:tcPr>
          <w:p w14:paraId="7809925E" w14:textId="77777777" w:rsidR="00364C8E" w:rsidRDefault="00D968F6">
            <w:pPr>
              <w:rPr>
                <w:rFonts w:ascii="Arial" w:hAnsi="Arial" w:cs="Arial"/>
                <w:sz w:val="18"/>
                <w:szCs w:val="18"/>
              </w:rPr>
            </w:pPr>
            <w:r>
              <w:rPr>
                <w:rFonts w:ascii="Arial" w:hAnsi="Arial" w:cs="Arial"/>
                <w:sz w:val="18"/>
                <w:szCs w:val="18"/>
              </w:rPr>
              <w:t>Nokia</w:t>
            </w:r>
          </w:p>
        </w:tc>
        <w:tc>
          <w:tcPr>
            <w:tcW w:w="450" w:type="dxa"/>
          </w:tcPr>
          <w:p w14:paraId="7809925F"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26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61"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62"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755" w:type="dxa"/>
          </w:tcPr>
          <w:p w14:paraId="78099263"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64"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78099265"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266"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67"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78099268"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9269" w14:textId="77777777" w:rsidR="00364C8E" w:rsidRDefault="00D968F6">
            <w:pPr>
              <w:rPr>
                <w:rFonts w:ascii="Arial" w:hAnsi="Arial" w:cs="Arial"/>
                <w:sz w:val="18"/>
                <w:szCs w:val="18"/>
              </w:rPr>
            </w:pPr>
            <w:r>
              <w:rPr>
                <w:rFonts w:ascii="Arial" w:hAnsi="Arial" w:cs="Arial"/>
                <w:sz w:val="18"/>
                <w:szCs w:val="18"/>
              </w:rPr>
              <w:t>Note 8</w:t>
            </w:r>
          </w:p>
        </w:tc>
      </w:tr>
      <w:tr w:rsidR="00364C8E" w14:paraId="78099278" w14:textId="77777777">
        <w:trPr>
          <w:trHeight w:val="209"/>
        </w:trPr>
        <w:tc>
          <w:tcPr>
            <w:tcW w:w="395" w:type="dxa"/>
            <w:vMerge/>
          </w:tcPr>
          <w:p w14:paraId="7809926B" w14:textId="77777777" w:rsidR="00364C8E" w:rsidRDefault="00364C8E">
            <w:pPr>
              <w:rPr>
                <w:rFonts w:ascii="Arial" w:hAnsi="Arial" w:cs="Arial"/>
                <w:sz w:val="18"/>
                <w:szCs w:val="18"/>
              </w:rPr>
            </w:pPr>
          </w:p>
        </w:tc>
        <w:tc>
          <w:tcPr>
            <w:tcW w:w="1040" w:type="dxa"/>
            <w:vMerge/>
          </w:tcPr>
          <w:p w14:paraId="7809926C" w14:textId="77777777" w:rsidR="00364C8E" w:rsidRDefault="00364C8E">
            <w:pPr>
              <w:rPr>
                <w:rFonts w:ascii="Arial" w:hAnsi="Arial" w:cs="Arial"/>
                <w:sz w:val="18"/>
                <w:szCs w:val="18"/>
              </w:rPr>
            </w:pPr>
          </w:p>
        </w:tc>
        <w:tc>
          <w:tcPr>
            <w:tcW w:w="450" w:type="dxa"/>
          </w:tcPr>
          <w:p w14:paraId="7809926D"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26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6F"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70"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755" w:type="dxa"/>
          </w:tcPr>
          <w:p w14:paraId="78099271"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72"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78099273"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274"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75"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78099276" w14:textId="77777777" w:rsidR="00364C8E" w:rsidRDefault="00D968F6">
            <w:pPr>
              <w:rPr>
                <w:rFonts w:ascii="Arial" w:hAnsi="Arial" w:cs="Arial"/>
                <w:sz w:val="18"/>
                <w:szCs w:val="18"/>
              </w:rPr>
            </w:pPr>
            <w:r>
              <w:rPr>
                <w:rFonts w:ascii="Arial" w:hAnsi="Arial" w:cs="Arial"/>
                <w:sz w:val="18"/>
                <w:szCs w:val="18"/>
              </w:rPr>
              <w:t>11.0%</w:t>
            </w:r>
          </w:p>
        </w:tc>
        <w:tc>
          <w:tcPr>
            <w:tcW w:w="990" w:type="dxa"/>
          </w:tcPr>
          <w:p w14:paraId="78099277" w14:textId="77777777" w:rsidR="00364C8E" w:rsidRDefault="00D968F6">
            <w:pPr>
              <w:rPr>
                <w:rFonts w:ascii="Arial" w:hAnsi="Arial" w:cs="Arial"/>
                <w:sz w:val="18"/>
                <w:szCs w:val="18"/>
              </w:rPr>
            </w:pPr>
            <w:r>
              <w:rPr>
                <w:rFonts w:ascii="Arial" w:hAnsi="Arial" w:cs="Arial"/>
                <w:sz w:val="18"/>
                <w:szCs w:val="18"/>
              </w:rPr>
              <w:t>Note 8</w:t>
            </w:r>
          </w:p>
        </w:tc>
      </w:tr>
      <w:tr w:rsidR="00364C8E" w14:paraId="78099286" w14:textId="77777777">
        <w:trPr>
          <w:trHeight w:val="219"/>
        </w:trPr>
        <w:tc>
          <w:tcPr>
            <w:tcW w:w="395" w:type="dxa"/>
            <w:vMerge/>
          </w:tcPr>
          <w:p w14:paraId="78099279" w14:textId="77777777" w:rsidR="00364C8E" w:rsidRDefault="00364C8E">
            <w:pPr>
              <w:rPr>
                <w:rFonts w:ascii="Arial" w:hAnsi="Arial" w:cs="Arial"/>
                <w:sz w:val="18"/>
                <w:szCs w:val="18"/>
              </w:rPr>
            </w:pPr>
          </w:p>
        </w:tc>
        <w:tc>
          <w:tcPr>
            <w:tcW w:w="1040" w:type="dxa"/>
            <w:vMerge/>
          </w:tcPr>
          <w:p w14:paraId="7809927A" w14:textId="77777777" w:rsidR="00364C8E" w:rsidRDefault="00364C8E">
            <w:pPr>
              <w:rPr>
                <w:rFonts w:ascii="Arial" w:hAnsi="Arial" w:cs="Arial"/>
                <w:sz w:val="18"/>
                <w:szCs w:val="18"/>
              </w:rPr>
            </w:pPr>
          </w:p>
        </w:tc>
        <w:tc>
          <w:tcPr>
            <w:tcW w:w="450" w:type="dxa"/>
          </w:tcPr>
          <w:p w14:paraId="7809927B"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27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7D"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7E"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755" w:type="dxa"/>
          </w:tcPr>
          <w:p w14:paraId="7809927F"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80"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78099281" w14:textId="77777777" w:rsidR="00364C8E" w:rsidRDefault="00D968F6">
            <w:pPr>
              <w:rPr>
                <w:rFonts w:ascii="Arial" w:hAnsi="Arial" w:cs="Arial"/>
                <w:sz w:val="18"/>
                <w:szCs w:val="18"/>
              </w:rPr>
            </w:pPr>
            <w:r>
              <w:rPr>
                <w:rFonts w:ascii="Arial" w:hAnsi="Arial" w:cs="Arial"/>
                <w:sz w:val="18"/>
                <w:szCs w:val="18"/>
              </w:rPr>
              <w:t>4.0%</w:t>
            </w:r>
          </w:p>
        </w:tc>
        <w:tc>
          <w:tcPr>
            <w:tcW w:w="800" w:type="dxa"/>
          </w:tcPr>
          <w:p w14:paraId="78099282"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83"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78099284" w14:textId="77777777" w:rsidR="00364C8E" w:rsidRDefault="00D968F6">
            <w:pPr>
              <w:rPr>
                <w:rFonts w:ascii="Arial" w:hAnsi="Arial" w:cs="Arial"/>
                <w:sz w:val="18"/>
                <w:szCs w:val="18"/>
              </w:rPr>
            </w:pPr>
            <w:r>
              <w:rPr>
                <w:rFonts w:ascii="Arial" w:hAnsi="Arial" w:cs="Arial"/>
                <w:sz w:val="18"/>
                <w:szCs w:val="18"/>
              </w:rPr>
              <w:t>14.0%</w:t>
            </w:r>
          </w:p>
        </w:tc>
        <w:tc>
          <w:tcPr>
            <w:tcW w:w="990" w:type="dxa"/>
          </w:tcPr>
          <w:p w14:paraId="78099285" w14:textId="77777777" w:rsidR="00364C8E" w:rsidRDefault="00D968F6">
            <w:pPr>
              <w:rPr>
                <w:rFonts w:ascii="Arial" w:hAnsi="Arial" w:cs="Arial"/>
                <w:sz w:val="18"/>
                <w:szCs w:val="18"/>
              </w:rPr>
            </w:pPr>
            <w:r>
              <w:rPr>
                <w:rFonts w:ascii="Arial" w:hAnsi="Arial" w:cs="Arial"/>
                <w:sz w:val="18"/>
                <w:szCs w:val="18"/>
              </w:rPr>
              <w:t>Note 8</w:t>
            </w:r>
          </w:p>
        </w:tc>
      </w:tr>
      <w:tr w:rsidR="00364C8E" w14:paraId="78099294" w14:textId="77777777">
        <w:trPr>
          <w:trHeight w:val="209"/>
        </w:trPr>
        <w:tc>
          <w:tcPr>
            <w:tcW w:w="395" w:type="dxa"/>
            <w:vMerge/>
          </w:tcPr>
          <w:p w14:paraId="78099287" w14:textId="77777777" w:rsidR="00364C8E" w:rsidRDefault="00364C8E">
            <w:pPr>
              <w:rPr>
                <w:rFonts w:ascii="Arial" w:hAnsi="Arial" w:cs="Arial"/>
                <w:sz w:val="18"/>
                <w:szCs w:val="18"/>
              </w:rPr>
            </w:pPr>
          </w:p>
        </w:tc>
        <w:tc>
          <w:tcPr>
            <w:tcW w:w="1040" w:type="dxa"/>
            <w:vMerge/>
          </w:tcPr>
          <w:p w14:paraId="78099288" w14:textId="77777777" w:rsidR="00364C8E" w:rsidRDefault="00364C8E">
            <w:pPr>
              <w:rPr>
                <w:rFonts w:ascii="Arial" w:hAnsi="Arial" w:cs="Arial"/>
                <w:sz w:val="18"/>
                <w:szCs w:val="18"/>
              </w:rPr>
            </w:pPr>
          </w:p>
        </w:tc>
        <w:tc>
          <w:tcPr>
            <w:tcW w:w="450" w:type="dxa"/>
          </w:tcPr>
          <w:p w14:paraId="78099289"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28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8B"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8C" w14:textId="77777777" w:rsidR="00364C8E" w:rsidRDefault="00D968F6">
            <w:pPr>
              <w:rPr>
                <w:rFonts w:ascii="Arial" w:hAnsi="Arial" w:cs="Arial"/>
                <w:color w:val="000000"/>
                <w:sz w:val="18"/>
                <w:szCs w:val="18"/>
              </w:rPr>
            </w:pPr>
            <w:r>
              <w:rPr>
                <w:rFonts w:ascii="Arial" w:hAnsi="Arial" w:cs="Arial"/>
                <w:color w:val="000000"/>
                <w:sz w:val="18"/>
                <w:szCs w:val="18"/>
              </w:rPr>
              <w:t>87.0%</w:t>
            </w:r>
          </w:p>
        </w:tc>
        <w:tc>
          <w:tcPr>
            <w:tcW w:w="755" w:type="dxa"/>
          </w:tcPr>
          <w:p w14:paraId="7809928D"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8E" w14:textId="77777777" w:rsidR="00364C8E" w:rsidRDefault="00D968F6">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7809928F"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290"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91" w14:textId="77777777" w:rsidR="00364C8E" w:rsidRDefault="00D968F6">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78099292" w14:textId="77777777" w:rsidR="00364C8E" w:rsidRDefault="00D968F6">
            <w:pPr>
              <w:rPr>
                <w:rFonts w:ascii="Arial" w:hAnsi="Arial" w:cs="Arial"/>
                <w:sz w:val="18"/>
                <w:szCs w:val="18"/>
              </w:rPr>
            </w:pPr>
            <w:r>
              <w:rPr>
                <w:rFonts w:ascii="Arial" w:hAnsi="Arial" w:cs="Arial"/>
                <w:sz w:val="18"/>
                <w:szCs w:val="18"/>
              </w:rPr>
              <w:t>7.0%</w:t>
            </w:r>
          </w:p>
        </w:tc>
        <w:tc>
          <w:tcPr>
            <w:tcW w:w="990" w:type="dxa"/>
          </w:tcPr>
          <w:p w14:paraId="78099293" w14:textId="77777777" w:rsidR="00364C8E" w:rsidRDefault="00D968F6">
            <w:pPr>
              <w:rPr>
                <w:rFonts w:ascii="Arial" w:hAnsi="Arial" w:cs="Arial"/>
                <w:sz w:val="18"/>
                <w:szCs w:val="18"/>
              </w:rPr>
            </w:pPr>
            <w:r>
              <w:rPr>
                <w:rFonts w:ascii="Arial" w:hAnsi="Arial" w:cs="Arial"/>
                <w:sz w:val="18"/>
                <w:szCs w:val="18"/>
              </w:rPr>
              <w:t>Note 8</w:t>
            </w:r>
          </w:p>
        </w:tc>
      </w:tr>
      <w:tr w:rsidR="00364C8E" w14:paraId="780992A2" w14:textId="77777777">
        <w:trPr>
          <w:trHeight w:val="209"/>
        </w:trPr>
        <w:tc>
          <w:tcPr>
            <w:tcW w:w="395" w:type="dxa"/>
            <w:vMerge/>
          </w:tcPr>
          <w:p w14:paraId="78099295" w14:textId="77777777" w:rsidR="00364C8E" w:rsidRDefault="00364C8E">
            <w:pPr>
              <w:rPr>
                <w:rFonts w:ascii="Arial" w:hAnsi="Arial" w:cs="Arial"/>
                <w:sz w:val="18"/>
                <w:szCs w:val="18"/>
              </w:rPr>
            </w:pPr>
          </w:p>
        </w:tc>
        <w:tc>
          <w:tcPr>
            <w:tcW w:w="1040" w:type="dxa"/>
            <w:vMerge/>
          </w:tcPr>
          <w:p w14:paraId="78099296" w14:textId="77777777" w:rsidR="00364C8E" w:rsidRDefault="00364C8E">
            <w:pPr>
              <w:rPr>
                <w:rFonts w:ascii="Arial" w:hAnsi="Arial" w:cs="Arial"/>
                <w:sz w:val="18"/>
                <w:szCs w:val="18"/>
              </w:rPr>
            </w:pPr>
          </w:p>
        </w:tc>
        <w:tc>
          <w:tcPr>
            <w:tcW w:w="450" w:type="dxa"/>
          </w:tcPr>
          <w:p w14:paraId="7809929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9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99"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9A" w14:textId="77777777" w:rsidR="00364C8E" w:rsidRDefault="00D968F6">
            <w:pPr>
              <w:rPr>
                <w:rFonts w:ascii="Arial" w:hAnsi="Arial" w:cs="Arial"/>
                <w:color w:val="000000"/>
                <w:sz w:val="18"/>
                <w:szCs w:val="18"/>
              </w:rPr>
            </w:pPr>
            <w:r>
              <w:rPr>
                <w:rFonts w:ascii="Arial" w:hAnsi="Arial" w:cs="Arial"/>
                <w:color w:val="000000"/>
                <w:sz w:val="18"/>
                <w:szCs w:val="18"/>
              </w:rPr>
              <w:t>97.0%</w:t>
            </w:r>
          </w:p>
        </w:tc>
        <w:tc>
          <w:tcPr>
            <w:tcW w:w="755" w:type="dxa"/>
          </w:tcPr>
          <w:p w14:paraId="7809929B"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9C" w14:textId="77777777" w:rsidR="00364C8E" w:rsidRDefault="00D968F6">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7809929D"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29E"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9F" w14:textId="77777777" w:rsidR="00364C8E" w:rsidRDefault="00D968F6">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780992A0"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92A1" w14:textId="77777777" w:rsidR="00364C8E" w:rsidRDefault="00D968F6">
            <w:pPr>
              <w:rPr>
                <w:rFonts w:ascii="Arial" w:hAnsi="Arial" w:cs="Arial"/>
                <w:sz w:val="18"/>
                <w:szCs w:val="18"/>
              </w:rPr>
            </w:pPr>
            <w:r>
              <w:rPr>
                <w:rFonts w:ascii="Arial" w:hAnsi="Arial" w:cs="Arial"/>
                <w:sz w:val="18"/>
                <w:szCs w:val="18"/>
              </w:rPr>
              <w:t>Note 8</w:t>
            </w:r>
          </w:p>
        </w:tc>
      </w:tr>
      <w:tr w:rsidR="00364C8E" w14:paraId="780992B0" w14:textId="77777777">
        <w:trPr>
          <w:trHeight w:val="209"/>
        </w:trPr>
        <w:tc>
          <w:tcPr>
            <w:tcW w:w="395" w:type="dxa"/>
            <w:vMerge/>
          </w:tcPr>
          <w:p w14:paraId="780992A3" w14:textId="77777777" w:rsidR="00364C8E" w:rsidRDefault="00364C8E">
            <w:pPr>
              <w:rPr>
                <w:rFonts w:ascii="Arial" w:hAnsi="Arial" w:cs="Arial"/>
                <w:sz w:val="18"/>
                <w:szCs w:val="18"/>
              </w:rPr>
            </w:pPr>
          </w:p>
        </w:tc>
        <w:tc>
          <w:tcPr>
            <w:tcW w:w="1040" w:type="dxa"/>
            <w:vMerge/>
          </w:tcPr>
          <w:p w14:paraId="780992A4" w14:textId="77777777" w:rsidR="00364C8E" w:rsidRDefault="00364C8E">
            <w:pPr>
              <w:rPr>
                <w:rFonts w:ascii="Arial" w:hAnsi="Arial" w:cs="Arial"/>
                <w:sz w:val="18"/>
                <w:szCs w:val="18"/>
              </w:rPr>
            </w:pPr>
          </w:p>
        </w:tc>
        <w:tc>
          <w:tcPr>
            <w:tcW w:w="450" w:type="dxa"/>
          </w:tcPr>
          <w:p w14:paraId="780992A5"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2A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A7"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A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55" w:type="dxa"/>
          </w:tcPr>
          <w:p w14:paraId="780992A9"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A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80992AB"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AC"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AD"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780992A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2AF" w14:textId="77777777" w:rsidR="00364C8E" w:rsidRDefault="00D968F6">
            <w:pPr>
              <w:rPr>
                <w:rFonts w:ascii="Arial" w:hAnsi="Arial" w:cs="Arial"/>
                <w:sz w:val="18"/>
                <w:szCs w:val="18"/>
              </w:rPr>
            </w:pPr>
            <w:r>
              <w:rPr>
                <w:rFonts w:ascii="Arial" w:hAnsi="Arial" w:cs="Arial"/>
                <w:sz w:val="18"/>
                <w:szCs w:val="18"/>
              </w:rPr>
              <w:t>Note 8</w:t>
            </w:r>
          </w:p>
        </w:tc>
      </w:tr>
      <w:tr w:rsidR="00364C8E" w14:paraId="780992BE" w14:textId="77777777">
        <w:trPr>
          <w:trHeight w:val="209"/>
        </w:trPr>
        <w:tc>
          <w:tcPr>
            <w:tcW w:w="395" w:type="dxa"/>
            <w:vMerge w:val="restart"/>
          </w:tcPr>
          <w:p w14:paraId="780992B1" w14:textId="77777777" w:rsidR="00364C8E" w:rsidRDefault="00D968F6">
            <w:pPr>
              <w:rPr>
                <w:rFonts w:ascii="Arial" w:hAnsi="Arial" w:cs="Arial"/>
                <w:sz w:val="18"/>
                <w:szCs w:val="18"/>
              </w:rPr>
            </w:pPr>
            <w:r>
              <w:rPr>
                <w:rFonts w:ascii="Arial" w:hAnsi="Arial" w:cs="Arial"/>
                <w:sz w:val="18"/>
                <w:szCs w:val="18"/>
              </w:rPr>
              <w:t>4</w:t>
            </w:r>
          </w:p>
        </w:tc>
        <w:tc>
          <w:tcPr>
            <w:tcW w:w="1040" w:type="dxa"/>
            <w:vMerge w:val="restart"/>
          </w:tcPr>
          <w:p w14:paraId="780992B2" w14:textId="77777777" w:rsidR="00364C8E" w:rsidRDefault="00D968F6">
            <w:pPr>
              <w:rPr>
                <w:rFonts w:ascii="Arial" w:hAnsi="Arial" w:cs="Arial"/>
                <w:sz w:val="18"/>
                <w:szCs w:val="18"/>
              </w:rPr>
            </w:pPr>
            <w:r>
              <w:rPr>
                <w:rFonts w:ascii="Arial" w:hAnsi="Arial" w:cs="Arial"/>
                <w:sz w:val="18"/>
                <w:szCs w:val="18"/>
              </w:rPr>
              <w:t>ZTE</w:t>
            </w:r>
          </w:p>
        </w:tc>
        <w:tc>
          <w:tcPr>
            <w:tcW w:w="450" w:type="dxa"/>
          </w:tcPr>
          <w:p w14:paraId="780992B3"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2B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B5"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B6" w14:textId="77777777" w:rsidR="00364C8E" w:rsidRDefault="00D968F6">
            <w:pPr>
              <w:rPr>
                <w:rFonts w:ascii="Arial" w:hAnsi="Arial" w:cs="Arial"/>
                <w:color w:val="000000"/>
                <w:sz w:val="18"/>
                <w:szCs w:val="18"/>
              </w:rPr>
            </w:pPr>
            <w:r>
              <w:rPr>
                <w:rFonts w:ascii="Arial" w:hAnsi="Arial" w:cs="Arial"/>
                <w:color w:val="000000"/>
                <w:sz w:val="18"/>
                <w:szCs w:val="18"/>
              </w:rPr>
              <w:t>9.5%</w:t>
            </w:r>
          </w:p>
        </w:tc>
        <w:tc>
          <w:tcPr>
            <w:tcW w:w="755" w:type="dxa"/>
          </w:tcPr>
          <w:p w14:paraId="780992B7"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B8" w14:textId="77777777" w:rsidR="00364C8E" w:rsidRDefault="00D968F6">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780992B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BA"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BB"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780992BC" w14:textId="77777777" w:rsidR="00364C8E" w:rsidRDefault="00D968F6">
            <w:pPr>
              <w:rPr>
                <w:rFonts w:ascii="Arial" w:hAnsi="Arial" w:cs="Arial"/>
                <w:sz w:val="18"/>
                <w:szCs w:val="18"/>
              </w:rPr>
            </w:pPr>
            <w:r>
              <w:rPr>
                <w:rFonts w:ascii="Arial" w:hAnsi="Arial" w:cs="Arial"/>
                <w:sz w:val="18"/>
                <w:szCs w:val="18"/>
              </w:rPr>
              <w:t>0.5%</w:t>
            </w:r>
          </w:p>
        </w:tc>
        <w:tc>
          <w:tcPr>
            <w:tcW w:w="990" w:type="dxa"/>
          </w:tcPr>
          <w:p w14:paraId="780992BD" w14:textId="77777777" w:rsidR="00364C8E" w:rsidRDefault="00364C8E">
            <w:pPr>
              <w:rPr>
                <w:rFonts w:ascii="Arial" w:hAnsi="Arial" w:cs="Arial"/>
                <w:sz w:val="18"/>
                <w:szCs w:val="18"/>
              </w:rPr>
            </w:pPr>
          </w:p>
        </w:tc>
      </w:tr>
      <w:tr w:rsidR="00364C8E" w14:paraId="780992CC" w14:textId="77777777">
        <w:trPr>
          <w:trHeight w:val="209"/>
        </w:trPr>
        <w:tc>
          <w:tcPr>
            <w:tcW w:w="395" w:type="dxa"/>
            <w:vMerge/>
          </w:tcPr>
          <w:p w14:paraId="780992BF" w14:textId="77777777" w:rsidR="00364C8E" w:rsidRDefault="00364C8E">
            <w:pPr>
              <w:rPr>
                <w:rFonts w:ascii="Arial" w:hAnsi="Arial" w:cs="Arial"/>
                <w:sz w:val="18"/>
                <w:szCs w:val="18"/>
              </w:rPr>
            </w:pPr>
          </w:p>
        </w:tc>
        <w:tc>
          <w:tcPr>
            <w:tcW w:w="1040" w:type="dxa"/>
            <w:vMerge/>
          </w:tcPr>
          <w:p w14:paraId="780992C0" w14:textId="77777777" w:rsidR="00364C8E" w:rsidRDefault="00364C8E">
            <w:pPr>
              <w:rPr>
                <w:rFonts w:ascii="Arial" w:hAnsi="Arial" w:cs="Arial"/>
                <w:sz w:val="18"/>
                <w:szCs w:val="18"/>
              </w:rPr>
            </w:pPr>
          </w:p>
        </w:tc>
        <w:tc>
          <w:tcPr>
            <w:tcW w:w="450" w:type="dxa"/>
          </w:tcPr>
          <w:p w14:paraId="780992C1"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2C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C3"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C4" w14:textId="77777777" w:rsidR="00364C8E" w:rsidRDefault="00D968F6">
            <w:pPr>
              <w:rPr>
                <w:rFonts w:ascii="Arial" w:hAnsi="Arial" w:cs="Arial"/>
                <w:color w:val="000000"/>
                <w:sz w:val="18"/>
                <w:szCs w:val="18"/>
              </w:rPr>
            </w:pPr>
            <w:r>
              <w:rPr>
                <w:rFonts w:ascii="Arial" w:hAnsi="Arial" w:cs="Arial"/>
                <w:color w:val="000000"/>
                <w:sz w:val="18"/>
                <w:szCs w:val="18"/>
              </w:rPr>
              <w:t>24.7%</w:t>
            </w:r>
          </w:p>
        </w:tc>
        <w:tc>
          <w:tcPr>
            <w:tcW w:w="755" w:type="dxa"/>
          </w:tcPr>
          <w:p w14:paraId="780992C5"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C6" w14:textId="77777777" w:rsidR="00364C8E" w:rsidRDefault="00D968F6">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780992C7"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C8"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C9" w14:textId="77777777" w:rsidR="00364C8E" w:rsidRDefault="00D968F6">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780992CA" w14:textId="77777777" w:rsidR="00364C8E" w:rsidRDefault="00D968F6">
            <w:pPr>
              <w:rPr>
                <w:rFonts w:ascii="Arial" w:hAnsi="Arial" w:cs="Arial"/>
                <w:sz w:val="18"/>
                <w:szCs w:val="18"/>
              </w:rPr>
            </w:pPr>
            <w:r>
              <w:rPr>
                <w:rFonts w:ascii="Arial" w:hAnsi="Arial" w:cs="Arial"/>
                <w:sz w:val="18"/>
                <w:szCs w:val="18"/>
              </w:rPr>
              <w:t>2.5%</w:t>
            </w:r>
          </w:p>
        </w:tc>
        <w:tc>
          <w:tcPr>
            <w:tcW w:w="990" w:type="dxa"/>
          </w:tcPr>
          <w:p w14:paraId="780992CB" w14:textId="77777777" w:rsidR="00364C8E" w:rsidRDefault="00364C8E">
            <w:pPr>
              <w:rPr>
                <w:rFonts w:ascii="Arial" w:hAnsi="Arial" w:cs="Arial"/>
                <w:sz w:val="18"/>
                <w:szCs w:val="18"/>
              </w:rPr>
            </w:pPr>
          </w:p>
        </w:tc>
      </w:tr>
      <w:tr w:rsidR="00364C8E" w14:paraId="780992DA" w14:textId="77777777">
        <w:trPr>
          <w:trHeight w:val="209"/>
        </w:trPr>
        <w:tc>
          <w:tcPr>
            <w:tcW w:w="395" w:type="dxa"/>
            <w:vMerge/>
          </w:tcPr>
          <w:p w14:paraId="780992CD" w14:textId="77777777" w:rsidR="00364C8E" w:rsidRDefault="00364C8E">
            <w:pPr>
              <w:rPr>
                <w:rFonts w:ascii="Arial" w:hAnsi="Arial" w:cs="Arial"/>
                <w:sz w:val="18"/>
                <w:szCs w:val="18"/>
              </w:rPr>
            </w:pPr>
          </w:p>
        </w:tc>
        <w:tc>
          <w:tcPr>
            <w:tcW w:w="1040" w:type="dxa"/>
            <w:vMerge/>
          </w:tcPr>
          <w:p w14:paraId="780992CE" w14:textId="77777777" w:rsidR="00364C8E" w:rsidRDefault="00364C8E">
            <w:pPr>
              <w:rPr>
                <w:rFonts w:ascii="Arial" w:hAnsi="Arial" w:cs="Arial"/>
                <w:sz w:val="18"/>
                <w:szCs w:val="18"/>
              </w:rPr>
            </w:pPr>
          </w:p>
        </w:tc>
        <w:tc>
          <w:tcPr>
            <w:tcW w:w="450" w:type="dxa"/>
          </w:tcPr>
          <w:p w14:paraId="780992CF"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D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D1"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D2" w14:textId="77777777" w:rsidR="00364C8E" w:rsidRDefault="00D968F6">
            <w:pPr>
              <w:rPr>
                <w:rFonts w:ascii="Arial" w:hAnsi="Arial" w:cs="Arial"/>
                <w:color w:val="000000"/>
                <w:sz w:val="18"/>
                <w:szCs w:val="18"/>
              </w:rPr>
            </w:pPr>
            <w:r>
              <w:rPr>
                <w:rFonts w:ascii="Arial" w:hAnsi="Arial" w:cs="Arial"/>
                <w:color w:val="000000"/>
                <w:sz w:val="18"/>
                <w:szCs w:val="18"/>
              </w:rPr>
              <w:t>39.2%</w:t>
            </w:r>
          </w:p>
        </w:tc>
        <w:tc>
          <w:tcPr>
            <w:tcW w:w="755" w:type="dxa"/>
          </w:tcPr>
          <w:p w14:paraId="780992D3"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D4" w14:textId="77777777" w:rsidR="00364C8E" w:rsidRDefault="00D968F6">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780992D5" w14:textId="77777777" w:rsidR="00364C8E" w:rsidRDefault="00D968F6">
            <w:pPr>
              <w:rPr>
                <w:rFonts w:ascii="Arial" w:hAnsi="Arial" w:cs="Arial"/>
                <w:sz w:val="18"/>
                <w:szCs w:val="18"/>
              </w:rPr>
            </w:pPr>
            <w:r>
              <w:rPr>
                <w:rFonts w:ascii="Arial" w:hAnsi="Arial" w:cs="Arial"/>
                <w:sz w:val="18"/>
                <w:szCs w:val="18"/>
              </w:rPr>
              <w:t>0.2%</w:t>
            </w:r>
          </w:p>
        </w:tc>
        <w:tc>
          <w:tcPr>
            <w:tcW w:w="800" w:type="dxa"/>
          </w:tcPr>
          <w:p w14:paraId="780992D6"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D7" w14:textId="77777777" w:rsidR="00364C8E" w:rsidRDefault="00D968F6">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80992D8" w14:textId="77777777" w:rsidR="00364C8E" w:rsidRDefault="00D968F6">
            <w:pPr>
              <w:rPr>
                <w:rFonts w:ascii="Arial" w:hAnsi="Arial" w:cs="Arial"/>
                <w:sz w:val="18"/>
                <w:szCs w:val="18"/>
              </w:rPr>
            </w:pPr>
            <w:r>
              <w:rPr>
                <w:rFonts w:ascii="Arial" w:hAnsi="Arial" w:cs="Arial"/>
                <w:sz w:val="18"/>
                <w:szCs w:val="18"/>
              </w:rPr>
              <w:t>3.6%</w:t>
            </w:r>
          </w:p>
        </w:tc>
        <w:tc>
          <w:tcPr>
            <w:tcW w:w="990" w:type="dxa"/>
          </w:tcPr>
          <w:p w14:paraId="780992D9" w14:textId="77777777" w:rsidR="00364C8E" w:rsidRDefault="00364C8E">
            <w:pPr>
              <w:rPr>
                <w:rFonts w:ascii="Arial" w:hAnsi="Arial" w:cs="Arial"/>
                <w:sz w:val="18"/>
                <w:szCs w:val="18"/>
              </w:rPr>
            </w:pPr>
          </w:p>
        </w:tc>
      </w:tr>
      <w:tr w:rsidR="00364C8E" w14:paraId="780992E8" w14:textId="77777777">
        <w:trPr>
          <w:trHeight w:val="209"/>
        </w:trPr>
        <w:tc>
          <w:tcPr>
            <w:tcW w:w="395" w:type="dxa"/>
            <w:vMerge/>
          </w:tcPr>
          <w:p w14:paraId="780992DB" w14:textId="77777777" w:rsidR="00364C8E" w:rsidRDefault="00364C8E">
            <w:pPr>
              <w:rPr>
                <w:rFonts w:ascii="Arial" w:hAnsi="Arial" w:cs="Arial"/>
                <w:sz w:val="18"/>
                <w:szCs w:val="18"/>
              </w:rPr>
            </w:pPr>
          </w:p>
        </w:tc>
        <w:tc>
          <w:tcPr>
            <w:tcW w:w="1040" w:type="dxa"/>
            <w:vMerge/>
          </w:tcPr>
          <w:p w14:paraId="780992DC" w14:textId="77777777" w:rsidR="00364C8E" w:rsidRDefault="00364C8E">
            <w:pPr>
              <w:rPr>
                <w:rFonts w:ascii="Arial" w:hAnsi="Arial" w:cs="Arial"/>
                <w:sz w:val="18"/>
                <w:szCs w:val="18"/>
              </w:rPr>
            </w:pPr>
          </w:p>
        </w:tc>
        <w:tc>
          <w:tcPr>
            <w:tcW w:w="450" w:type="dxa"/>
          </w:tcPr>
          <w:p w14:paraId="780992DD"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2D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DF"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E0" w14:textId="77777777" w:rsidR="00364C8E" w:rsidRDefault="00D968F6">
            <w:pPr>
              <w:rPr>
                <w:rFonts w:ascii="Arial" w:hAnsi="Arial" w:cs="Arial"/>
                <w:color w:val="000000"/>
                <w:sz w:val="18"/>
                <w:szCs w:val="18"/>
              </w:rPr>
            </w:pPr>
            <w:r>
              <w:rPr>
                <w:rFonts w:ascii="Arial" w:hAnsi="Arial" w:cs="Arial"/>
                <w:color w:val="000000"/>
                <w:sz w:val="18"/>
                <w:szCs w:val="18"/>
              </w:rPr>
              <w:t>49.5%</w:t>
            </w:r>
          </w:p>
        </w:tc>
        <w:tc>
          <w:tcPr>
            <w:tcW w:w="755" w:type="dxa"/>
          </w:tcPr>
          <w:p w14:paraId="780992E1"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E2" w14:textId="77777777" w:rsidR="00364C8E" w:rsidRDefault="00D968F6">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780992E3"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E4"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E5" w14:textId="77777777" w:rsidR="00364C8E" w:rsidRDefault="00D968F6">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780992E6" w14:textId="77777777" w:rsidR="00364C8E" w:rsidRDefault="00D968F6">
            <w:pPr>
              <w:rPr>
                <w:rFonts w:ascii="Arial" w:hAnsi="Arial" w:cs="Arial"/>
                <w:sz w:val="18"/>
                <w:szCs w:val="18"/>
              </w:rPr>
            </w:pPr>
            <w:r>
              <w:rPr>
                <w:rFonts w:ascii="Arial" w:hAnsi="Arial" w:cs="Arial"/>
                <w:sz w:val="18"/>
                <w:szCs w:val="18"/>
              </w:rPr>
              <w:t>4.4%</w:t>
            </w:r>
          </w:p>
        </w:tc>
        <w:tc>
          <w:tcPr>
            <w:tcW w:w="990" w:type="dxa"/>
          </w:tcPr>
          <w:p w14:paraId="780992E7" w14:textId="77777777" w:rsidR="00364C8E" w:rsidRDefault="00364C8E">
            <w:pPr>
              <w:rPr>
                <w:rFonts w:ascii="Arial" w:hAnsi="Arial" w:cs="Arial"/>
                <w:sz w:val="18"/>
                <w:szCs w:val="18"/>
              </w:rPr>
            </w:pPr>
          </w:p>
        </w:tc>
      </w:tr>
      <w:tr w:rsidR="00364C8E" w14:paraId="780992F6" w14:textId="77777777">
        <w:trPr>
          <w:trHeight w:val="198"/>
        </w:trPr>
        <w:tc>
          <w:tcPr>
            <w:tcW w:w="395" w:type="dxa"/>
            <w:vMerge w:val="restart"/>
          </w:tcPr>
          <w:p w14:paraId="780992E9" w14:textId="77777777" w:rsidR="00364C8E" w:rsidRDefault="00D968F6">
            <w:pPr>
              <w:rPr>
                <w:rFonts w:ascii="Arial" w:hAnsi="Arial" w:cs="Arial"/>
                <w:sz w:val="18"/>
                <w:szCs w:val="18"/>
              </w:rPr>
            </w:pPr>
            <w:r>
              <w:rPr>
                <w:rFonts w:ascii="Arial" w:hAnsi="Arial" w:cs="Arial"/>
                <w:sz w:val="18"/>
                <w:szCs w:val="18"/>
              </w:rPr>
              <w:t>5</w:t>
            </w:r>
          </w:p>
        </w:tc>
        <w:tc>
          <w:tcPr>
            <w:tcW w:w="1040" w:type="dxa"/>
            <w:vMerge w:val="restart"/>
          </w:tcPr>
          <w:p w14:paraId="780992EA" w14:textId="77777777" w:rsidR="00364C8E" w:rsidRDefault="00D968F6">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780992EB"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2E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2E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2EE"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2E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2F0"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80992F1"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2F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2F3"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780992F4"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2F5" w14:textId="77777777" w:rsidR="00364C8E" w:rsidRDefault="00D968F6">
            <w:pPr>
              <w:rPr>
                <w:rFonts w:ascii="Arial" w:hAnsi="Arial" w:cs="Arial"/>
                <w:sz w:val="18"/>
                <w:szCs w:val="18"/>
              </w:rPr>
            </w:pPr>
            <w:r>
              <w:rPr>
                <w:rFonts w:ascii="Arial" w:hAnsi="Arial" w:cs="Arial"/>
                <w:sz w:val="18"/>
                <w:szCs w:val="18"/>
              </w:rPr>
              <w:t>Note 8</w:t>
            </w:r>
          </w:p>
        </w:tc>
      </w:tr>
      <w:tr w:rsidR="00364C8E" w14:paraId="78099304" w14:textId="77777777">
        <w:trPr>
          <w:trHeight w:val="219"/>
        </w:trPr>
        <w:tc>
          <w:tcPr>
            <w:tcW w:w="395" w:type="dxa"/>
            <w:vMerge/>
          </w:tcPr>
          <w:p w14:paraId="780992F7" w14:textId="77777777" w:rsidR="00364C8E" w:rsidRDefault="00364C8E">
            <w:pPr>
              <w:rPr>
                <w:rFonts w:ascii="Arial" w:hAnsi="Arial" w:cs="Arial"/>
                <w:sz w:val="18"/>
                <w:szCs w:val="18"/>
              </w:rPr>
            </w:pPr>
          </w:p>
        </w:tc>
        <w:tc>
          <w:tcPr>
            <w:tcW w:w="1040" w:type="dxa"/>
            <w:vMerge/>
          </w:tcPr>
          <w:p w14:paraId="780992F8" w14:textId="77777777" w:rsidR="00364C8E" w:rsidRDefault="00364C8E">
            <w:pPr>
              <w:rPr>
                <w:rFonts w:ascii="Arial" w:hAnsi="Arial" w:cs="Arial"/>
                <w:sz w:val="18"/>
                <w:szCs w:val="18"/>
              </w:rPr>
            </w:pPr>
          </w:p>
        </w:tc>
        <w:tc>
          <w:tcPr>
            <w:tcW w:w="450" w:type="dxa"/>
            <w:shd w:val="clear" w:color="auto" w:fill="auto"/>
          </w:tcPr>
          <w:p w14:paraId="780992F9"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2F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2F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2F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2F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2FE"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2FF"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30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01"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02"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03" w14:textId="77777777" w:rsidR="00364C8E" w:rsidRDefault="00D968F6">
            <w:pPr>
              <w:rPr>
                <w:rFonts w:ascii="Arial" w:hAnsi="Arial" w:cs="Arial"/>
                <w:sz w:val="18"/>
                <w:szCs w:val="18"/>
              </w:rPr>
            </w:pPr>
            <w:r>
              <w:rPr>
                <w:rFonts w:ascii="Arial" w:hAnsi="Arial" w:cs="Arial"/>
                <w:sz w:val="18"/>
                <w:szCs w:val="18"/>
              </w:rPr>
              <w:t>Note 8</w:t>
            </w:r>
          </w:p>
        </w:tc>
      </w:tr>
      <w:tr w:rsidR="00364C8E" w14:paraId="78099312" w14:textId="77777777">
        <w:trPr>
          <w:trHeight w:val="209"/>
        </w:trPr>
        <w:tc>
          <w:tcPr>
            <w:tcW w:w="395" w:type="dxa"/>
            <w:vMerge/>
          </w:tcPr>
          <w:p w14:paraId="78099305" w14:textId="77777777" w:rsidR="00364C8E" w:rsidRDefault="00364C8E">
            <w:pPr>
              <w:rPr>
                <w:rFonts w:ascii="Arial" w:hAnsi="Arial" w:cs="Arial"/>
                <w:sz w:val="18"/>
                <w:szCs w:val="18"/>
              </w:rPr>
            </w:pPr>
          </w:p>
        </w:tc>
        <w:tc>
          <w:tcPr>
            <w:tcW w:w="1040" w:type="dxa"/>
            <w:vMerge/>
          </w:tcPr>
          <w:p w14:paraId="78099306" w14:textId="77777777" w:rsidR="00364C8E" w:rsidRDefault="00364C8E">
            <w:pPr>
              <w:rPr>
                <w:rFonts w:ascii="Arial" w:hAnsi="Arial" w:cs="Arial"/>
                <w:sz w:val="18"/>
                <w:szCs w:val="18"/>
              </w:rPr>
            </w:pPr>
          </w:p>
        </w:tc>
        <w:tc>
          <w:tcPr>
            <w:tcW w:w="450" w:type="dxa"/>
            <w:shd w:val="clear" w:color="auto" w:fill="auto"/>
          </w:tcPr>
          <w:p w14:paraId="78099307"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30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0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0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0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0C"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30D"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30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0F"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10"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11" w14:textId="77777777" w:rsidR="00364C8E" w:rsidRDefault="00D968F6">
            <w:pPr>
              <w:rPr>
                <w:rFonts w:ascii="Arial" w:hAnsi="Arial" w:cs="Arial"/>
                <w:sz w:val="18"/>
                <w:szCs w:val="18"/>
              </w:rPr>
            </w:pPr>
            <w:r>
              <w:rPr>
                <w:rFonts w:ascii="Arial" w:hAnsi="Arial" w:cs="Arial"/>
                <w:sz w:val="18"/>
                <w:szCs w:val="18"/>
              </w:rPr>
              <w:t>Note 8</w:t>
            </w:r>
          </w:p>
        </w:tc>
      </w:tr>
      <w:tr w:rsidR="00364C8E" w14:paraId="78099320" w14:textId="77777777">
        <w:trPr>
          <w:trHeight w:val="209"/>
        </w:trPr>
        <w:tc>
          <w:tcPr>
            <w:tcW w:w="395" w:type="dxa"/>
            <w:vMerge/>
          </w:tcPr>
          <w:p w14:paraId="78099313" w14:textId="77777777" w:rsidR="00364C8E" w:rsidRDefault="00364C8E">
            <w:pPr>
              <w:rPr>
                <w:rFonts w:ascii="Arial" w:hAnsi="Arial" w:cs="Arial"/>
                <w:sz w:val="18"/>
                <w:szCs w:val="18"/>
              </w:rPr>
            </w:pPr>
          </w:p>
        </w:tc>
        <w:tc>
          <w:tcPr>
            <w:tcW w:w="1040" w:type="dxa"/>
            <w:vMerge/>
          </w:tcPr>
          <w:p w14:paraId="78099314" w14:textId="77777777" w:rsidR="00364C8E" w:rsidRDefault="00364C8E">
            <w:pPr>
              <w:rPr>
                <w:rFonts w:ascii="Arial" w:hAnsi="Arial" w:cs="Arial"/>
                <w:sz w:val="18"/>
                <w:szCs w:val="18"/>
              </w:rPr>
            </w:pPr>
          </w:p>
        </w:tc>
        <w:tc>
          <w:tcPr>
            <w:tcW w:w="450" w:type="dxa"/>
            <w:shd w:val="clear" w:color="auto" w:fill="auto"/>
          </w:tcPr>
          <w:p w14:paraId="78099315"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31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1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18"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1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1A"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809931B"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31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1D"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1E"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1F" w14:textId="77777777" w:rsidR="00364C8E" w:rsidRDefault="00D968F6">
            <w:pPr>
              <w:rPr>
                <w:rFonts w:ascii="Arial" w:hAnsi="Arial" w:cs="Arial"/>
                <w:sz w:val="18"/>
                <w:szCs w:val="18"/>
              </w:rPr>
            </w:pPr>
            <w:r>
              <w:rPr>
                <w:rFonts w:ascii="Arial" w:hAnsi="Arial" w:cs="Arial"/>
                <w:sz w:val="18"/>
                <w:szCs w:val="18"/>
              </w:rPr>
              <w:t>Note 8</w:t>
            </w:r>
          </w:p>
        </w:tc>
      </w:tr>
      <w:tr w:rsidR="00364C8E" w14:paraId="7809932E" w14:textId="77777777">
        <w:trPr>
          <w:trHeight w:val="209"/>
        </w:trPr>
        <w:tc>
          <w:tcPr>
            <w:tcW w:w="395" w:type="dxa"/>
            <w:vMerge/>
          </w:tcPr>
          <w:p w14:paraId="78099321" w14:textId="77777777" w:rsidR="00364C8E" w:rsidRDefault="00364C8E">
            <w:pPr>
              <w:rPr>
                <w:rFonts w:ascii="Arial" w:hAnsi="Arial" w:cs="Arial"/>
                <w:sz w:val="18"/>
                <w:szCs w:val="18"/>
              </w:rPr>
            </w:pPr>
          </w:p>
        </w:tc>
        <w:tc>
          <w:tcPr>
            <w:tcW w:w="1040" w:type="dxa"/>
            <w:vMerge/>
          </w:tcPr>
          <w:p w14:paraId="78099322" w14:textId="77777777" w:rsidR="00364C8E" w:rsidRDefault="00364C8E">
            <w:pPr>
              <w:rPr>
                <w:rFonts w:ascii="Arial" w:hAnsi="Arial" w:cs="Arial"/>
                <w:sz w:val="18"/>
                <w:szCs w:val="18"/>
              </w:rPr>
            </w:pPr>
          </w:p>
        </w:tc>
        <w:tc>
          <w:tcPr>
            <w:tcW w:w="450" w:type="dxa"/>
            <w:shd w:val="clear" w:color="auto" w:fill="auto"/>
          </w:tcPr>
          <w:p w14:paraId="78099323"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32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2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26"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27"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28"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8099329" w14:textId="77777777" w:rsidR="00364C8E" w:rsidRDefault="00D968F6">
            <w:pPr>
              <w:rPr>
                <w:rFonts w:ascii="Arial" w:hAnsi="Arial" w:cs="Arial"/>
                <w:sz w:val="18"/>
                <w:szCs w:val="18"/>
              </w:rPr>
            </w:pPr>
            <w:r>
              <w:rPr>
                <w:rFonts w:ascii="Arial" w:hAnsi="Arial" w:cs="Arial"/>
                <w:sz w:val="18"/>
                <w:szCs w:val="18"/>
              </w:rPr>
              <w:t>3.0%</w:t>
            </w:r>
          </w:p>
        </w:tc>
        <w:tc>
          <w:tcPr>
            <w:tcW w:w="800" w:type="dxa"/>
            <w:shd w:val="clear" w:color="auto" w:fill="auto"/>
          </w:tcPr>
          <w:p w14:paraId="7809932A"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2B"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2C"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2D" w14:textId="77777777" w:rsidR="00364C8E" w:rsidRDefault="00D968F6">
            <w:pPr>
              <w:rPr>
                <w:rFonts w:ascii="Arial" w:hAnsi="Arial" w:cs="Arial"/>
                <w:sz w:val="18"/>
                <w:szCs w:val="18"/>
              </w:rPr>
            </w:pPr>
            <w:r>
              <w:rPr>
                <w:rFonts w:ascii="Arial" w:hAnsi="Arial" w:cs="Arial"/>
                <w:sz w:val="18"/>
                <w:szCs w:val="18"/>
              </w:rPr>
              <w:t>Note 8</w:t>
            </w:r>
          </w:p>
        </w:tc>
      </w:tr>
      <w:tr w:rsidR="00364C8E" w14:paraId="7809933C" w14:textId="77777777">
        <w:trPr>
          <w:trHeight w:val="219"/>
        </w:trPr>
        <w:tc>
          <w:tcPr>
            <w:tcW w:w="395" w:type="dxa"/>
            <w:vMerge/>
          </w:tcPr>
          <w:p w14:paraId="7809932F" w14:textId="77777777" w:rsidR="00364C8E" w:rsidRDefault="00364C8E">
            <w:pPr>
              <w:rPr>
                <w:rFonts w:ascii="Arial" w:hAnsi="Arial" w:cs="Arial"/>
                <w:sz w:val="18"/>
                <w:szCs w:val="18"/>
              </w:rPr>
            </w:pPr>
          </w:p>
        </w:tc>
        <w:tc>
          <w:tcPr>
            <w:tcW w:w="1040" w:type="dxa"/>
            <w:vMerge/>
          </w:tcPr>
          <w:p w14:paraId="78099330" w14:textId="77777777" w:rsidR="00364C8E" w:rsidRDefault="00364C8E">
            <w:pPr>
              <w:rPr>
                <w:rFonts w:ascii="Arial" w:hAnsi="Arial" w:cs="Arial"/>
                <w:sz w:val="18"/>
                <w:szCs w:val="18"/>
              </w:rPr>
            </w:pPr>
          </w:p>
        </w:tc>
        <w:tc>
          <w:tcPr>
            <w:tcW w:w="450" w:type="dxa"/>
            <w:shd w:val="clear" w:color="auto" w:fill="auto"/>
          </w:tcPr>
          <w:p w14:paraId="78099331"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33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3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34"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78099335"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36"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78099337" w14:textId="77777777" w:rsidR="00364C8E" w:rsidRDefault="00D968F6">
            <w:pPr>
              <w:rPr>
                <w:rFonts w:ascii="Arial" w:hAnsi="Arial" w:cs="Arial"/>
                <w:sz w:val="18"/>
                <w:szCs w:val="18"/>
              </w:rPr>
            </w:pPr>
            <w:r>
              <w:rPr>
                <w:rFonts w:ascii="Arial" w:hAnsi="Arial" w:cs="Arial"/>
                <w:sz w:val="18"/>
                <w:szCs w:val="18"/>
              </w:rPr>
              <w:t>5.0%</w:t>
            </w:r>
          </w:p>
        </w:tc>
        <w:tc>
          <w:tcPr>
            <w:tcW w:w="800" w:type="dxa"/>
            <w:shd w:val="clear" w:color="auto" w:fill="auto"/>
          </w:tcPr>
          <w:p w14:paraId="78099338"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39" w14:textId="77777777" w:rsidR="00364C8E" w:rsidRDefault="00D968F6">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7809933A"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33B" w14:textId="77777777" w:rsidR="00364C8E" w:rsidRDefault="00D968F6">
            <w:pPr>
              <w:rPr>
                <w:rFonts w:ascii="Arial" w:hAnsi="Arial" w:cs="Arial"/>
                <w:sz w:val="18"/>
                <w:szCs w:val="18"/>
              </w:rPr>
            </w:pPr>
            <w:r>
              <w:rPr>
                <w:rFonts w:ascii="Arial" w:hAnsi="Arial" w:cs="Arial"/>
                <w:sz w:val="18"/>
                <w:szCs w:val="18"/>
              </w:rPr>
              <w:t>Note 8</w:t>
            </w:r>
          </w:p>
        </w:tc>
      </w:tr>
      <w:tr w:rsidR="00364C8E" w14:paraId="7809934A" w14:textId="77777777">
        <w:trPr>
          <w:trHeight w:val="209"/>
        </w:trPr>
        <w:tc>
          <w:tcPr>
            <w:tcW w:w="395" w:type="dxa"/>
            <w:vMerge/>
          </w:tcPr>
          <w:p w14:paraId="7809933D" w14:textId="77777777" w:rsidR="00364C8E" w:rsidRDefault="00364C8E">
            <w:pPr>
              <w:rPr>
                <w:rFonts w:ascii="Arial" w:hAnsi="Arial" w:cs="Arial"/>
                <w:sz w:val="18"/>
                <w:szCs w:val="18"/>
              </w:rPr>
            </w:pPr>
          </w:p>
        </w:tc>
        <w:tc>
          <w:tcPr>
            <w:tcW w:w="1040" w:type="dxa"/>
            <w:vMerge/>
          </w:tcPr>
          <w:p w14:paraId="7809933E" w14:textId="77777777" w:rsidR="00364C8E" w:rsidRDefault="00364C8E">
            <w:pPr>
              <w:rPr>
                <w:rFonts w:ascii="Arial" w:hAnsi="Arial" w:cs="Arial"/>
                <w:sz w:val="18"/>
                <w:szCs w:val="18"/>
              </w:rPr>
            </w:pPr>
          </w:p>
        </w:tc>
        <w:tc>
          <w:tcPr>
            <w:tcW w:w="450" w:type="dxa"/>
            <w:shd w:val="clear" w:color="auto" w:fill="auto"/>
          </w:tcPr>
          <w:p w14:paraId="7809933F"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34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4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42"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78099343"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44"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78099345" w14:textId="77777777" w:rsidR="00364C8E" w:rsidRDefault="00D968F6">
            <w:pPr>
              <w:rPr>
                <w:rFonts w:ascii="Arial" w:hAnsi="Arial" w:cs="Arial"/>
                <w:sz w:val="18"/>
                <w:szCs w:val="18"/>
              </w:rPr>
            </w:pPr>
            <w:r>
              <w:rPr>
                <w:rFonts w:ascii="Arial" w:hAnsi="Arial" w:cs="Arial"/>
                <w:sz w:val="18"/>
                <w:szCs w:val="18"/>
              </w:rPr>
              <w:t>6.0%</w:t>
            </w:r>
          </w:p>
        </w:tc>
        <w:tc>
          <w:tcPr>
            <w:tcW w:w="800" w:type="dxa"/>
            <w:shd w:val="clear" w:color="auto" w:fill="auto"/>
          </w:tcPr>
          <w:p w14:paraId="78099346"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47"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78099348" w14:textId="77777777" w:rsidR="00364C8E" w:rsidRDefault="00D968F6">
            <w:pPr>
              <w:rPr>
                <w:rFonts w:ascii="Arial" w:hAnsi="Arial" w:cs="Arial"/>
                <w:sz w:val="18"/>
                <w:szCs w:val="18"/>
              </w:rPr>
            </w:pPr>
            <w:r>
              <w:rPr>
                <w:rFonts w:ascii="Arial" w:hAnsi="Arial" w:cs="Arial"/>
                <w:sz w:val="18"/>
                <w:szCs w:val="18"/>
              </w:rPr>
              <w:t>23.0%</w:t>
            </w:r>
          </w:p>
        </w:tc>
        <w:tc>
          <w:tcPr>
            <w:tcW w:w="990" w:type="dxa"/>
            <w:shd w:val="clear" w:color="auto" w:fill="auto"/>
          </w:tcPr>
          <w:p w14:paraId="78099349" w14:textId="77777777" w:rsidR="00364C8E" w:rsidRDefault="00D968F6">
            <w:pPr>
              <w:rPr>
                <w:rFonts w:ascii="Arial" w:hAnsi="Arial" w:cs="Arial"/>
                <w:sz w:val="18"/>
                <w:szCs w:val="18"/>
              </w:rPr>
            </w:pPr>
            <w:r>
              <w:rPr>
                <w:rFonts w:ascii="Arial" w:hAnsi="Arial" w:cs="Arial"/>
                <w:sz w:val="18"/>
                <w:szCs w:val="18"/>
              </w:rPr>
              <w:t>Note 8</w:t>
            </w:r>
          </w:p>
        </w:tc>
      </w:tr>
      <w:tr w:rsidR="00364C8E" w14:paraId="78099358" w14:textId="77777777">
        <w:trPr>
          <w:trHeight w:val="209"/>
        </w:trPr>
        <w:tc>
          <w:tcPr>
            <w:tcW w:w="395" w:type="dxa"/>
            <w:vMerge/>
          </w:tcPr>
          <w:p w14:paraId="7809934B" w14:textId="77777777" w:rsidR="00364C8E" w:rsidRDefault="00364C8E">
            <w:pPr>
              <w:rPr>
                <w:rFonts w:ascii="Arial" w:hAnsi="Arial" w:cs="Arial"/>
                <w:sz w:val="18"/>
                <w:szCs w:val="18"/>
              </w:rPr>
            </w:pPr>
          </w:p>
        </w:tc>
        <w:tc>
          <w:tcPr>
            <w:tcW w:w="1040" w:type="dxa"/>
            <w:vMerge/>
          </w:tcPr>
          <w:p w14:paraId="7809934C" w14:textId="77777777" w:rsidR="00364C8E" w:rsidRDefault="00364C8E">
            <w:pPr>
              <w:rPr>
                <w:rFonts w:ascii="Arial" w:hAnsi="Arial" w:cs="Arial"/>
                <w:sz w:val="18"/>
                <w:szCs w:val="18"/>
              </w:rPr>
            </w:pPr>
          </w:p>
        </w:tc>
        <w:tc>
          <w:tcPr>
            <w:tcW w:w="450" w:type="dxa"/>
            <w:shd w:val="clear" w:color="auto" w:fill="auto"/>
          </w:tcPr>
          <w:p w14:paraId="7809934D"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34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4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50"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78099351"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52"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78099353"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54"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55"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78099356"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9357" w14:textId="77777777" w:rsidR="00364C8E" w:rsidRDefault="00D968F6">
            <w:pPr>
              <w:rPr>
                <w:rFonts w:ascii="Arial" w:hAnsi="Arial" w:cs="Arial"/>
                <w:sz w:val="18"/>
                <w:szCs w:val="18"/>
              </w:rPr>
            </w:pPr>
            <w:r>
              <w:rPr>
                <w:rFonts w:ascii="Arial" w:hAnsi="Arial" w:cs="Arial"/>
                <w:sz w:val="18"/>
                <w:szCs w:val="18"/>
              </w:rPr>
              <w:t>Note 8</w:t>
            </w:r>
          </w:p>
        </w:tc>
      </w:tr>
      <w:tr w:rsidR="00364C8E" w14:paraId="78099366" w14:textId="77777777">
        <w:trPr>
          <w:trHeight w:val="219"/>
        </w:trPr>
        <w:tc>
          <w:tcPr>
            <w:tcW w:w="395" w:type="dxa"/>
            <w:vMerge/>
          </w:tcPr>
          <w:p w14:paraId="78099359" w14:textId="77777777" w:rsidR="00364C8E" w:rsidRDefault="00364C8E">
            <w:pPr>
              <w:rPr>
                <w:rFonts w:ascii="Arial" w:hAnsi="Arial" w:cs="Arial"/>
                <w:sz w:val="18"/>
                <w:szCs w:val="18"/>
              </w:rPr>
            </w:pPr>
          </w:p>
        </w:tc>
        <w:tc>
          <w:tcPr>
            <w:tcW w:w="1040" w:type="dxa"/>
            <w:vMerge/>
          </w:tcPr>
          <w:p w14:paraId="7809935A" w14:textId="77777777" w:rsidR="00364C8E" w:rsidRDefault="00364C8E">
            <w:pPr>
              <w:rPr>
                <w:rFonts w:ascii="Arial" w:hAnsi="Arial" w:cs="Arial"/>
                <w:sz w:val="18"/>
                <w:szCs w:val="18"/>
              </w:rPr>
            </w:pPr>
          </w:p>
        </w:tc>
        <w:tc>
          <w:tcPr>
            <w:tcW w:w="450" w:type="dxa"/>
            <w:shd w:val="clear" w:color="auto" w:fill="auto"/>
          </w:tcPr>
          <w:p w14:paraId="7809935B"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35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5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5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809935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60"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78099361"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6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63"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8099364"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365" w14:textId="77777777" w:rsidR="00364C8E" w:rsidRDefault="00D968F6">
            <w:pPr>
              <w:rPr>
                <w:rFonts w:ascii="Arial" w:hAnsi="Arial" w:cs="Arial"/>
                <w:sz w:val="18"/>
                <w:szCs w:val="18"/>
              </w:rPr>
            </w:pPr>
            <w:r>
              <w:rPr>
                <w:rFonts w:ascii="Arial" w:hAnsi="Arial" w:cs="Arial"/>
                <w:sz w:val="18"/>
                <w:szCs w:val="18"/>
              </w:rPr>
              <w:t>Note 8</w:t>
            </w:r>
          </w:p>
        </w:tc>
      </w:tr>
      <w:tr w:rsidR="00364C8E" w14:paraId="78099374" w14:textId="77777777">
        <w:trPr>
          <w:trHeight w:val="209"/>
        </w:trPr>
        <w:tc>
          <w:tcPr>
            <w:tcW w:w="395" w:type="dxa"/>
            <w:vMerge/>
          </w:tcPr>
          <w:p w14:paraId="78099367" w14:textId="77777777" w:rsidR="00364C8E" w:rsidRDefault="00364C8E">
            <w:pPr>
              <w:rPr>
                <w:rFonts w:ascii="Arial" w:hAnsi="Arial" w:cs="Arial"/>
                <w:sz w:val="18"/>
                <w:szCs w:val="18"/>
              </w:rPr>
            </w:pPr>
          </w:p>
        </w:tc>
        <w:tc>
          <w:tcPr>
            <w:tcW w:w="1040" w:type="dxa"/>
            <w:vMerge/>
          </w:tcPr>
          <w:p w14:paraId="78099368" w14:textId="77777777" w:rsidR="00364C8E" w:rsidRDefault="00364C8E">
            <w:pPr>
              <w:rPr>
                <w:rFonts w:ascii="Arial" w:hAnsi="Arial" w:cs="Arial"/>
                <w:sz w:val="18"/>
                <w:szCs w:val="18"/>
              </w:rPr>
            </w:pPr>
          </w:p>
        </w:tc>
        <w:tc>
          <w:tcPr>
            <w:tcW w:w="450" w:type="dxa"/>
            <w:shd w:val="clear" w:color="auto" w:fill="auto"/>
          </w:tcPr>
          <w:p w14:paraId="78099369"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36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6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6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7809936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6E"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7809936F"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7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71"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78099372"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373" w14:textId="77777777" w:rsidR="00364C8E" w:rsidRDefault="00D968F6">
            <w:pPr>
              <w:rPr>
                <w:rFonts w:ascii="Arial" w:hAnsi="Arial" w:cs="Arial"/>
                <w:sz w:val="18"/>
                <w:szCs w:val="18"/>
              </w:rPr>
            </w:pPr>
            <w:r>
              <w:rPr>
                <w:rFonts w:ascii="Arial" w:hAnsi="Arial" w:cs="Arial"/>
                <w:sz w:val="18"/>
                <w:szCs w:val="18"/>
              </w:rPr>
              <w:t>Note 8</w:t>
            </w:r>
          </w:p>
        </w:tc>
      </w:tr>
      <w:tr w:rsidR="00364C8E" w14:paraId="78099382" w14:textId="77777777">
        <w:trPr>
          <w:trHeight w:val="220"/>
        </w:trPr>
        <w:tc>
          <w:tcPr>
            <w:tcW w:w="395" w:type="dxa"/>
            <w:vMerge/>
          </w:tcPr>
          <w:p w14:paraId="78099375" w14:textId="77777777" w:rsidR="00364C8E" w:rsidRDefault="00364C8E">
            <w:pPr>
              <w:rPr>
                <w:rFonts w:ascii="Arial" w:hAnsi="Arial" w:cs="Arial"/>
                <w:sz w:val="18"/>
                <w:szCs w:val="18"/>
              </w:rPr>
            </w:pPr>
          </w:p>
        </w:tc>
        <w:tc>
          <w:tcPr>
            <w:tcW w:w="1040" w:type="dxa"/>
            <w:vMerge/>
          </w:tcPr>
          <w:p w14:paraId="78099376" w14:textId="77777777" w:rsidR="00364C8E" w:rsidRDefault="00364C8E">
            <w:pPr>
              <w:rPr>
                <w:rFonts w:ascii="Arial" w:hAnsi="Arial" w:cs="Arial"/>
                <w:sz w:val="18"/>
                <w:szCs w:val="18"/>
              </w:rPr>
            </w:pPr>
          </w:p>
        </w:tc>
        <w:tc>
          <w:tcPr>
            <w:tcW w:w="450" w:type="dxa"/>
            <w:shd w:val="clear" w:color="auto" w:fill="auto"/>
          </w:tcPr>
          <w:p w14:paraId="78099377"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37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7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7A"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37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7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37D"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37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7F"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78099380"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38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90" w14:textId="77777777">
        <w:trPr>
          <w:trHeight w:val="209"/>
        </w:trPr>
        <w:tc>
          <w:tcPr>
            <w:tcW w:w="395" w:type="dxa"/>
            <w:vMerge/>
          </w:tcPr>
          <w:p w14:paraId="78099383" w14:textId="77777777" w:rsidR="00364C8E" w:rsidRDefault="00364C8E">
            <w:pPr>
              <w:rPr>
                <w:rFonts w:ascii="Arial" w:hAnsi="Arial" w:cs="Arial"/>
                <w:sz w:val="18"/>
                <w:szCs w:val="18"/>
              </w:rPr>
            </w:pPr>
          </w:p>
        </w:tc>
        <w:tc>
          <w:tcPr>
            <w:tcW w:w="1040" w:type="dxa"/>
            <w:vMerge/>
          </w:tcPr>
          <w:p w14:paraId="78099384" w14:textId="77777777" w:rsidR="00364C8E" w:rsidRDefault="00364C8E">
            <w:pPr>
              <w:rPr>
                <w:rFonts w:ascii="Arial" w:hAnsi="Arial" w:cs="Arial"/>
                <w:sz w:val="18"/>
                <w:szCs w:val="18"/>
              </w:rPr>
            </w:pPr>
          </w:p>
        </w:tc>
        <w:tc>
          <w:tcPr>
            <w:tcW w:w="450" w:type="dxa"/>
            <w:shd w:val="clear" w:color="auto" w:fill="auto"/>
          </w:tcPr>
          <w:p w14:paraId="78099385"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38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8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8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8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8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38B"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38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8D" w14:textId="77777777" w:rsidR="00364C8E" w:rsidRDefault="00D968F6">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7809938E"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38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9E" w14:textId="77777777">
        <w:trPr>
          <w:trHeight w:val="209"/>
        </w:trPr>
        <w:tc>
          <w:tcPr>
            <w:tcW w:w="395" w:type="dxa"/>
            <w:vMerge/>
          </w:tcPr>
          <w:p w14:paraId="78099391" w14:textId="77777777" w:rsidR="00364C8E" w:rsidRDefault="00364C8E">
            <w:pPr>
              <w:rPr>
                <w:rFonts w:ascii="Arial" w:hAnsi="Arial" w:cs="Arial"/>
                <w:sz w:val="18"/>
                <w:szCs w:val="18"/>
              </w:rPr>
            </w:pPr>
          </w:p>
        </w:tc>
        <w:tc>
          <w:tcPr>
            <w:tcW w:w="1040" w:type="dxa"/>
            <w:vMerge/>
          </w:tcPr>
          <w:p w14:paraId="78099392" w14:textId="77777777" w:rsidR="00364C8E" w:rsidRDefault="00364C8E">
            <w:pPr>
              <w:rPr>
                <w:rFonts w:ascii="Arial" w:hAnsi="Arial" w:cs="Arial"/>
                <w:sz w:val="18"/>
                <w:szCs w:val="18"/>
              </w:rPr>
            </w:pPr>
          </w:p>
        </w:tc>
        <w:tc>
          <w:tcPr>
            <w:tcW w:w="450" w:type="dxa"/>
            <w:shd w:val="clear" w:color="auto" w:fill="auto"/>
          </w:tcPr>
          <w:p w14:paraId="78099393"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39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9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9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97"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98" w14:textId="77777777" w:rsidR="00364C8E" w:rsidRDefault="00D968F6">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78099399" w14:textId="77777777" w:rsidR="00364C8E" w:rsidRDefault="00D968F6">
            <w:pPr>
              <w:rPr>
                <w:rFonts w:ascii="Arial" w:hAnsi="Arial" w:cs="Arial"/>
                <w:sz w:val="18"/>
                <w:szCs w:val="18"/>
              </w:rPr>
            </w:pPr>
            <w:r>
              <w:rPr>
                <w:rFonts w:ascii="Arial" w:hAnsi="Arial" w:cs="Arial"/>
                <w:sz w:val="18"/>
                <w:szCs w:val="18"/>
              </w:rPr>
              <w:t>2.6%</w:t>
            </w:r>
          </w:p>
        </w:tc>
        <w:tc>
          <w:tcPr>
            <w:tcW w:w="800" w:type="dxa"/>
            <w:shd w:val="clear" w:color="auto" w:fill="auto"/>
          </w:tcPr>
          <w:p w14:paraId="7809939A"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9B"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9C"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9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AC" w14:textId="77777777">
        <w:trPr>
          <w:trHeight w:val="219"/>
        </w:trPr>
        <w:tc>
          <w:tcPr>
            <w:tcW w:w="395" w:type="dxa"/>
            <w:vMerge/>
          </w:tcPr>
          <w:p w14:paraId="7809939F" w14:textId="77777777" w:rsidR="00364C8E" w:rsidRDefault="00364C8E">
            <w:pPr>
              <w:rPr>
                <w:rFonts w:ascii="Arial" w:hAnsi="Arial" w:cs="Arial"/>
                <w:sz w:val="18"/>
                <w:szCs w:val="18"/>
              </w:rPr>
            </w:pPr>
          </w:p>
        </w:tc>
        <w:tc>
          <w:tcPr>
            <w:tcW w:w="1040" w:type="dxa"/>
            <w:vMerge/>
          </w:tcPr>
          <w:p w14:paraId="780993A0" w14:textId="77777777" w:rsidR="00364C8E" w:rsidRDefault="00364C8E">
            <w:pPr>
              <w:rPr>
                <w:rFonts w:ascii="Arial" w:hAnsi="Arial" w:cs="Arial"/>
                <w:sz w:val="18"/>
                <w:szCs w:val="18"/>
              </w:rPr>
            </w:pPr>
          </w:p>
        </w:tc>
        <w:tc>
          <w:tcPr>
            <w:tcW w:w="450" w:type="dxa"/>
            <w:shd w:val="clear" w:color="auto" w:fill="auto"/>
          </w:tcPr>
          <w:p w14:paraId="780993A1"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3A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A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A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A5"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A6" w14:textId="77777777" w:rsidR="00364C8E" w:rsidRDefault="00D968F6">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780993A7" w14:textId="77777777" w:rsidR="00364C8E" w:rsidRDefault="00D968F6">
            <w:pPr>
              <w:rPr>
                <w:rFonts w:ascii="Arial" w:hAnsi="Arial" w:cs="Arial"/>
                <w:sz w:val="18"/>
                <w:szCs w:val="18"/>
              </w:rPr>
            </w:pPr>
            <w:r>
              <w:rPr>
                <w:rFonts w:ascii="Arial" w:hAnsi="Arial" w:cs="Arial"/>
                <w:sz w:val="18"/>
                <w:szCs w:val="18"/>
              </w:rPr>
              <w:t>2.6%</w:t>
            </w:r>
          </w:p>
        </w:tc>
        <w:tc>
          <w:tcPr>
            <w:tcW w:w="800" w:type="dxa"/>
            <w:shd w:val="clear" w:color="auto" w:fill="auto"/>
          </w:tcPr>
          <w:p w14:paraId="780993A8"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A9"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AA"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A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BA" w14:textId="77777777">
        <w:trPr>
          <w:trHeight w:val="209"/>
        </w:trPr>
        <w:tc>
          <w:tcPr>
            <w:tcW w:w="395" w:type="dxa"/>
            <w:vMerge/>
          </w:tcPr>
          <w:p w14:paraId="780993AD" w14:textId="77777777" w:rsidR="00364C8E" w:rsidRDefault="00364C8E">
            <w:pPr>
              <w:rPr>
                <w:rFonts w:ascii="Arial" w:hAnsi="Arial" w:cs="Arial"/>
                <w:sz w:val="18"/>
                <w:szCs w:val="18"/>
              </w:rPr>
            </w:pPr>
          </w:p>
        </w:tc>
        <w:tc>
          <w:tcPr>
            <w:tcW w:w="1040" w:type="dxa"/>
            <w:vMerge/>
          </w:tcPr>
          <w:p w14:paraId="780993AE" w14:textId="77777777" w:rsidR="00364C8E" w:rsidRDefault="00364C8E">
            <w:pPr>
              <w:rPr>
                <w:rFonts w:ascii="Arial" w:hAnsi="Arial" w:cs="Arial"/>
                <w:sz w:val="18"/>
                <w:szCs w:val="18"/>
              </w:rPr>
            </w:pPr>
          </w:p>
        </w:tc>
        <w:tc>
          <w:tcPr>
            <w:tcW w:w="450" w:type="dxa"/>
            <w:shd w:val="clear" w:color="auto" w:fill="auto"/>
          </w:tcPr>
          <w:p w14:paraId="780993AF"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3B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B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B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B3"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B4" w14:textId="77777777" w:rsidR="00364C8E" w:rsidRDefault="00D968F6">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80993B5" w14:textId="77777777" w:rsidR="00364C8E" w:rsidRDefault="00D968F6">
            <w:pPr>
              <w:rPr>
                <w:rFonts w:ascii="Arial" w:hAnsi="Arial" w:cs="Arial"/>
                <w:sz w:val="18"/>
                <w:szCs w:val="18"/>
              </w:rPr>
            </w:pPr>
            <w:r>
              <w:rPr>
                <w:rFonts w:ascii="Arial" w:hAnsi="Arial" w:cs="Arial"/>
                <w:sz w:val="18"/>
                <w:szCs w:val="18"/>
              </w:rPr>
              <w:t>4.6%</w:t>
            </w:r>
          </w:p>
        </w:tc>
        <w:tc>
          <w:tcPr>
            <w:tcW w:w="800" w:type="dxa"/>
            <w:shd w:val="clear" w:color="auto" w:fill="auto"/>
          </w:tcPr>
          <w:p w14:paraId="780993B6"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B7"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B8"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B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C8" w14:textId="77777777">
        <w:trPr>
          <w:trHeight w:val="209"/>
        </w:trPr>
        <w:tc>
          <w:tcPr>
            <w:tcW w:w="395" w:type="dxa"/>
            <w:vMerge/>
          </w:tcPr>
          <w:p w14:paraId="780993BB" w14:textId="77777777" w:rsidR="00364C8E" w:rsidRDefault="00364C8E">
            <w:pPr>
              <w:rPr>
                <w:rFonts w:ascii="Arial" w:hAnsi="Arial" w:cs="Arial"/>
                <w:sz w:val="18"/>
                <w:szCs w:val="18"/>
              </w:rPr>
            </w:pPr>
          </w:p>
        </w:tc>
        <w:tc>
          <w:tcPr>
            <w:tcW w:w="1040" w:type="dxa"/>
            <w:vMerge/>
          </w:tcPr>
          <w:p w14:paraId="780993BC" w14:textId="77777777" w:rsidR="00364C8E" w:rsidRDefault="00364C8E">
            <w:pPr>
              <w:rPr>
                <w:rFonts w:ascii="Arial" w:hAnsi="Arial" w:cs="Arial"/>
                <w:sz w:val="18"/>
                <w:szCs w:val="18"/>
              </w:rPr>
            </w:pPr>
          </w:p>
        </w:tc>
        <w:tc>
          <w:tcPr>
            <w:tcW w:w="450" w:type="dxa"/>
            <w:shd w:val="clear" w:color="auto" w:fill="auto"/>
          </w:tcPr>
          <w:p w14:paraId="780993BD"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3B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B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C0"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C1"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C2" w14:textId="77777777" w:rsidR="00364C8E" w:rsidRDefault="00D968F6">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80993C3" w14:textId="77777777" w:rsidR="00364C8E" w:rsidRDefault="00D968F6">
            <w:pPr>
              <w:rPr>
                <w:rFonts w:ascii="Arial" w:hAnsi="Arial" w:cs="Arial"/>
                <w:sz w:val="18"/>
                <w:szCs w:val="18"/>
              </w:rPr>
            </w:pPr>
            <w:r>
              <w:rPr>
                <w:rFonts w:ascii="Arial" w:hAnsi="Arial" w:cs="Arial"/>
                <w:sz w:val="18"/>
                <w:szCs w:val="18"/>
              </w:rPr>
              <w:t>4.6%</w:t>
            </w:r>
          </w:p>
        </w:tc>
        <w:tc>
          <w:tcPr>
            <w:tcW w:w="800" w:type="dxa"/>
            <w:shd w:val="clear" w:color="auto" w:fill="auto"/>
          </w:tcPr>
          <w:p w14:paraId="780993C4"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C5"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C6"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C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D6" w14:textId="77777777">
        <w:trPr>
          <w:trHeight w:val="219"/>
        </w:trPr>
        <w:tc>
          <w:tcPr>
            <w:tcW w:w="395" w:type="dxa"/>
            <w:vMerge/>
          </w:tcPr>
          <w:p w14:paraId="780993C9" w14:textId="77777777" w:rsidR="00364C8E" w:rsidRDefault="00364C8E">
            <w:pPr>
              <w:rPr>
                <w:rFonts w:ascii="Arial" w:hAnsi="Arial" w:cs="Arial"/>
                <w:sz w:val="18"/>
                <w:szCs w:val="18"/>
              </w:rPr>
            </w:pPr>
          </w:p>
        </w:tc>
        <w:tc>
          <w:tcPr>
            <w:tcW w:w="1040" w:type="dxa"/>
            <w:vMerge/>
          </w:tcPr>
          <w:p w14:paraId="780993CA" w14:textId="77777777" w:rsidR="00364C8E" w:rsidRDefault="00364C8E">
            <w:pPr>
              <w:rPr>
                <w:rFonts w:ascii="Arial" w:hAnsi="Arial" w:cs="Arial"/>
                <w:sz w:val="18"/>
                <w:szCs w:val="18"/>
              </w:rPr>
            </w:pPr>
          </w:p>
        </w:tc>
        <w:tc>
          <w:tcPr>
            <w:tcW w:w="450" w:type="dxa"/>
            <w:shd w:val="clear" w:color="auto" w:fill="auto"/>
          </w:tcPr>
          <w:p w14:paraId="780993CB"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3C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C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CE"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C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D0" w14:textId="77777777" w:rsidR="00364C8E" w:rsidRDefault="00D968F6">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780993D1" w14:textId="77777777" w:rsidR="00364C8E" w:rsidRDefault="00D968F6">
            <w:pPr>
              <w:rPr>
                <w:rFonts w:ascii="Arial" w:hAnsi="Arial" w:cs="Arial"/>
                <w:sz w:val="18"/>
                <w:szCs w:val="18"/>
              </w:rPr>
            </w:pPr>
            <w:r>
              <w:rPr>
                <w:rFonts w:ascii="Arial" w:hAnsi="Arial" w:cs="Arial"/>
                <w:sz w:val="18"/>
                <w:szCs w:val="18"/>
              </w:rPr>
              <w:t>6.3%</w:t>
            </w:r>
          </w:p>
        </w:tc>
        <w:tc>
          <w:tcPr>
            <w:tcW w:w="800" w:type="dxa"/>
            <w:shd w:val="clear" w:color="auto" w:fill="auto"/>
          </w:tcPr>
          <w:p w14:paraId="780993D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D3"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D4"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D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E4" w14:textId="77777777">
        <w:trPr>
          <w:trHeight w:val="209"/>
        </w:trPr>
        <w:tc>
          <w:tcPr>
            <w:tcW w:w="395" w:type="dxa"/>
            <w:vMerge/>
          </w:tcPr>
          <w:p w14:paraId="780993D7" w14:textId="77777777" w:rsidR="00364C8E" w:rsidRDefault="00364C8E">
            <w:pPr>
              <w:rPr>
                <w:rFonts w:ascii="Arial" w:hAnsi="Arial" w:cs="Arial"/>
                <w:sz w:val="18"/>
                <w:szCs w:val="18"/>
              </w:rPr>
            </w:pPr>
          </w:p>
        </w:tc>
        <w:tc>
          <w:tcPr>
            <w:tcW w:w="1040" w:type="dxa"/>
            <w:vMerge/>
          </w:tcPr>
          <w:p w14:paraId="780993D8" w14:textId="77777777" w:rsidR="00364C8E" w:rsidRDefault="00364C8E">
            <w:pPr>
              <w:rPr>
                <w:rFonts w:ascii="Arial" w:hAnsi="Arial" w:cs="Arial"/>
                <w:sz w:val="18"/>
                <w:szCs w:val="18"/>
              </w:rPr>
            </w:pPr>
          </w:p>
        </w:tc>
        <w:tc>
          <w:tcPr>
            <w:tcW w:w="450" w:type="dxa"/>
            <w:shd w:val="clear" w:color="auto" w:fill="auto"/>
          </w:tcPr>
          <w:p w14:paraId="780993D9"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3D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D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DC"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D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DE" w14:textId="77777777" w:rsidR="00364C8E" w:rsidRDefault="00D968F6">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780993DF" w14:textId="77777777" w:rsidR="00364C8E" w:rsidRDefault="00D968F6">
            <w:pPr>
              <w:rPr>
                <w:rFonts w:ascii="Arial" w:hAnsi="Arial" w:cs="Arial"/>
                <w:sz w:val="18"/>
                <w:szCs w:val="18"/>
              </w:rPr>
            </w:pPr>
            <w:r>
              <w:rPr>
                <w:rFonts w:ascii="Arial" w:hAnsi="Arial" w:cs="Arial"/>
                <w:sz w:val="18"/>
                <w:szCs w:val="18"/>
              </w:rPr>
              <w:t>6.3%</w:t>
            </w:r>
          </w:p>
        </w:tc>
        <w:tc>
          <w:tcPr>
            <w:tcW w:w="800" w:type="dxa"/>
            <w:shd w:val="clear" w:color="auto" w:fill="auto"/>
          </w:tcPr>
          <w:p w14:paraId="780993E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E1"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E2"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E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F2" w14:textId="77777777">
        <w:trPr>
          <w:trHeight w:val="209"/>
        </w:trPr>
        <w:tc>
          <w:tcPr>
            <w:tcW w:w="395" w:type="dxa"/>
            <w:vMerge/>
          </w:tcPr>
          <w:p w14:paraId="780993E5" w14:textId="77777777" w:rsidR="00364C8E" w:rsidRDefault="00364C8E">
            <w:pPr>
              <w:rPr>
                <w:rFonts w:ascii="Arial" w:hAnsi="Arial" w:cs="Arial"/>
                <w:sz w:val="18"/>
                <w:szCs w:val="18"/>
              </w:rPr>
            </w:pPr>
          </w:p>
        </w:tc>
        <w:tc>
          <w:tcPr>
            <w:tcW w:w="1040" w:type="dxa"/>
            <w:vMerge/>
          </w:tcPr>
          <w:p w14:paraId="780993E6" w14:textId="77777777" w:rsidR="00364C8E" w:rsidRDefault="00364C8E">
            <w:pPr>
              <w:rPr>
                <w:rFonts w:ascii="Arial" w:hAnsi="Arial" w:cs="Arial"/>
                <w:sz w:val="18"/>
                <w:szCs w:val="18"/>
              </w:rPr>
            </w:pPr>
          </w:p>
        </w:tc>
        <w:tc>
          <w:tcPr>
            <w:tcW w:w="450" w:type="dxa"/>
            <w:shd w:val="clear" w:color="auto" w:fill="auto"/>
          </w:tcPr>
          <w:p w14:paraId="780993E7"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3E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E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EA"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E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EC" w14:textId="77777777" w:rsidR="00364C8E" w:rsidRDefault="00D968F6">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80993ED" w14:textId="77777777" w:rsidR="00364C8E" w:rsidRDefault="00D968F6">
            <w:pPr>
              <w:rPr>
                <w:rFonts w:ascii="Arial" w:hAnsi="Arial" w:cs="Arial"/>
                <w:sz w:val="18"/>
                <w:szCs w:val="18"/>
              </w:rPr>
            </w:pPr>
            <w:r>
              <w:rPr>
                <w:rFonts w:ascii="Arial" w:hAnsi="Arial" w:cs="Arial"/>
                <w:sz w:val="18"/>
                <w:szCs w:val="18"/>
              </w:rPr>
              <w:t>10.4%</w:t>
            </w:r>
          </w:p>
        </w:tc>
        <w:tc>
          <w:tcPr>
            <w:tcW w:w="800" w:type="dxa"/>
            <w:shd w:val="clear" w:color="auto" w:fill="auto"/>
          </w:tcPr>
          <w:p w14:paraId="780993E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E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F0"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F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00" w14:textId="77777777">
        <w:trPr>
          <w:trHeight w:val="209"/>
        </w:trPr>
        <w:tc>
          <w:tcPr>
            <w:tcW w:w="395" w:type="dxa"/>
            <w:vMerge/>
          </w:tcPr>
          <w:p w14:paraId="780993F3" w14:textId="77777777" w:rsidR="00364C8E" w:rsidRDefault="00364C8E">
            <w:pPr>
              <w:rPr>
                <w:rFonts w:ascii="Arial" w:hAnsi="Arial" w:cs="Arial"/>
                <w:sz w:val="18"/>
                <w:szCs w:val="18"/>
              </w:rPr>
            </w:pPr>
          </w:p>
        </w:tc>
        <w:tc>
          <w:tcPr>
            <w:tcW w:w="1040" w:type="dxa"/>
            <w:vMerge/>
          </w:tcPr>
          <w:p w14:paraId="780993F4" w14:textId="77777777" w:rsidR="00364C8E" w:rsidRDefault="00364C8E">
            <w:pPr>
              <w:rPr>
                <w:rFonts w:ascii="Arial" w:hAnsi="Arial" w:cs="Arial"/>
                <w:sz w:val="18"/>
                <w:szCs w:val="18"/>
              </w:rPr>
            </w:pPr>
          </w:p>
        </w:tc>
        <w:tc>
          <w:tcPr>
            <w:tcW w:w="450" w:type="dxa"/>
            <w:shd w:val="clear" w:color="auto" w:fill="auto"/>
          </w:tcPr>
          <w:p w14:paraId="780993F5"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3F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F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F8"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F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FA" w14:textId="77777777" w:rsidR="00364C8E" w:rsidRDefault="00D968F6">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80993FB" w14:textId="77777777" w:rsidR="00364C8E" w:rsidRDefault="00D968F6">
            <w:pPr>
              <w:rPr>
                <w:rFonts w:ascii="Arial" w:hAnsi="Arial" w:cs="Arial"/>
                <w:sz w:val="18"/>
                <w:szCs w:val="18"/>
              </w:rPr>
            </w:pPr>
            <w:r>
              <w:rPr>
                <w:rFonts w:ascii="Arial" w:hAnsi="Arial" w:cs="Arial"/>
                <w:sz w:val="18"/>
                <w:szCs w:val="18"/>
              </w:rPr>
              <w:t>10.4%</w:t>
            </w:r>
          </w:p>
        </w:tc>
        <w:tc>
          <w:tcPr>
            <w:tcW w:w="800" w:type="dxa"/>
            <w:shd w:val="clear" w:color="auto" w:fill="auto"/>
          </w:tcPr>
          <w:p w14:paraId="780993F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FD"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FE"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F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0E" w14:textId="77777777">
        <w:trPr>
          <w:trHeight w:val="194"/>
        </w:trPr>
        <w:tc>
          <w:tcPr>
            <w:tcW w:w="395" w:type="dxa"/>
            <w:vMerge/>
          </w:tcPr>
          <w:p w14:paraId="78099401" w14:textId="77777777" w:rsidR="00364C8E" w:rsidRDefault="00364C8E">
            <w:pPr>
              <w:rPr>
                <w:rFonts w:ascii="Arial" w:hAnsi="Arial" w:cs="Arial"/>
                <w:sz w:val="18"/>
                <w:szCs w:val="18"/>
              </w:rPr>
            </w:pPr>
          </w:p>
        </w:tc>
        <w:tc>
          <w:tcPr>
            <w:tcW w:w="1040" w:type="dxa"/>
            <w:vMerge/>
          </w:tcPr>
          <w:p w14:paraId="78099402" w14:textId="77777777" w:rsidR="00364C8E" w:rsidRDefault="00364C8E">
            <w:pPr>
              <w:rPr>
                <w:rFonts w:ascii="Arial" w:hAnsi="Arial" w:cs="Arial"/>
                <w:sz w:val="18"/>
                <w:szCs w:val="18"/>
              </w:rPr>
            </w:pPr>
          </w:p>
        </w:tc>
        <w:tc>
          <w:tcPr>
            <w:tcW w:w="450" w:type="dxa"/>
            <w:shd w:val="clear" w:color="auto" w:fill="auto"/>
          </w:tcPr>
          <w:p w14:paraId="78099403"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40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0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06"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407"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08"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8099409"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40A"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0B"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7809940C"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40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1C" w14:textId="77777777">
        <w:trPr>
          <w:trHeight w:val="209"/>
        </w:trPr>
        <w:tc>
          <w:tcPr>
            <w:tcW w:w="395" w:type="dxa"/>
            <w:vMerge/>
          </w:tcPr>
          <w:p w14:paraId="7809940F" w14:textId="77777777" w:rsidR="00364C8E" w:rsidRDefault="00364C8E">
            <w:pPr>
              <w:rPr>
                <w:rFonts w:ascii="Arial" w:hAnsi="Arial" w:cs="Arial"/>
                <w:sz w:val="18"/>
                <w:szCs w:val="18"/>
              </w:rPr>
            </w:pPr>
          </w:p>
        </w:tc>
        <w:tc>
          <w:tcPr>
            <w:tcW w:w="1040" w:type="dxa"/>
            <w:vMerge/>
          </w:tcPr>
          <w:p w14:paraId="78099410" w14:textId="77777777" w:rsidR="00364C8E" w:rsidRDefault="00364C8E">
            <w:pPr>
              <w:rPr>
                <w:rFonts w:ascii="Arial" w:hAnsi="Arial" w:cs="Arial"/>
                <w:sz w:val="18"/>
                <w:szCs w:val="18"/>
              </w:rPr>
            </w:pPr>
          </w:p>
        </w:tc>
        <w:tc>
          <w:tcPr>
            <w:tcW w:w="450" w:type="dxa"/>
            <w:shd w:val="clear" w:color="auto" w:fill="auto"/>
          </w:tcPr>
          <w:p w14:paraId="78099411"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41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1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1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415"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16"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417"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18"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19"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41A"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41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2A" w14:textId="77777777">
        <w:trPr>
          <w:trHeight w:val="209"/>
        </w:trPr>
        <w:tc>
          <w:tcPr>
            <w:tcW w:w="395" w:type="dxa"/>
            <w:vMerge/>
          </w:tcPr>
          <w:p w14:paraId="7809941D" w14:textId="77777777" w:rsidR="00364C8E" w:rsidRDefault="00364C8E">
            <w:pPr>
              <w:rPr>
                <w:rFonts w:ascii="Arial" w:hAnsi="Arial" w:cs="Arial"/>
                <w:sz w:val="18"/>
                <w:szCs w:val="18"/>
              </w:rPr>
            </w:pPr>
          </w:p>
        </w:tc>
        <w:tc>
          <w:tcPr>
            <w:tcW w:w="1040" w:type="dxa"/>
            <w:vMerge/>
          </w:tcPr>
          <w:p w14:paraId="7809941E" w14:textId="77777777" w:rsidR="00364C8E" w:rsidRDefault="00364C8E">
            <w:pPr>
              <w:rPr>
                <w:rFonts w:ascii="Arial" w:hAnsi="Arial" w:cs="Arial"/>
                <w:sz w:val="18"/>
                <w:szCs w:val="18"/>
              </w:rPr>
            </w:pPr>
          </w:p>
        </w:tc>
        <w:tc>
          <w:tcPr>
            <w:tcW w:w="450" w:type="dxa"/>
            <w:shd w:val="clear" w:color="auto" w:fill="auto"/>
          </w:tcPr>
          <w:p w14:paraId="7809941F"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42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2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2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423"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24"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425"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26"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27" w14:textId="77777777" w:rsidR="00364C8E" w:rsidRDefault="00D968F6">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78099428" w14:textId="77777777" w:rsidR="00364C8E" w:rsidRDefault="00D968F6">
            <w:pPr>
              <w:rPr>
                <w:rFonts w:ascii="Arial" w:hAnsi="Arial" w:cs="Arial"/>
                <w:sz w:val="18"/>
                <w:szCs w:val="18"/>
              </w:rPr>
            </w:pPr>
            <w:r>
              <w:rPr>
                <w:rFonts w:ascii="Arial" w:hAnsi="Arial" w:cs="Arial"/>
                <w:sz w:val="18"/>
                <w:szCs w:val="18"/>
              </w:rPr>
              <w:t>6.0%</w:t>
            </w:r>
          </w:p>
        </w:tc>
        <w:tc>
          <w:tcPr>
            <w:tcW w:w="990" w:type="dxa"/>
            <w:shd w:val="clear" w:color="auto" w:fill="auto"/>
          </w:tcPr>
          <w:p w14:paraId="7809942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38" w14:textId="77777777">
        <w:trPr>
          <w:trHeight w:val="219"/>
        </w:trPr>
        <w:tc>
          <w:tcPr>
            <w:tcW w:w="395" w:type="dxa"/>
            <w:vMerge/>
          </w:tcPr>
          <w:p w14:paraId="7809942B" w14:textId="77777777" w:rsidR="00364C8E" w:rsidRDefault="00364C8E">
            <w:pPr>
              <w:rPr>
                <w:rFonts w:ascii="Arial" w:hAnsi="Arial" w:cs="Arial"/>
                <w:sz w:val="18"/>
                <w:szCs w:val="18"/>
              </w:rPr>
            </w:pPr>
          </w:p>
        </w:tc>
        <w:tc>
          <w:tcPr>
            <w:tcW w:w="1040" w:type="dxa"/>
            <w:vMerge/>
          </w:tcPr>
          <w:p w14:paraId="7809942C" w14:textId="77777777" w:rsidR="00364C8E" w:rsidRDefault="00364C8E">
            <w:pPr>
              <w:rPr>
                <w:rFonts w:ascii="Arial" w:hAnsi="Arial" w:cs="Arial"/>
                <w:sz w:val="18"/>
                <w:szCs w:val="18"/>
              </w:rPr>
            </w:pPr>
          </w:p>
        </w:tc>
        <w:tc>
          <w:tcPr>
            <w:tcW w:w="450" w:type="dxa"/>
            <w:shd w:val="clear" w:color="auto" w:fill="auto"/>
          </w:tcPr>
          <w:p w14:paraId="7809942D"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42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2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30"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431"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32"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78099433"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34"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35" w14:textId="77777777" w:rsidR="00364C8E" w:rsidRDefault="00D968F6">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78099436" w14:textId="77777777" w:rsidR="00364C8E" w:rsidRDefault="00D968F6">
            <w:pPr>
              <w:rPr>
                <w:rFonts w:ascii="Arial" w:hAnsi="Arial" w:cs="Arial"/>
                <w:sz w:val="18"/>
                <w:szCs w:val="18"/>
              </w:rPr>
            </w:pPr>
            <w:r>
              <w:rPr>
                <w:rFonts w:ascii="Arial" w:hAnsi="Arial" w:cs="Arial"/>
                <w:sz w:val="18"/>
                <w:szCs w:val="18"/>
              </w:rPr>
              <w:t>8.0%</w:t>
            </w:r>
          </w:p>
        </w:tc>
        <w:tc>
          <w:tcPr>
            <w:tcW w:w="990" w:type="dxa"/>
            <w:shd w:val="clear" w:color="auto" w:fill="auto"/>
          </w:tcPr>
          <w:p w14:paraId="7809943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46" w14:textId="77777777">
        <w:trPr>
          <w:trHeight w:val="209"/>
        </w:trPr>
        <w:tc>
          <w:tcPr>
            <w:tcW w:w="395" w:type="dxa"/>
            <w:vMerge/>
          </w:tcPr>
          <w:p w14:paraId="78099439" w14:textId="77777777" w:rsidR="00364C8E" w:rsidRDefault="00364C8E">
            <w:pPr>
              <w:rPr>
                <w:rFonts w:ascii="Arial" w:hAnsi="Arial" w:cs="Arial"/>
                <w:sz w:val="18"/>
                <w:szCs w:val="18"/>
              </w:rPr>
            </w:pPr>
          </w:p>
        </w:tc>
        <w:tc>
          <w:tcPr>
            <w:tcW w:w="1040" w:type="dxa"/>
            <w:vMerge/>
          </w:tcPr>
          <w:p w14:paraId="7809943A" w14:textId="77777777" w:rsidR="00364C8E" w:rsidRDefault="00364C8E">
            <w:pPr>
              <w:rPr>
                <w:rFonts w:ascii="Arial" w:hAnsi="Arial" w:cs="Arial"/>
                <w:sz w:val="18"/>
                <w:szCs w:val="18"/>
              </w:rPr>
            </w:pPr>
          </w:p>
        </w:tc>
        <w:tc>
          <w:tcPr>
            <w:tcW w:w="450" w:type="dxa"/>
            <w:shd w:val="clear" w:color="auto" w:fill="auto"/>
          </w:tcPr>
          <w:p w14:paraId="7809943B"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43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3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3E"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43F"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4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8099441"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42"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43"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8099444" w14:textId="77777777" w:rsidR="00364C8E" w:rsidRDefault="00D968F6">
            <w:pPr>
              <w:rPr>
                <w:rFonts w:ascii="Arial" w:hAnsi="Arial" w:cs="Arial"/>
                <w:sz w:val="18"/>
                <w:szCs w:val="18"/>
              </w:rPr>
            </w:pPr>
            <w:r>
              <w:rPr>
                <w:rFonts w:ascii="Arial" w:hAnsi="Arial" w:cs="Arial"/>
                <w:sz w:val="18"/>
                <w:szCs w:val="18"/>
              </w:rPr>
              <w:t>9.0%</w:t>
            </w:r>
          </w:p>
        </w:tc>
        <w:tc>
          <w:tcPr>
            <w:tcW w:w="990" w:type="dxa"/>
            <w:shd w:val="clear" w:color="auto" w:fill="auto"/>
          </w:tcPr>
          <w:p w14:paraId="7809944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54" w14:textId="77777777">
        <w:trPr>
          <w:trHeight w:val="209"/>
        </w:trPr>
        <w:tc>
          <w:tcPr>
            <w:tcW w:w="395" w:type="dxa"/>
            <w:vMerge/>
          </w:tcPr>
          <w:p w14:paraId="78099447" w14:textId="77777777" w:rsidR="00364C8E" w:rsidRDefault="00364C8E">
            <w:pPr>
              <w:rPr>
                <w:rFonts w:ascii="Arial" w:hAnsi="Arial" w:cs="Arial"/>
                <w:sz w:val="18"/>
                <w:szCs w:val="18"/>
              </w:rPr>
            </w:pPr>
          </w:p>
        </w:tc>
        <w:tc>
          <w:tcPr>
            <w:tcW w:w="1040" w:type="dxa"/>
            <w:vMerge/>
          </w:tcPr>
          <w:p w14:paraId="78099448" w14:textId="77777777" w:rsidR="00364C8E" w:rsidRDefault="00364C8E">
            <w:pPr>
              <w:rPr>
                <w:rFonts w:ascii="Arial" w:hAnsi="Arial" w:cs="Arial"/>
                <w:sz w:val="18"/>
                <w:szCs w:val="18"/>
              </w:rPr>
            </w:pPr>
          </w:p>
        </w:tc>
        <w:tc>
          <w:tcPr>
            <w:tcW w:w="450" w:type="dxa"/>
            <w:shd w:val="clear" w:color="auto" w:fill="auto"/>
          </w:tcPr>
          <w:p w14:paraId="7809944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44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4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4C"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7809944D"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4E"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809944F"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50"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51"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78099452" w14:textId="77777777" w:rsidR="00364C8E" w:rsidRDefault="00D968F6">
            <w:pPr>
              <w:rPr>
                <w:rFonts w:ascii="Arial" w:hAnsi="Arial" w:cs="Arial"/>
                <w:sz w:val="18"/>
                <w:szCs w:val="18"/>
              </w:rPr>
            </w:pPr>
            <w:r>
              <w:rPr>
                <w:rFonts w:ascii="Arial" w:hAnsi="Arial" w:cs="Arial"/>
                <w:sz w:val="18"/>
                <w:szCs w:val="18"/>
              </w:rPr>
              <w:t>12.0%</w:t>
            </w:r>
          </w:p>
        </w:tc>
        <w:tc>
          <w:tcPr>
            <w:tcW w:w="990" w:type="dxa"/>
            <w:shd w:val="clear" w:color="auto" w:fill="auto"/>
          </w:tcPr>
          <w:p w14:paraId="7809945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62" w14:textId="77777777">
        <w:trPr>
          <w:trHeight w:val="209"/>
        </w:trPr>
        <w:tc>
          <w:tcPr>
            <w:tcW w:w="395" w:type="dxa"/>
            <w:vMerge/>
          </w:tcPr>
          <w:p w14:paraId="78099455" w14:textId="77777777" w:rsidR="00364C8E" w:rsidRDefault="00364C8E">
            <w:pPr>
              <w:rPr>
                <w:rFonts w:ascii="Arial" w:hAnsi="Arial" w:cs="Arial"/>
                <w:sz w:val="18"/>
                <w:szCs w:val="18"/>
              </w:rPr>
            </w:pPr>
          </w:p>
        </w:tc>
        <w:tc>
          <w:tcPr>
            <w:tcW w:w="1040" w:type="dxa"/>
            <w:vMerge/>
          </w:tcPr>
          <w:p w14:paraId="78099456" w14:textId="77777777" w:rsidR="00364C8E" w:rsidRDefault="00364C8E">
            <w:pPr>
              <w:rPr>
                <w:rFonts w:ascii="Arial" w:hAnsi="Arial" w:cs="Arial"/>
                <w:sz w:val="18"/>
                <w:szCs w:val="18"/>
              </w:rPr>
            </w:pPr>
          </w:p>
        </w:tc>
        <w:tc>
          <w:tcPr>
            <w:tcW w:w="450" w:type="dxa"/>
            <w:shd w:val="clear" w:color="auto" w:fill="auto"/>
          </w:tcPr>
          <w:p w14:paraId="78099457"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45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5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5A"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7809945B"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5C"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7809945D"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5E"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5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460"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946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70" w14:textId="77777777">
        <w:trPr>
          <w:trHeight w:val="219"/>
        </w:trPr>
        <w:tc>
          <w:tcPr>
            <w:tcW w:w="395" w:type="dxa"/>
            <w:vMerge/>
          </w:tcPr>
          <w:p w14:paraId="78099463" w14:textId="77777777" w:rsidR="00364C8E" w:rsidRDefault="00364C8E">
            <w:pPr>
              <w:rPr>
                <w:rFonts w:ascii="Arial" w:hAnsi="Arial" w:cs="Arial"/>
                <w:sz w:val="18"/>
                <w:szCs w:val="18"/>
              </w:rPr>
            </w:pPr>
          </w:p>
        </w:tc>
        <w:tc>
          <w:tcPr>
            <w:tcW w:w="1040" w:type="dxa"/>
            <w:vMerge/>
          </w:tcPr>
          <w:p w14:paraId="78099464" w14:textId="77777777" w:rsidR="00364C8E" w:rsidRDefault="00364C8E">
            <w:pPr>
              <w:rPr>
                <w:rFonts w:ascii="Arial" w:hAnsi="Arial" w:cs="Arial"/>
                <w:sz w:val="18"/>
                <w:szCs w:val="18"/>
              </w:rPr>
            </w:pPr>
          </w:p>
        </w:tc>
        <w:tc>
          <w:tcPr>
            <w:tcW w:w="450" w:type="dxa"/>
            <w:shd w:val="clear" w:color="auto" w:fill="auto"/>
          </w:tcPr>
          <w:p w14:paraId="78099465"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46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6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68"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78099469"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6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809946B"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6C"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6D"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7809946E"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6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7E" w14:textId="77777777">
        <w:trPr>
          <w:trHeight w:val="209"/>
        </w:trPr>
        <w:tc>
          <w:tcPr>
            <w:tcW w:w="395" w:type="dxa"/>
            <w:vMerge/>
          </w:tcPr>
          <w:p w14:paraId="78099471" w14:textId="77777777" w:rsidR="00364C8E" w:rsidRDefault="00364C8E">
            <w:pPr>
              <w:rPr>
                <w:rFonts w:ascii="Arial" w:hAnsi="Arial" w:cs="Arial"/>
                <w:sz w:val="18"/>
                <w:szCs w:val="18"/>
              </w:rPr>
            </w:pPr>
          </w:p>
        </w:tc>
        <w:tc>
          <w:tcPr>
            <w:tcW w:w="1040" w:type="dxa"/>
            <w:vMerge/>
          </w:tcPr>
          <w:p w14:paraId="78099472" w14:textId="77777777" w:rsidR="00364C8E" w:rsidRDefault="00364C8E">
            <w:pPr>
              <w:rPr>
                <w:rFonts w:ascii="Arial" w:hAnsi="Arial" w:cs="Arial"/>
                <w:sz w:val="18"/>
                <w:szCs w:val="18"/>
              </w:rPr>
            </w:pPr>
          </w:p>
        </w:tc>
        <w:tc>
          <w:tcPr>
            <w:tcW w:w="450" w:type="dxa"/>
            <w:shd w:val="clear" w:color="auto" w:fill="auto"/>
          </w:tcPr>
          <w:p w14:paraId="78099473"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47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7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76"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8099477"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78"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78099479"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7A"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7B"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7809947C"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7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8C" w14:textId="77777777">
        <w:trPr>
          <w:trHeight w:val="209"/>
        </w:trPr>
        <w:tc>
          <w:tcPr>
            <w:tcW w:w="395" w:type="dxa"/>
            <w:vMerge/>
          </w:tcPr>
          <w:p w14:paraId="7809947F" w14:textId="77777777" w:rsidR="00364C8E" w:rsidRDefault="00364C8E">
            <w:pPr>
              <w:rPr>
                <w:rFonts w:ascii="Arial" w:hAnsi="Arial" w:cs="Arial"/>
                <w:sz w:val="18"/>
                <w:szCs w:val="18"/>
              </w:rPr>
            </w:pPr>
          </w:p>
        </w:tc>
        <w:tc>
          <w:tcPr>
            <w:tcW w:w="1040" w:type="dxa"/>
            <w:vMerge/>
          </w:tcPr>
          <w:p w14:paraId="78099480" w14:textId="77777777" w:rsidR="00364C8E" w:rsidRDefault="00364C8E">
            <w:pPr>
              <w:rPr>
                <w:rFonts w:ascii="Arial" w:hAnsi="Arial" w:cs="Arial"/>
                <w:sz w:val="18"/>
                <w:szCs w:val="18"/>
              </w:rPr>
            </w:pPr>
          </w:p>
        </w:tc>
        <w:tc>
          <w:tcPr>
            <w:tcW w:w="450" w:type="dxa"/>
            <w:shd w:val="clear" w:color="auto" w:fill="auto"/>
          </w:tcPr>
          <w:p w14:paraId="78099481"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48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8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84"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78099485"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86" w14:textId="77777777" w:rsidR="00364C8E" w:rsidRDefault="00D968F6">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78099487"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88"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89"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7809948A"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8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96" w14:textId="77777777">
        <w:trPr>
          <w:trHeight w:val="2529"/>
        </w:trPr>
        <w:tc>
          <w:tcPr>
            <w:tcW w:w="10345" w:type="dxa"/>
            <w:gridSpan w:val="13"/>
          </w:tcPr>
          <w:p w14:paraId="7809948D" w14:textId="77777777" w:rsidR="00364C8E" w:rsidRDefault="00D968F6">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7809948E" w14:textId="77777777" w:rsidR="00364C8E" w:rsidRDefault="00D968F6">
            <w:pPr>
              <w:ind w:left="540" w:hanging="540"/>
              <w:rPr>
                <w:rFonts w:ascii="Arial" w:hAnsi="Arial" w:cs="Arial"/>
                <w:sz w:val="18"/>
                <w:szCs w:val="18"/>
              </w:rPr>
            </w:pPr>
            <w:r>
              <w:rPr>
                <w:rFonts w:ascii="Arial" w:hAnsi="Arial" w:cs="Arial"/>
                <w:sz w:val="18"/>
                <w:szCs w:val="18"/>
              </w:rPr>
              <w:t>Note 2: Each UE is configured with all the ALs</w:t>
            </w:r>
          </w:p>
          <w:p w14:paraId="7809948F"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490"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8099491" w14:textId="77777777" w:rsidR="00364C8E" w:rsidRDefault="00D968F6">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8099492"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493" w14:textId="77777777" w:rsidR="00364C8E" w:rsidRDefault="00D968F6">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78099494" w14:textId="77777777" w:rsidR="00364C8E" w:rsidRDefault="00D968F6">
            <w:pPr>
              <w:ind w:left="540" w:hanging="540"/>
              <w:rPr>
                <w:rFonts w:ascii="Arial" w:hAnsi="Arial" w:cs="Arial"/>
                <w:sz w:val="18"/>
                <w:szCs w:val="18"/>
              </w:rPr>
            </w:pPr>
            <w:r>
              <w:rPr>
                <w:rFonts w:ascii="Arial" w:hAnsi="Arial" w:cs="Arial"/>
                <w:sz w:val="18"/>
                <w:szCs w:val="18"/>
              </w:rPr>
              <w:t>Note 8: Medium coverage</w:t>
            </w:r>
          </w:p>
          <w:p w14:paraId="78099495" w14:textId="77777777" w:rsidR="00364C8E" w:rsidRDefault="00364C8E">
            <w:pPr>
              <w:rPr>
                <w:rFonts w:ascii="Arial" w:hAnsi="Arial" w:cs="Arial"/>
                <w:sz w:val="18"/>
                <w:szCs w:val="18"/>
              </w:rPr>
            </w:pPr>
          </w:p>
        </w:tc>
      </w:tr>
    </w:tbl>
    <w:p w14:paraId="78099497" w14:textId="77777777" w:rsidR="00364C8E" w:rsidRDefault="00364C8E">
      <w:pPr>
        <w:rPr>
          <w:rFonts w:ascii="Arial" w:hAnsi="Arial" w:cs="Arial"/>
          <w:sz w:val="20"/>
          <w:szCs w:val="20"/>
        </w:rPr>
      </w:pPr>
    </w:p>
    <w:p w14:paraId="78099498" w14:textId="77777777" w:rsidR="00364C8E" w:rsidRDefault="00364C8E">
      <w:pPr>
        <w:rPr>
          <w:rFonts w:ascii="Arial" w:hAnsi="Arial" w:cs="Arial"/>
          <w:sz w:val="20"/>
          <w:szCs w:val="20"/>
        </w:rPr>
      </w:pPr>
    </w:p>
    <w:p w14:paraId="78099499" w14:textId="77777777" w:rsidR="00364C8E" w:rsidRDefault="00364C8E">
      <w:pPr>
        <w:rPr>
          <w:rFonts w:ascii="Arial" w:hAnsi="Arial" w:cs="Arial"/>
          <w:sz w:val="20"/>
          <w:szCs w:val="20"/>
        </w:rPr>
      </w:pPr>
    </w:p>
    <w:p w14:paraId="7809949A" w14:textId="77777777" w:rsidR="00364C8E" w:rsidRDefault="00364C8E">
      <w:pPr>
        <w:rPr>
          <w:rFonts w:ascii="Arial" w:hAnsi="Arial" w:cs="Arial"/>
          <w:sz w:val="20"/>
          <w:szCs w:val="20"/>
        </w:rPr>
      </w:pPr>
    </w:p>
    <w:p w14:paraId="7809949B" w14:textId="77777777" w:rsidR="00364C8E" w:rsidRDefault="00364C8E">
      <w:pPr>
        <w:rPr>
          <w:rFonts w:ascii="Arial" w:hAnsi="Arial" w:cs="Arial"/>
          <w:sz w:val="20"/>
          <w:szCs w:val="20"/>
        </w:rPr>
      </w:pPr>
    </w:p>
    <w:p w14:paraId="7809949C" w14:textId="77777777" w:rsidR="00364C8E" w:rsidRDefault="00364C8E">
      <w:pPr>
        <w:rPr>
          <w:rFonts w:ascii="Arial" w:hAnsi="Arial" w:cs="Arial"/>
          <w:sz w:val="20"/>
          <w:szCs w:val="20"/>
        </w:rPr>
      </w:pPr>
    </w:p>
    <w:p w14:paraId="7809949D" w14:textId="77777777" w:rsidR="00364C8E" w:rsidRDefault="00364C8E">
      <w:pPr>
        <w:rPr>
          <w:rFonts w:ascii="Arial" w:hAnsi="Arial" w:cs="Arial"/>
          <w:sz w:val="20"/>
          <w:szCs w:val="20"/>
        </w:rPr>
      </w:pPr>
    </w:p>
    <w:p w14:paraId="7809949E" w14:textId="77777777" w:rsidR="00364C8E" w:rsidRDefault="00364C8E">
      <w:pPr>
        <w:rPr>
          <w:rFonts w:ascii="Arial" w:hAnsi="Arial" w:cs="Arial"/>
          <w:sz w:val="20"/>
          <w:szCs w:val="20"/>
        </w:rPr>
      </w:pPr>
    </w:p>
    <w:p w14:paraId="7809949F" w14:textId="77777777" w:rsidR="00364C8E" w:rsidRDefault="00364C8E">
      <w:pPr>
        <w:rPr>
          <w:rFonts w:ascii="Arial" w:hAnsi="Arial" w:cs="Arial"/>
          <w:sz w:val="20"/>
          <w:szCs w:val="20"/>
        </w:rPr>
      </w:pPr>
    </w:p>
    <w:p w14:paraId="780994A0" w14:textId="77777777" w:rsidR="00364C8E" w:rsidRDefault="00364C8E">
      <w:pPr>
        <w:rPr>
          <w:rFonts w:ascii="Arial" w:hAnsi="Arial" w:cs="Arial"/>
          <w:sz w:val="20"/>
          <w:szCs w:val="20"/>
        </w:rPr>
      </w:pPr>
    </w:p>
    <w:p w14:paraId="780994A1" w14:textId="77777777" w:rsidR="00364C8E" w:rsidRDefault="00364C8E">
      <w:pPr>
        <w:rPr>
          <w:rFonts w:ascii="Arial" w:hAnsi="Arial" w:cs="Arial"/>
          <w:sz w:val="20"/>
          <w:szCs w:val="20"/>
        </w:rPr>
      </w:pPr>
    </w:p>
    <w:p w14:paraId="780994A2" w14:textId="77777777" w:rsidR="00364C8E" w:rsidRDefault="00364C8E">
      <w:pPr>
        <w:rPr>
          <w:rFonts w:ascii="Arial" w:hAnsi="Arial" w:cs="Arial"/>
          <w:sz w:val="20"/>
          <w:szCs w:val="20"/>
        </w:rPr>
      </w:pPr>
    </w:p>
    <w:p w14:paraId="780994A3" w14:textId="77777777" w:rsidR="00364C8E" w:rsidRDefault="00D968F6">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08"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364C8E" w14:paraId="780994AC" w14:textId="77777777">
        <w:trPr>
          <w:trHeight w:val="195"/>
        </w:trPr>
        <w:tc>
          <w:tcPr>
            <w:tcW w:w="422" w:type="dxa"/>
            <w:vMerge w:val="restart"/>
            <w:shd w:val="clear" w:color="auto" w:fill="73FB79"/>
          </w:tcPr>
          <w:p w14:paraId="780994A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780994A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4A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780994A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780994A8" w14:textId="77777777" w:rsidR="00364C8E" w:rsidRDefault="00D968F6">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780994A9" w14:textId="77777777" w:rsidR="00364C8E" w:rsidRDefault="00D968F6">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80994AA" w14:textId="77777777" w:rsidR="00364C8E" w:rsidRDefault="00D968F6">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780994AB" w14:textId="77777777" w:rsidR="00364C8E" w:rsidRDefault="00D968F6">
            <w:pPr>
              <w:rPr>
                <w:rFonts w:ascii="Arial" w:hAnsi="Arial" w:cs="Arial"/>
                <w:sz w:val="18"/>
                <w:szCs w:val="18"/>
              </w:rPr>
            </w:pPr>
            <w:r>
              <w:rPr>
                <w:rFonts w:ascii="Arial" w:hAnsi="Arial" w:cs="Arial"/>
                <w:sz w:val="18"/>
                <w:szCs w:val="18"/>
              </w:rPr>
              <w:t>Notes</w:t>
            </w:r>
          </w:p>
        </w:tc>
      </w:tr>
      <w:tr w:rsidR="00364C8E" w14:paraId="780994BA" w14:textId="77777777">
        <w:trPr>
          <w:trHeight w:val="1601"/>
        </w:trPr>
        <w:tc>
          <w:tcPr>
            <w:tcW w:w="422" w:type="dxa"/>
            <w:vMerge/>
            <w:shd w:val="clear" w:color="auto" w:fill="73FB79"/>
          </w:tcPr>
          <w:p w14:paraId="780994AD" w14:textId="77777777" w:rsidR="00364C8E" w:rsidRDefault="00364C8E">
            <w:pPr>
              <w:rPr>
                <w:rFonts w:ascii="Arial" w:hAnsi="Arial" w:cs="Arial"/>
                <w:sz w:val="18"/>
                <w:szCs w:val="18"/>
              </w:rPr>
            </w:pPr>
          </w:p>
        </w:tc>
        <w:tc>
          <w:tcPr>
            <w:tcW w:w="833" w:type="dxa"/>
            <w:vMerge/>
            <w:shd w:val="clear" w:color="auto" w:fill="73FB79"/>
          </w:tcPr>
          <w:p w14:paraId="780994AE" w14:textId="77777777" w:rsidR="00364C8E" w:rsidRDefault="00364C8E">
            <w:pPr>
              <w:rPr>
                <w:rFonts w:ascii="Arial" w:hAnsi="Arial" w:cs="Arial"/>
                <w:sz w:val="18"/>
                <w:szCs w:val="18"/>
              </w:rPr>
            </w:pPr>
          </w:p>
        </w:tc>
        <w:tc>
          <w:tcPr>
            <w:tcW w:w="540" w:type="dxa"/>
            <w:vMerge/>
            <w:shd w:val="clear" w:color="auto" w:fill="73FB79"/>
          </w:tcPr>
          <w:p w14:paraId="780994AF" w14:textId="77777777" w:rsidR="00364C8E" w:rsidRDefault="00364C8E">
            <w:pPr>
              <w:rPr>
                <w:rFonts w:ascii="Arial" w:hAnsi="Arial" w:cs="Arial"/>
                <w:sz w:val="18"/>
                <w:szCs w:val="18"/>
              </w:rPr>
            </w:pPr>
          </w:p>
        </w:tc>
        <w:tc>
          <w:tcPr>
            <w:tcW w:w="685" w:type="dxa"/>
            <w:vMerge/>
            <w:shd w:val="clear" w:color="auto" w:fill="73FB79"/>
          </w:tcPr>
          <w:p w14:paraId="780994B0" w14:textId="77777777" w:rsidR="00364C8E" w:rsidRDefault="00364C8E">
            <w:pPr>
              <w:rPr>
                <w:rFonts w:ascii="Arial" w:hAnsi="Arial" w:cs="Arial"/>
                <w:sz w:val="18"/>
                <w:szCs w:val="18"/>
              </w:rPr>
            </w:pPr>
          </w:p>
        </w:tc>
        <w:tc>
          <w:tcPr>
            <w:tcW w:w="755" w:type="dxa"/>
            <w:shd w:val="clear" w:color="auto" w:fill="73FB79"/>
          </w:tcPr>
          <w:p w14:paraId="780994B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4B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780994B3"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80994B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780994B5"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4B6"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4B7"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780994B8"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780994B9" w14:textId="77777777" w:rsidR="00364C8E" w:rsidRDefault="00364C8E">
            <w:pPr>
              <w:rPr>
                <w:rFonts w:ascii="Arial" w:hAnsi="Arial" w:cs="Arial"/>
                <w:sz w:val="18"/>
                <w:szCs w:val="18"/>
              </w:rPr>
            </w:pPr>
          </w:p>
        </w:tc>
      </w:tr>
      <w:tr w:rsidR="00364C8E" w14:paraId="780994C8" w14:textId="77777777">
        <w:trPr>
          <w:trHeight w:val="205"/>
        </w:trPr>
        <w:tc>
          <w:tcPr>
            <w:tcW w:w="422" w:type="dxa"/>
            <w:vMerge w:val="restart"/>
          </w:tcPr>
          <w:p w14:paraId="780994BB" w14:textId="77777777" w:rsidR="00364C8E" w:rsidRDefault="00D968F6">
            <w:pPr>
              <w:rPr>
                <w:rFonts w:ascii="Arial" w:hAnsi="Arial" w:cs="Arial"/>
                <w:sz w:val="18"/>
                <w:szCs w:val="18"/>
              </w:rPr>
            </w:pPr>
            <w:r>
              <w:rPr>
                <w:rFonts w:ascii="Arial" w:hAnsi="Arial" w:cs="Arial"/>
                <w:sz w:val="18"/>
                <w:szCs w:val="18"/>
              </w:rPr>
              <w:t>1</w:t>
            </w:r>
          </w:p>
        </w:tc>
        <w:tc>
          <w:tcPr>
            <w:tcW w:w="833" w:type="dxa"/>
            <w:vMerge w:val="restart"/>
          </w:tcPr>
          <w:p w14:paraId="780994BC" w14:textId="77777777" w:rsidR="00364C8E" w:rsidRDefault="00D968F6">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780994BD"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4BE" w14:textId="77777777" w:rsidR="00364C8E" w:rsidRDefault="00D968F6">
            <w:pPr>
              <w:rPr>
                <w:rFonts w:ascii="Arial" w:hAnsi="Arial" w:cs="Arial"/>
                <w:sz w:val="18"/>
                <w:szCs w:val="18"/>
              </w:rPr>
            </w:pPr>
            <w:r>
              <w:rPr>
                <w:rFonts w:ascii="Arial" w:hAnsi="Arial" w:cs="Arial"/>
                <w:sz w:val="18"/>
                <w:szCs w:val="18"/>
              </w:rPr>
              <w:t>&lt;= 2</w:t>
            </w:r>
          </w:p>
        </w:tc>
        <w:tc>
          <w:tcPr>
            <w:tcW w:w="755" w:type="dxa"/>
            <w:shd w:val="clear" w:color="auto" w:fill="auto"/>
          </w:tcPr>
          <w:p w14:paraId="780994BF"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0"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780994C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4C2" w14:textId="77777777" w:rsidR="00364C8E" w:rsidRDefault="00D968F6">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780994C3"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4C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5"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780994C6"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4C7" w14:textId="77777777" w:rsidR="00364C8E" w:rsidRDefault="00D968F6">
            <w:pPr>
              <w:rPr>
                <w:rFonts w:ascii="Arial" w:hAnsi="Arial" w:cs="Arial"/>
                <w:sz w:val="18"/>
                <w:szCs w:val="18"/>
              </w:rPr>
            </w:pPr>
            <w:r>
              <w:rPr>
                <w:rFonts w:ascii="Arial" w:hAnsi="Arial" w:cs="Arial"/>
                <w:sz w:val="18"/>
                <w:szCs w:val="18"/>
              </w:rPr>
              <w:t>Note 8</w:t>
            </w:r>
          </w:p>
        </w:tc>
      </w:tr>
      <w:tr w:rsidR="00364C8E" w14:paraId="780994D6" w14:textId="77777777">
        <w:trPr>
          <w:trHeight w:val="205"/>
        </w:trPr>
        <w:tc>
          <w:tcPr>
            <w:tcW w:w="422" w:type="dxa"/>
            <w:vMerge/>
          </w:tcPr>
          <w:p w14:paraId="780994C9" w14:textId="77777777" w:rsidR="00364C8E" w:rsidRDefault="00364C8E">
            <w:pPr>
              <w:rPr>
                <w:rFonts w:ascii="Arial" w:hAnsi="Arial" w:cs="Arial"/>
                <w:sz w:val="18"/>
                <w:szCs w:val="18"/>
              </w:rPr>
            </w:pPr>
          </w:p>
        </w:tc>
        <w:tc>
          <w:tcPr>
            <w:tcW w:w="833" w:type="dxa"/>
            <w:vMerge/>
          </w:tcPr>
          <w:p w14:paraId="780994CA" w14:textId="77777777" w:rsidR="00364C8E" w:rsidRDefault="00364C8E">
            <w:pPr>
              <w:rPr>
                <w:rFonts w:ascii="Arial" w:hAnsi="Arial" w:cs="Arial"/>
                <w:sz w:val="18"/>
                <w:szCs w:val="18"/>
              </w:rPr>
            </w:pPr>
          </w:p>
        </w:tc>
        <w:tc>
          <w:tcPr>
            <w:tcW w:w="540" w:type="dxa"/>
            <w:shd w:val="clear" w:color="auto" w:fill="auto"/>
          </w:tcPr>
          <w:p w14:paraId="780994C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4CC" w14:textId="77777777" w:rsidR="00364C8E" w:rsidRDefault="00D968F6">
            <w:pPr>
              <w:rPr>
                <w:rFonts w:ascii="Arial" w:hAnsi="Arial" w:cs="Arial"/>
                <w:sz w:val="18"/>
                <w:szCs w:val="18"/>
              </w:rPr>
            </w:pPr>
            <w:r>
              <w:rPr>
                <w:rFonts w:ascii="Arial" w:hAnsi="Arial" w:cs="Arial"/>
                <w:sz w:val="18"/>
                <w:szCs w:val="18"/>
              </w:rPr>
              <w:t>&lt;= 2</w:t>
            </w:r>
          </w:p>
        </w:tc>
        <w:tc>
          <w:tcPr>
            <w:tcW w:w="755" w:type="dxa"/>
            <w:shd w:val="clear" w:color="auto" w:fill="auto"/>
          </w:tcPr>
          <w:p w14:paraId="780994CD"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E" w14:textId="77777777" w:rsidR="00364C8E" w:rsidRDefault="00D968F6">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780994C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4D0" w14:textId="77777777" w:rsidR="00364C8E" w:rsidRDefault="00D968F6">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780994D1"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4D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D3"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80994D4"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4D5" w14:textId="77777777" w:rsidR="00364C8E" w:rsidRDefault="00D968F6">
            <w:pPr>
              <w:rPr>
                <w:rFonts w:ascii="Arial" w:hAnsi="Arial" w:cs="Arial"/>
                <w:sz w:val="18"/>
                <w:szCs w:val="18"/>
              </w:rPr>
            </w:pPr>
            <w:r>
              <w:rPr>
                <w:rFonts w:ascii="Arial" w:hAnsi="Arial" w:cs="Arial"/>
                <w:sz w:val="18"/>
                <w:szCs w:val="18"/>
              </w:rPr>
              <w:t>Note 8</w:t>
            </w:r>
          </w:p>
        </w:tc>
      </w:tr>
      <w:tr w:rsidR="00364C8E" w14:paraId="780994E4" w14:textId="77777777">
        <w:trPr>
          <w:trHeight w:val="195"/>
        </w:trPr>
        <w:tc>
          <w:tcPr>
            <w:tcW w:w="422" w:type="dxa"/>
            <w:vMerge w:val="restart"/>
          </w:tcPr>
          <w:p w14:paraId="780994D7" w14:textId="77777777" w:rsidR="00364C8E" w:rsidRDefault="00D968F6">
            <w:pPr>
              <w:rPr>
                <w:rFonts w:ascii="Arial" w:hAnsi="Arial" w:cs="Arial"/>
                <w:sz w:val="18"/>
                <w:szCs w:val="18"/>
              </w:rPr>
            </w:pPr>
            <w:r>
              <w:rPr>
                <w:rFonts w:ascii="Arial" w:hAnsi="Arial" w:cs="Arial"/>
                <w:sz w:val="18"/>
                <w:szCs w:val="18"/>
              </w:rPr>
              <w:t>2</w:t>
            </w:r>
          </w:p>
        </w:tc>
        <w:tc>
          <w:tcPr>
            <w:tcW w:w="833" w:type="dxa"/>
            <w:vMerge w:val="restart"/>
          </w:tcPr>
          <w:p w14:paraId="780994D8" w14:textId="77777777" w:rsidR="00364C8E" w:rsidRDefault="00D968F6">
            <w:pPr>
              <w:rPr>
                <w:rFonts w:ascii="Arial" w:hAnsi="Arial" w:cs="Arial"/>
                <w:sz w:val="18"/>
                <w:szCs w:val="18"/>
              </w:rPr>
            </w:pPr>
            <w:r>
              <w:rPr>
                <w:rFonts w:ascii="Arial" w:hAnsi="Arial" w:cs="Arial"/>
                <w:sz w:val="18"/>
                <w:szCs w:val="18"/>
              </w:rPr>
              <w:t>Qualcomm</w:t>
            </w:r>
          </w:p>
        </w:tc>
        <w:tc>
          <w:tcPr>
            <w:tcW w:w="540" w:type="dxa"/>
            <w:shd w:val="clear" w:color="auto" w:fill="auto"/>
          </w:tcPr>
          <w:p w14:paraId="780994D9"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4D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D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D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4DD"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DE"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4D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4E0"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1"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4E2"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4E3" w14:textId="77777777" w:rsidR="00364C8E" w:rsidRDefault="00D968F6">
            <w:pPr>
              <w:rPr>
                <w:rFonts w:ascii="Arial" w:hAnsi="Arial" w:cs="Arial"/>
                <w:sz w:val="18"/>
                <w:szCs w:val="18"/>
              </w:rPr>
            </w:pPr>
            <w:r>
              <w:rPr>
                <w:rFonts w:ascii="Arial" w:hAnsi="Arial" w:cs="Arial"/>
                <w:sz w:val="18"/>
                <w:szCs w:val="18"/>
              </w:rPr>
              <w:t>Note 2</w:t>
            </w:r>
          </w:p>
        </w:tc>
      </w:tr>
      <w:tr w:rsidR="00364C8E" w14:paraId="780994F2" w14:textId="77777777">
        <w:trPr>
          <w:trHeight w:val="216"/>
        </w:trPr>
        <w:tc>
          <w:tcPr>
            <w:tcW w:w="422" w:type="dxa"/>
            <w:vMerge/>
          </w:tcPr>
          <w:p w14:paraId="780994E5" w14:textId="77777777" w:rsidR="00364C8E" w:rsidRDefault="00364C8E">
            <w:pPr>
              <w:rPr>
                <w:rFonts w:ascii="Arial" w:hAnsi="Arial" w:cs="Arial"/>
                <w:sz w:val="18"/>
                <w:szCs w:val="18"/>
              </w:rPr>
            </w:pPr>
          </w:p>
        </w:tc>
        <w:tc>
          <w:tcPr>
            <w:tcW w:w="833" w:type="dxa"/>
            <w:vMerge/>
          </w:tcPr>
          <w:p w14:paraId="780994E6" w14:textId="77777777" w:rsidR="00364C8E" w:rsidRDefault="00364C8E">
            <w:pPr>
              <w:rPr>
                <w:rFonts w:ascii="Arial" w:hAnsi="Arial" w:cs="Arial"/>
                <w:sz w:val="18"/>
                <w:szCs w:val="18"/>
              </w:rPr>
            </w:pPr>
          </w:p>
        </w:tc>
        <w:tc>
          <w:tcPr>
            <w:tcW w:w="540" w:type="dxa"/>
            <w:shd w:val="clear" w:color="auto" w:fill="auto"/>
          </w:tcPr>
          <w:p w14:paraId="780994E7"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4E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E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A" w14:textId="77777777" w:rsidR="00364C8E" w:rsidRDefault="00D968F6">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780994EB"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EC" w14:textId="77777777" w:rsidR="00364C8E" w:rsidRDefault="00D968F6">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80994ED" w14:textId="77777777" w:rsidR="00364C8E" w:rsidRDefault="00D968F6">
            <w:pPr>
              <w:rPr>
                <w:rFonts w:ascii="Arial" w:hAnsi="Arial" w:cs="Arial"/>
                <w:sz w:val="18"/>
                <w:szCs w:val="18"/>
              </w:rPr>
            </w:pPr>
            <w:r>
              <w:rPr>
                <w:rFonts w:ascii="Arial" w:hAnsi="Arial" w:cs="Arial"/>
                <w:sz w:val="18"/>
                <w:szCs w:val="18"/>
              </w:rPr>
              <w:t>0.4%</w:t>
            </w:r>
          </w:p>
        </w:tc>
        <w:tc>
          <w:tcPr>
            <w:tcW w:w="810" w:type="dxa"/>
            <w:shd w:val="clear" w:color="auto" w:fill="auto"/>
          </w:tcPr>
          <w:p w14:paraId="780994EE"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F" w14:textId="77777777" w:rsidR="00364C8E" w:rsidRDefault="00D968F6">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780994F0" w14:textId="77777777" w:rsidR="00364C8E" w:rsidRDefault="00D968F6">
            <w:pPr>
              <w:rPr>
                <w:rFonts w:ascii="Arial" w:hAnsi="Arial" w:cs="Arial"/>
                <w:sz w:val="18"/>
                <w:szCs w:val="18"/>
              </w:rPr>
            </w:pPr>
            <w:r>
              <w:rPr>
                <w:rFonts w:ascii="Arial" w:hAnsi="Arial" w:cs="Arial"/>
                <w:sz w:val="18"/>
                <w:szCs w:val="18"/>
              </w:rPr>
              <w:t>4.9%</w:t>
            </w:r>
          </w:p>
        </w:tc>
        <w:tc>
          <w:tcPr>
            <w:tcW w:w="1030" w:type="dxa"/>
            <w:shd w:val="clear" w:color="auto" w:fill="auto"/>
          </w:tcPr>
          <w:p w14:paraId="780994F1" w14:textId="77777777" w:rsidR="00364C8E" w:rsidRDefault="00D968F6">
            <w:pPr>
              <w:rPr>
                <w:rFonts w:ascii="Arial" w:hAnsi="Arial" w:cs="Arial"/>
                <w:sz w:val="18"/>
                <w:szCs w:val="18"/>
              </w:rPr>
            </w:pPr>
            <w:r>
              <w:rPr>
                <w:rFonts w:ascii="Arial" w:hAnsi="Arial" w:cs="Arial"/>
                <w:sz w:val="18"/>
                <w:szCs w:val="18"/>
              </w:rPr>
              <w:t>Note 2</w:t>
            </w:r>
          </w:p>
        </w:tc>
      </w:tr>
      <w:tr w:rsidR="00364C8E" w14:paraId="78099500" w14:textId="77777777">
        <w:trPr>
          <w:trHeight w:val="205"/>
        </w:trPr>
        <w:tc>
          <w:tcPr>
            <w:tcW w:w="422" w:type="dxa"/>
            <w:vMerge/>
          </w:tcPr>
          <w:p w14:paraId="780994F3" w14:textId="77777777" w:rsidR="00364C8E" w:rsidRDefault="00364C8E">
            <w:pPr>
              <w:rPr>
                <w:rFonts w:ascii="Arial" w:hAnsi="Arial" w:cs="Arial"/>
                <w:sz w:val="18"/>
                <w:szCs w:val="18"/>
              </w:rPr>
            </w:pPr>
          </w:p>
        </w:tc>
        <w:tc>
          <w:tcPr>
            <w:tcW w:w="833" w:type="dxa"/>
            <w:vMerge/>
          </w:tcPr>
          <w:p w14:paraId="780994F4" w14:textId="77777777" w:rsidR="00364C8E" w:rsidRDefault="00364C8E">
            <w:pPr>
              <w:rPr>
                <w:rFonts w:ascii="Arial" w:hAnsi="Arial" w:cs="Arial"/>
                <w:sz w:val="18"/>
                <w:szCs w:val="18"/>
              </w:rPr>
            </w:pPr>
          </w:p>
        </w:tc>
        <w:tc>
          <w:tcPr>
            <w:tcW w:w="540" w:type="dxa"/>
            <w:shd w:val="clear" w:color="auto" w:fill="auto"/>
          </w:tcPr>
          <w:p w14:paraId="780994F5"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4F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F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F8"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780994F9"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FA" w14:textId="77777777" w:rsidR="00364C8E" w:rsidRDefault="00D968F6">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780994FB" w14:textId="77777777" w:rsidR="00364C8E" w:rsidRDefault="00D968F6">
            <w:pPr>
              <w:rPr>
                <w:rFonts w:ascii="Arial" w:hAnsi="Arial" w:cs="Arial"/>
                <w:sz w:val="18"/>
                <w:szCs w:val="18"/>
              </w:rPr>
            </w:pPr>
            <w:r>
              <w:rPr>
                <w:rFonts w:ascii="Arial" w:hAnsi="Arial" w:cs="Arial"/>
                <w:sz w:val="18"/>
                <w:szCs w:val="18"/>
              </w:rPr>
              <w:t>0.8%</w:t>
            </w:r>
          </w:p>
        </w:tc>
        <w:tc>
          <w:tcPr>
            <w:tcW w:w="810" w:type="dxa"/>
            <w:shd w:val="clear" w:color="auto" w:fill="auto"/>
          </w:tcPr>
          <w:p w14:paraId="780994FC"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FD"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80994FE" w14:textId="77777777" w:rsidR="00364C8E" w:rsidRDefault="00D968F6">
            <w:pPr>
              <w:rPr>
                <w:rFonts w:ascii="Arial" w:hAnsi="Arial" w:cs="Arial"/>
                <w:sz w:val="18"/>
                <w:szCs w:val="18"/>
              </w:rPr>
            </w:pPr>
            <w:r>
              <w:rPr>
                <w:rFonts w:ascii="Arial" w:hAnsi="Arial" w:cs="Arial"/>
                <w:sz w:val="18"/>
                <w:szCs w:val="18"/>
              </w:rPr>
              <w:t>4.5%</w:t>
            </w:r>
          </w:p>
        </w:tc>
        <w:tc>
          <w:tcPr>
            <w:tcW w:w="1030" w:type="dxa"/>
            <w:shd w:val="clear" w:color="auto" w:fill="auto"/>
          </w:tcPr>
          <w:p w14:paraId="780994FF" w14:textId="77777777" w:rsidR="00364C8E" w:rsidRDefault="00D968F6">
            <w:pPr>
              <w:rPr>
                <w:rFonts w:ascii="Arial" w:hAnsi="Arial" w:cs="Arial"/>
                <w:sz w:val="18"/>
                <w:szCs w:val="18"/>
              </w:rPr>
            </w:pPr>
            <w:r>
              <w:rPr>
                <w:rFonts w:ascii="Arial" w:hAnsi="Arial" w:cs="Arial"/>
                <w:sz w:val="18"/>
                <w:szCs w:val="18"/>
              </w:rPr>
              <w:t>Note 2</w:t>
            </w:r>
          </w:p>
        </w:tc>
      </w:tr>
      <w:tr w:rsidR="00364C8E" w14:paraId="7809950E" w14:textId="77777777">
        <w:trPr>
          <w:trHeight w:val="205"/>
        </w:trPr>
        <w:tc>
          <w:tcPr>
            <w:tcW w:w="422" w:type="dxa"/>
            <w:vMerge/>
          </w:tcPr>
          <w:p w14:paraId="78099501" w14:textId="77777777" w:rsidR="00364C8E" w:rsidRDefault="00364C8E">
            <w:pPr>
              <w:rPr>
                <w:rFonts w:ascii="Arial" w:hAnsi="Arial" w:cs="Arial"/>
                <w:sz w:val="18"/>
                <w:szCs w:val="18"/>
              </w:rPr>
            </w:pPr>
          </w:p>
        </w:tc>
        <w:tc>
          <w:tcPr>
            <w:tcW w:w="833" w:type="dxa"/>
            <w:vMerge/>
          </w:tcPr>
          <w:p w14:paraId="78099502" w14:textId="77777777" w:rsidR="00364C8E" w:rsidRDefault="00364C8E">
            <w:pPr>
              <w:rPr>
                <w:rFonts w:ascii="Arial" w:hAnsi="Arial" w:cs="Arial"/>
                <w:sz w:val="18"/>
                <w:szCs w:val="18"/>
              </w:rPr>
            </w:pPr>
          </w:p>
        </w:tc>
        <w:tc>
          <w:tcPr>
            <w:tcW w:w="540" w:type="dxa"/>
            <w:shd w:val="clear" w:color="auto" w:fill="auto"/>
          </w:tcPr>
          <w:p w14:paraId="78099503"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50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0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06"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78099507"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08" w14:textId="77777777" w:rsidR="00364C8E" w:rsidRDefault="00D968F6">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78099509" w14:textId="77777777" w:rsidR="00364C8E" w:rsidRDefault="00D968F6">
            <w:pPr>
              <w:rPr>
                <w:rFonts w:ascii="Arial" w:hAnsi="Arial" w:cs="Arial"/>
                <w:sz w:val="18"/>
                <w:szCs w:val="18"/>
              </w:rPr>
            </w:pPr>
            <w:r>
              <w:rPr>
                <w:rFonts w:ascii="Arial" w:hAnsi="Arial" w:cs="Arial"/>
                <w:sz w:val="18"/>
                <w:szCs w:val="18"/>
              </w:rPr>
              <w:t>1.1%</w:t>
            </w:r>
          </w:p>
        </w:tc>
        <w:tc>
          <w:tcPr>
            <w:tcW w:w="810" w:type="dxa"/>
            <w:shd w:val="clear" w:color="auto" w:fill="auto"/>
          </w:tcPr>
          <w:p w14:paraId="7809950A"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0B" w14:textId="77777777" w:rsidR="00364C8E" w:rsidRDefault="00D968F6">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809950C" w14:textId="77777777" w:rsidR="00364C8E" w:rsidRDefault="00D968F6">
            <w:pPr>
              <w:rPr>
                <w:rFonts w:ascii="Arial" w:hAnsi="Arial" w:cs="Arial"/>
                <w:sz w:val="18"/>
                <w:szCs w:val="18"/>
              </w:rPr>
            </w:pPr>
            <w:r>
              <w:rPr>
                <w:rFonts w:ascii="Arial" w:hAnsi="Arial" w:cs="Arial"/>
                <w:sz w:val="18"/>
                <w:szCs w:val="18"/>
              </w:rPr>
              <w:t>3.5%</w:t>
            </w:r>
          </w:p>
        </w:tc>
        <w:tc>
          <w:tcPr>
            <w:tcW w:w="1030" w:type="dxa"/>
            <w:shd w:val="clear" w:color="auto" w:fill="auto"/>
          </w:tcPr>
          <w:p w14:paraId="7809950D" w14:textId="77777777" w:rsidR="00364C8E" w:rsidRDefault="00D968F6">
            <w:pPr>
              <w:rPr>
                <w:rFonts w:ascii="Arial" w:hAnsi="Arial" w:cs="Arial"/>
                <w:sz w:val="18"/>
                <w:szCs w:val="18"/>
              </w:rPr>
            </w:pPr>
            <w:r>
              <w:rPr>
                <w:rFonts w:ascii="Arial" w:hAnsi="Arial" w:cs="Arial"/>
                <w:sz w:val="18"/>
                <w:szCs w:val="18"/>
              </w:rPr>
              <w:t>Note 2</w:t>
            </w:r>
          </w:p>
        </w:tc>
      </w:tr>
      <w:tr w:rsidR="00364C8E" w14:paraId="7809951C" w14:textId="77777777">
        <w:trPr>
          <w:trHeight w:val="205"/>
        </w:trPr>
        <w:tc>
          <w:tcPr>
            <w:tcW w:w="422" w:type="dxa"/>
            <w:vMerge/>
          </w:tcPr>
          <w:p w14:paraId="7809950F" w14:textId="77777777" w:rsidR="00364C8E" w:rsidRDefault="00364C8E">
            <w:pPr>
              <w:rPr>
                <w:rFonts w:ascii="Arial" w:hAnsi="Arial" w:cs="Arial"/>
                <w:sz w:val="18"/>
                <w:szCs w:val="18"/>
              </w:rPr>
            </w:pPr>
          </w:p>
        </w:tc>
        <w:tc>
          <w:tcPr>
            <w:tcW w:w="833" w:type="dxa"/>
            <w:vMerge/>
          </w:tcPr>
          <w:p w14:paraId="78099510" w14:textId="77777777" w:rsidR="00364C8E" w:rsidRDefault="00364C8E">
            <w:pPr>
              <w:rPr>
                <w:rFonts w:ascii="Arial" w:hAnsi="Arial" w:cs="Arial"/>
                <w:sz w:val="18"/>
                <w:szCs w:val="18"/>
              </w:rPr>
            </w:pPr>
          </w:p>
        </w:tc>
        <w:tc>
          <w:tcPr>
            <w:tcW w:w="540" w:type="dxa"/>
            <w:shd w:val="clear" w:color="auto" w:fill="auto"/>
          </w:tcPr>
          <w:p w14:paraId="78099511"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51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1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14" w14:textId="77777777" w:rsidR="00364C8E" w:rsidRDefault="00D968F6">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78099515"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16" w14:textId="77777777" w:rsidR="00364C8E" w:rsidRDefault="00D968F6">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78099517"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518"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19" w14:textId="77777777" w:rsidR="00364C8E" w:rsidRDefault="00D968F6">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7809951A" w14:textId="77777777" w:rsidR="00364C8E" w:rsidRDefault="00D968F6">
            <w:pPr>
              <w:rPr>
                <w:rFonts w:ascii="Arial" w:hAnsi="Arial" w:cs="Arial"/>
                <w:sz w:val="18"/>
                <w:szCs w:val="18"/>
              </w:rPr>
            </w:pPr>
            <w:r>
              <w:rPr>
                <w:rFonts w:ascii="Arial" w:hAnsi="Arial" w:cs="Arial"/>
                <w:sz w:val="18"/>
                <w:szCs w:val="18"/>
              </w:rPr>
              <w:t>2.9%</w:t>
            </w:r>
          </w:p>
        </w:tc>
        <w:tc>
          <w:tcPr>
            <w:tcW w:w="1030" w:type="dxa"/>
            <w:shd w:val="clear" w:color="auto" w:fill="auto"/>
          </w:tcPr>
          <w:p w14:paraId="7809951B" w14:textId="77777777" w:rsidR="00364C8E" w:rsidRDefault="00D968F6">
            <w:pPr>
              <w:rPr>
                <w:rFonts w:ascii="Arial" w:hAnsi="Arial" w:cs="Arial"/>
                <w:sz w:val="18"/>
                <w:szCs w:val="18"/>
              </w:rPr>
            </w:pPr>
            <w:r>
              <w:rPr>
                <w:rFonts w:ascii="Arial" w:hAnsi="Arial" w:cs="Arial"/>
                <w:sz w:val="18"/>
                <w:szCs w:val="18"/>
              </w:rPr>
              <w:t>Note 2</w:t>
            </w:r>
          </w:p>
        </w:tc>
      </w:tr>
      <w:tr w:rsidR="00364C8E" w14:paraId="7809952A" w14:textId="77777777">
        <w:trPr>
          <w:trHeight w:val="216"/>
        </w:trPr>
        <w:tc>
          <w:tcPr>
            <w:tcW w:w="422" w:type="dxa"/>
            <w:vMerge/>
          </w:tcPr>
          <w:p w14:paraId="7809951D" w14:textId="77777777" w:rsidR="00364C8E" w:rsidRDefault="00364C8E">
            <w:pPr>
              <w:rPr>
                <w:rFonts w:ascii="Arial" w:hAnsi="Arial" w:cs="Arial"/>
                <w:sz w:val="18"/>
                <w:szCs w:val="18"/>
              </w:rPr>
            </w:pPr>
          </w:p>
        </w:tc>
        <w:tc>
          <w:tcPr>
            <w:tcW w:w="833" w:type="dxa"/>
            <w:vMerge/>
          </w:tcPr>
          <w:p w14:paraId="7809951E" w14:textId="77777777" w:rsidR="00364C8E" w:rsidRDefault="00364C8E">
            <w:pPr>
              <w:rPr>
                <w:rFonts w:ascii="Arial" w:hAnsi="Arial" w:cs="Arial"/>
                <w:sz w:val="18"/>
                <w:szCs w:val="18"/>
              </w:rPr>
            </w:pPr>
          </w:p>
        </w:tc>
        <w:tc>
          <w:tcPr>
            <w:tcW w:w="540" w:type="dxa"/>
            <w:shd w:val="clear" w:color="auto" w:fill="auto"/>
          </w:tcPr>
          <w:p w14:paraId="7809951F"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52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2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22" w14:textId="77777777" w:rsidR="00364C8E" w:rsidRDefault="00D968F6">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78099523"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24" w14:textId="77777777" w:rsidR="00364C8E" w:rsidRDefault="00D968F6">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78099525"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26"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27"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78099528" w14:textId="77777777" w:rsidR="00364C8E" w:rsidRDefault="00D968F6">
            <w:pPr>
              <w:rPr>
                <w:rFonts w:ascii="Arial" w:hAnsi="Arial" w:cs="Arial"/>
                <w:sz w:val="18"/>
                <w:szCs w:val="18"/>
              </w:rPr>
            </w:pPr>
            <w:r>
              <w:rPr>
                <w:rFonts w:ascii="Arial" w:hAnsi="Arial" w:cs="Arial"/>
                <w:sz w:val="18"/>
                <w:szCs w:val="18"/>
              </w:rPr>
              <w:t>2.7%</w:t>
            </w:r>
          </w:p>
        </w:tc>
        <w:tc>
          <w:tcPr>
            <w:tcW w:w="1030" w:type="dxa"/>
            <w:shd w:val="clear" w:color="auto" w:fill="auto"/>
          </w:tcPr>
          <w:p w14:paraId="78099529" w14:textId="77777777" w:rsidR="00364C8E" w:rsidRDefault="00D968F6">
            <w:pPr>
              <w:rPr>
                <w:rFonts w:ascii="Arial" w:hAnsi="Arial" w:cs="Arial"/>
                <w:sz w:val="18"/>
                <w:szCs w:val="18"/>
              </w:rPr>
            </w:pPr>
            <w:r>
              <w:rPr>
                <w:rFonts w:ascii="Arial" w:hAnsi="Arial" w:cs="Arial"/>
                <w:sz w:val="18"/>
                <w:szCs w:val="18"/>
              </w:rPr>
              <w:t>Note 2</w:t>
            </w:r>
          </w:p>
        </w:tc>
      </w:tr>
      <w:tr w:rsidR="00364C8E" w14:paraId="78099538" w14:textId="77777777">
        <w:trPr>
          <w:trHeight w:val="205"/>
        </w:trPr>
        <w:tc>
          <w:tcPr>
            <w:tcW w:w="422" w:type="dxa"/>
            <w:vMerge/>
          </w:tcPr>
          <w:p w14:paraId="7809952B" w14:textId="77777777" w:rsidR="00364C8E" w:rsidRDefault="00364C8E">
            <w:pPr>
              <w:rPr>
                <w:rFonts w:ascii="Arial" w:hAnsi="Arial" w:cs="Arial"/>
                <w:sz w:val="18"/>
                <w:szCs w:val="18"/>
              </w:rPr>
            </w:pPr>
          </w:p>
        </w:tc>
        <w:tc>
          <w:tcPr>
            <w:tcW w:w="833" w:type="dxa"/>
            <w:vMerge/>
          </w:tcPr>
          <w:p w14:paraId="7809952C" w14:textId="77777777" w:rsidR="00364C8E" w:rsidRDefault="00364C8E">
            <w:pPr>
              <w:rPr>
                <w:rFonts w:ascii="Arial" w:hAnsi="Arial" w:cs="Arial"/>
                <w:sz w:val="18"/>
                <w:szCs w:val="18"/>
              </w:rPr>
            </w:pPr>
          </w:p>
        </w:tc>
        <w:tc>
          <w:tcPr>
            <w:tcW w:w="540" w:type="dxa"/>
            <w:shd w:val="clear" w:color="auto" w:fill="auto"/>
          </w:tcPr>
          <w:p w14:paraId="7809952D"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52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2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0" w14:textId="77777777" w:rsidR="00364C8E" w:rsidRDefault="00D968F6">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78099531"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32" w14:textId="77777777" w:rsidR="00364C8E" w:rsidRDefault="00D968F6">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78099533"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534"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5"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78099536" w14:textId="77777777" w:rsidR="00364C8E" w:rsidRDefault="00D968F6">
            <w:pPr>
              <w:rPr>
                <w:rFonts w:ascii="Arial" w:hAnsi="Arial" w:cs="Arial"/>
                <w:sz w:val="18"/>
                <w:szCs w:val="18"/>
              </w:rPr>
            </w:pPr>
            <w:r>
              <w:rPr>
                <w:rFonts w:ascii="Arial" w:hAnsi="Arial" w:cs="Arial"/>
                <w:sz w:val="18"/>
                <w:szCs w:val="18"/>
              </w:rPr>
              <w:t>2.6%</w:t>
            </w:r>
          </w:p>
        </w:tc>
        <w:tc>
          <w:tcPr>
            <w:tcW w:w="1030" w:type="dxa"/>
            <w:shd w:val="clear" w:color="auto" w:fill="auto"/>
          </w:tcPr>
          <w:p w14:paraId="78099537" w14:textId="77777777" w:rsidR="00364C8E" w:rsidRDefault="00D968F6">
            <w:pPr>
              <w:rPr>
                <w:rFonts w:ascii="Arial" w:hAnsi="Arial" w:cs="Arial"/>
                <w:sz w:val="18"/>
                <w:szCs w:val="18"/>
              </w:rPr>
            </w:pPr>
            <w:r>
              <w:rPr>
                <w:rFonts w:ascii="Arial" w:hAnsi="Arial" w:cs="Arial"/>
                <w:sz w:val="18"/>
                <w:szCs w:val="18"/>
              </w:rPr>
              <w:t>Note 2</w:t>
            </w:r>
          </w:p>
        </w:tc>
      </w:tr>
      <w:tr w:rsidR="00364C8E" w14:paraId="78099546" w14:textId="77777777">
        <w:trPr>
          <w:trHeight w:val="205"/>
        </w:trPr>
        <w:tc>
          <w:tcPr>
            <w:tcW w:w="422" w:type="dxa"/>
            <w:vMerge/>
          </w:tcPr>
          <w:p w14:paraId="78099539" w14:textId="77777777" w:rsidR="00364C8E" w:rsidRDefault="00364C8E">
            <w:pPr>
              <w:rPr>
                <w:rFonts w:ascii="Arial" w:hAnsi="Arial" w:cs="Arial"/>
                <w:sz w:val="18"/>
                <w:szCs w:val="18"/>
              </w:rPr>
            </w:pPr>
          </w:p>
        </w:tc>
        <w:tc>
          <w:tcPr>
            <w:tcW w:w="833" w:type="dxa"/>
            <w:vMerge/>
          </w:tcPr>
          <w:p w14:paraId="7809953A" w14:textId="77777777" w:rsidR="00364C8E" w:rsidRDefault="00364C8E">
            <w:pPr>
              <w:rPr>
                <w:rFonts w:ascii="Arial" w:hAnsi="Arial" w:cs="Arial"/>
                <w:sz w:val="18"/>
                <w:szCs w:val="18"/>
              </w:rPr>
            </w:pPr>
          </w:p>
        </w:tc>
        <w:tc>
          <w:tcPr>
            <w:tcW w:w="540" w:type="dxa"/>
            <w:shd w:val="clear" w:color="auto" w:fill="auto"/>
          </w:tcPr>
          <w:p w14:paraId="7809953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53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3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E" w14:textId="77777777" w:rsidR="00364C8E" w:rsidRDefault="00D968F6">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7809953F"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40" w14:textId="77777777" w:rsidR="00364C8E" w:rsidRDefault="00D968F6">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8099541"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542"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43" w14:textId="77777777" w:rsidR="00364C8E" w:rsidRDefault="00D968F6">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78099544" w14:textId="77777777" w:rsidR="00364C8E" w:rsidRDefault="00D968F6">
            <w:pPr>
              <w:rPr>
                <w:rFonts w:ascii="Arial" w:hAnsi="Arial" w:cs="Arial"/>
                <w:sz w:val="18"/>
                <w:szCs w:val="18"/>
              </w:rPr>
            </w:pPr>
            <w:r>
              <w:rPr>
                <w:rFonts w:ascii="Arial" w:hAnsi="Arial" w:cs="Arial"/>
                <w:sz w:val="18"/>
                <w:szCs w:val="18"/>
              </w:rPr>
              <w:t>2.5%</w:t>
            </w:r>
          </w:p>
        </w:tc>
        <w:tc>
          <w:tcPr>
            <w:tcW w:w="1030" w:type="dxa"/>
            <w:shd w:val="clear" w:color="auto" w:fill="auto"/>
          </w:tcPr>
          <w:p w14:paraId="78099545" w14:textId="77777777" w:rsidR="00364C8E" w:rsidRDefault="00D968F6">
            <w:pPr>
              <w:rPr>
                <w:rFonts w:ascii="Arial" w:hAnsi="Arial" w:cs="Arial"/>
                <w:sz w:val="18"/>
                <w:szCs w:val="18"/>
              </w:rPr>
            </w:pPr>
            <w:r>
              <w:rPr>
                <w:rFonts w:ascii="Arial" w:hAnsi="Arial" w:cs="Arial"/>
                <w:sz w:val="18"/>
                <w:szCs w:val="18"/>
              </w:rPr>
              <w:t>Note 2</w:t>
            </w:r>
          </w:p>
        </w:tc>
      </w:tr>
      <w:tr w:rsidR="00364C8E" w14:paraId="78099554" w14:textId="77777777">
        <w:trPr>
          <w:trHeight w:val="216"/>
        </w:trPr>
        <w:tc>
          <w:tcPr>
            <w:tcW w:w="422" w:type="dxa"/>
            <w:vMerge/>
          </w:tcPr>
          <w:p w14:paraId="78099547" w14:textId="77777777" w:rsidR="00364C8E" w:rsidRDefault="00364C8E">
            <w:pPr>
              <w:rPr>
                <w:rFonts w:ascii="Arial" w:hAnsi="Arial" w:cs="Arial"/>
                <w:sz w:val="18"/>
                <w:szCs w:val="18"/>
              </w:rPr>
            </w:pPr>
          </w:p>
        </w:tc>
        <w:tc>
          <w:tcPr>
            <w:tcW w:w="833" w:type="dxa"/>
            <w:vMerge/>
          </w:tcPr>
          <w:p w14:paraId="78099548" w14:textId="77777777" w:rsidR="00364C8E" w:rsidRDefault="00364C8E">
            <w:pPr>
              <w:rPr>
                <w:rFonts w:ascii="Arial" w:hAnsi="Arial" w:cs="Arial"/>
                <w:sz w:val="18"/>
                <w:szCs w:val="18"/>
              </w:rPr>
            </w:pPr>
          </w:p>
        </w:tc>
        <w:tc>
          <w:tcPr>
            <w:tcW w:w="540" w:type="dxa"/>
            <w:shd w:val="clear" w:color="auto" w:fill="auto"/>
          </w:tcPr>
          <w:p w14:paraId="78099549"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54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4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4C" w14:textId="77777777" w:rsidR="00364C8E" w:rsidRDefault="00D968F6">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7809954D"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4E" w14:textId="77777777" w:rsidR="00364C8E" w:rsidRDefault="00D968F6">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7809954F"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50"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1" w14:textId="77777777" w:rsidR="00364C8E" w:rsidRDefault="00D968F6">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78099552" w14:textId="77777777" w:rsidR="00364C8E" w:rsidRDefault="00D968F6">
            <w:pPr>
              <w:rPr>
                <w:rFonts w:ascii="Arial" w:hAnsi="Arial" w:cs="Arial"/>
                <w:sz w:val="18"/>
                <w:szCs w:val="18"/>
              </w:rPr>
            </w:pPr>
            <w:r>
              <w:rPr>
                <w:rFonts w:ascii="Arial" w:hAnsi="Arial" w:cs="Arial"/>
                <w:sz w:val="18"/>
                <w:szCs w:val="18"/>
              </w:rPr>
              <w:t>2.4%</w:t>
            </w:r>
          </w:p>
        </w:tc>
        <w:tc>
          <w:tcPr>
            <w:tcW w:w="1030" w:type="dxa"/>
            <w:shd w:val="clear" w:color="auto" w:fill="auto"/>
          </w:tcPr>
          <w:p w14:paraId="78099553" w14:textId="77777777" w:rsidR="00364C8E" w:rsidRDefault="00D968F6">
            <w:pPr>
              <w:rPr>
                <w:rFonts w:ascii="Arial" w:hAnsi="Arial" w:cs="Arial"/>
                <w:sz w:val="18"/>
                <w:szCs w:val="18"/>
              </w:rPr>
            </w:pPr>
            <w:r>
              <w:rPr>
                <w:rFonts w:ascii="Arial" w:hAnsi="Arial" w:cs="Arial"/>
                <w:sz w:val="18"/>
                <w:szCs w:val="18"/>
              </w:rPr>
              <w:t>Note 2</w:t>
            </w:r>
          </w:p>
        </w:tc>
      </w:tr>
      <w:tr w:rsidR="00364C8E" w14:paraId="78099562" w14:textId="77777777">
        <w:trPr>
          <w:trHeight w:val="205"/>
        </w:trPr>
        <w:tc>
          <w:tcPr>
            <w:tcW w:w="422" w:type="dxa"/>
            <w:vMerge/>
          </w:tcPr>
          <w:p w14:paraId="78099555" w14:textId="77777777" w:rsidR="00364C8E" w:rsidRDefault="00364C8E">
            <w:pPr>
              <w:rPr>
                <w:rFonts w:ascii="Arial" w:hAnsi="Arial" w:cs="Arial"/>
                <w:sz w:val="18"/>
                <w:szCs w:val="18"/>
              </w:rPr>
            </w:pPr>
          </w:p>
        </w:tc>
        <w:tc>
          <w:tcPr>
            <w:tcW w:w="833" w:type="dxa"/>
            <w:vMerge/>
          </w:tcPr>
          <w:p w14:paraId="78099556" w14:textId="77777777" w:rsidR="00364C8E" w:rsidRDefault="00364C8E">
            <w:pPr>
              <w:rPr>
                <w:rFonts w:ascii="Arial" w:hAnsi="Arial" w:cs="Arial"/>
                <w:sz w:val="18"/>
                <w:szCs w:val="18"/>
              </w:rPr>
            </w:pPr>
          </w:p>
        </w:tc>
        <w:tc>
          <w:tcPr>
            <w:tcW w:w="540" w:type="dxa"/>
            <w:shd w:val="clear" w:color="auto" w:fill="auto"/>
          </w:tcPr>
          <w:p w14:paraId="78099557"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55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5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A" w14:textId="77777777" w:rsidR="00364C8E" w:rsidRDefault="00D968F6">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7809955B"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5C" w14:textId="77777777" w:rsidR="00364C8E" w:rsidRDefault="00D968F6">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7809955D"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5E"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F"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78099560" w14:textId="77777777" w:rsidR="00364C8E" w:rsidRDefault="00D968F6">
            <w:pPr>
              <w:rPr>
                <w:rFonts w:ascii="Arial" w:hAnsi="Arial" w:cs="Arial"/>
                <w:sz w:val="18"/>
                <w:szCs w:val="18"/>
              </w:rPr>
            </w:pPr>
            <w:r>
              <w:rPr>
                <w:rFonts w:ascii="Arial" w:hAnsi="Arial" w:cs="Arial"/>
                <w:sz w:val="18"/>
                <w:szCs w:val="18"/>
              </w:rPr>
              <w:t>2.3%</w:t>
            </w:r>
          </w:p>
        </w:tc>
        <w:tc>
          <w:tcPr>
            <w:tcW w:w="1030" w:type="dxa"/>
            <w:shd w:val="clear" w:color="auto" w:fill="auto"/>
          </w:tcPr>
          <w:p w14:paraId="78099561" w14:textId="77777777" w:rsidR="00364C8E" w:rsidRDefault="00D968F6">
            <w:pPr>
              <w:rPr>
                <w:rFonts w:ascii="Arial" w:hAnsi="Arial" w:cs="Arial"/>
                <w:sz w:val="18"/>
                <w:szCs w:val="18"/>
              </w:rPr>
            </w:pPr>
            <w:r>
              <w:rPr>
                <w:rFonts w:ascii="Arial" w:hAnsi="Arial" w:cs="Arial"/>
                <w:sz w:val="18"/>
                <w:szCs w:val="18"/>
              </w:rPr>
              <w:t>Note 2</w:t>
            </w:r>
          </w:p>
        </w:tc>
      </w:tr>
      <w:tr w:rsidR="00364C8E" w14:paraId="78099570" w14:textId="77777777">
        <w:trPr>
          <w:trHeight w:val="205"/>
        </w:trPr>
        <w:tc>
          <w:tcPr>
            <w:tcW w:w="422" w:type="dxa"/>
            <w:vMerge/>
          </w:tcPr>
          <w:p w14:paraId="78099563" w14:textId="77777777" w:rsidR="00364C8E" w:rsidRDefault="00364C8E">
            <w:pPr>
              <w:rPr>
                <w:rFonts w:ascii="Arial" w:hAnsi="Arial" w:cs="Arial"/>
                <w:sz w:val="18"/>
                <w:szCs w:val="18"/>
              </w:rPr>
            </w:pPr>
          </w:p>
        </w:tc>
        <w:tc>
          <w:tcPr>
            <w:tcW w:w="833" w:type="dxa"/>
            <w:vMerge/>
          </w:tcPr>
          <w:p w14:paraId="78099564" w14:textId="77777777" w:rsidR="00364C8E" w:rsidRDefault="00364C8E">
            <w:pPr>
              <w:rPr>
                <w:rFonts w:ascii="Arial" w:hAnsi="Arial" w:cs="Arial"/>
                <w:sz w:val="18"/>
                <w:szCs w:val="18"/>
              </w:rPr>
            </w:pPr>
          </w:p>
        </w:tc>
        <w:tc>
          <w:tcPr>
            <w:tcW w:w="540" w:type="dxa"/>
            <w:shd w:val="clear" w:color="auto" w:fill="auto"/>
          </w:tcPr>
          <w:p w14:paraId="78099565"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56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67"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6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569"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6A"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56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6C"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6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56E"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6F" w14:textId="77777777" w:rsidR="00364C8E" w:rsidRDefault="00D968F6">
            <w:pPr>
              <w:rPr>
                <w:rFonts w:ascii="Arial" w:hAnsi="Arial" w:cs="Arial"/>
                <w:sz w:val="18"/>
                <w:szCs w:val="18"/>
              </w:rPr>
            </w:pPr>
            <w:r>
              <w:rPr>
                <w:rFonts w:ascii="Arial" w:hAnsi="Arial" w:cs="Arial"/>
                <w:sz w:val="18"/>
                <w:szCs w:val="18"/>
              </w:rPr>
              <w:t>Note 3</w:t>
            </w:r>
          </w:p>
        </w:tc>
      </w:tr>
      <w:tr w:rsidR="00364C8E" w14:paraId="7809957E" w14:textId="77777777">
        <w:trPr>
          <w:trHeight w:val="205"/>
        </w:trPr>
        <w:tc>
          <w:tcPr>
            <w:tcW w:w="422" w:type="dxa"/>
            <w:vMerge/>
          </w:tcPr>
          <w:p w14:paraId="78099571" w14:textId="77777777" w:rsidR="00364C8E" w:rsidRDefault="00364C8E">
            <w:pPr>
              <w:rPr>
                <w:rFonts w:ascii="Arial" w:hAnsi="Arial" w:cs="Arial"/>
                <w:sz w:val="18"/>
                <w:szCs w:val="18"/>
              </w:rPr>
            </w:pPr>
          </w:p>
        </w:tc>
        <w:tc>
          <w:tcPr>
            <w:tcW w:w="833" w:type="dxa"/>
            <w:vMerge/>
          </w:tcPr>
          <w:p w14:paraId="78099572" w14:textId="77777777" w:rsidR="00364C8E" w:rsidRDefault="00364C8E">
            <w:pPr>
              <w:rPr>
                <w:rFonts w:ascii="Arial" w:hAnsi="Arial" w:cs="Arial"/>
                <w:sz w:val="18"/>
                <w:szCs w:val="18"/>
              </w:rPr>
            </w:pPr>
          </w:p>
        </w:tc>
        <w:tc>
          <w:tcPr>
            <w:tcW w:w="540" w:type="dxa"/>
            <w:shd w:val="clear" w:color="auto" w:fill="auto"/>
          </w:tcPr>
          <w:p w14:paraId="78099573"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57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75"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76" w14:textId="77777777" w:rsidR="00364C8E" w:rsidRDefault="00D968F6">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78099577"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78" w14:textId="77777777" w:rsidR="00364C8E" w:rsidRDefault="00D968F6">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7809957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7A"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7B" w14:textId="77777777" w:rsidR="00364C8E" w:rsidRDefault="00D968F6">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7809957C"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7D" w14:textId="77777777" w:rsidR="00364C8E" w:rsidRDefault="00D968F6">
            <w:pPr>
              <w:rPr>
                <w:rFonts w:ascii="Arial" w:hAnsi="Arial" w:cs="Arial"/>
                <w:sz w:val="18"/>
                <w:szCs w:val="18"/>
              </w:rPr>
            </w:pPr>
            <w:r>
              <w:rPr>
                <w:rFonts w:ascii="Arial" w:hAnsi="Arial" w:cs="Arial"/>
                <w:sz w:val="18"/>
                <w:szCs w:val="18"/>
              </w:rPr>
              <w:t>Note 3</w:t>
            </w:r>
          </w:p>
        </w:tc>
      </w:tr>
      <w:tr w:rsidR="00364C8E" w14:paraId="7809958C" w14:textId="77777777">
        <w:trPr>
          <w:trHeight w:val="216"/>
        </w:trPr>
        <w:tc>
          <w:tcPr>
            <w:tcW w:w="422" w:type="dxa"/>
            <w:vMerge/>
          </w:tcPr>
          <w:p w14:paraId="7809957F" w14:textId="77777777" w:rsidR="00364C8E" w:rsidRDefault="00364C8E">
            <w:pPr>
              <w:rPr>
                <w:rFonts w:ascii="Arial" w:hAnsi="Arial" w:cs="Arial"/>
                <w:sz w:val="18"/>
                <w:szCs w:val="18"/>
              </w:rPr>
            </w:pPr>
          </w:p>
        </w:tc>
        <w:tc>
          <w:tcPr>
            <w:tcW w:w="833" w:type="dxa"/>
            <w:vMerge/>
          </w:tcPr>
          <w:p w14:paraId="78099580" w14:textId="77777777" w:rsidR="00364C8E" w:rsidRDefault="00364C8E">
            <w:pPr>
              <w:rPr>
                <w:rFonts w:ascii="Arial" w:hAnsi="Arial" w:cs="Arial"/>
                <w:sz w:val="18"/>
                <w:szCs w:val="18"/>
              </w:rPr>
            </w:pPr>
          </w:p>
        </w:tc>
        <w:tc>
          <w:tcPr>
            <w:tcW w:w="540" w:type="dxa"/>
            <w:shd w:val="clear" w:color="auto" w:fill="auto"/>
          </w:tcPr>
          <w:p w14:paraId="78099581"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58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83"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84"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78099585"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86" w14:textId="77777777" w:rsidR="00364C8E" w:rsidRDefault="00D968F6">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78099587"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88"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89"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7809958A"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8B" w14:textId="77777777" w:rsidR="00364C8E" w:rsidRDefault="00D968F6">
            <w:pPr>
              <w:rPr>
                <w:rFonts w:ascii="Arial" w:hAnsi="Arial" w:cs="Arial"/>
                <w:sz w:val="18"/>
                <w:szCs w:val="18"/>
              </w:rPr>
            </w:pPr>
            <w:r>
              <w:rPr>
                <w:rFonts w:ascii="Arial" w:hAnsi="Arial" w:cs="Arial"/>
                <w:sz w:val="18"/>
                <w:szCs w:val="18"/>
              </w:rPr>
              <w:t>Note 3</w:t>
            </w:r>
          </w:p>
        </w:tc>
      </w:tr>
      <w:tr w:rsidR="00364C8E" w14:paraId="7809959A" w14:textId="77777777">
        <w:trPr>
          <w:trHeight w:val="205"/>
        </w:trPr>
        <w:tc>
          <w:tcPr>
            <w:tcW w:w="422" w:type="dxa"/>
            <w:vMerge/>
          </w:tcPr>
          <w:p w14:paraId="7809958D" w14:textId="77777777" w:rsidR="00364C8E" w:rsidRDefault="00364C8E">
            <w:pPr>
              <w:rPr>
                <w:rFonts w:ascii="Arial" w:hAnsi="Arial" w:cs="Arial"/>
                <w:sz w:val="18"/>
                <w:szCs w:val="18"/>
              </w:rPr>
            </w:pPr>
          </w:p>
        </w:tc>
        <w:tc>
          <w:tcPr>
            <w:tcW w:w="833" w:type="dxa"/>
            <w:vMerge/>
          </w:tcPr>
          <w:p w14:paraId="7809958E" w14:textId="77777777" w:rsidR="00364C8E" w:rsidRDefault="00364C8E">
            <w:pPr>
              <w:rPr>
                <w:rFonts w:ascii="Arial" w:hAnsi="Arial" w:cs="Arial"/>
                <w:sz w:val="18"/>
                <w:szCs w:val="18"/>
              </w:rPr>
            </w:pPr>
          </w:p>
        </w:tc>
        <w:tc>
          <w:tcPr>
            <w:tcW w:w="540" w:type="dxa"/>
            <w:shd w:val="clear" w:color="auto" w:fill="auto"/>
          </w:tcPr>
          <w:p w14:paraId="7809958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59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91"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92" w14:textId="77777777" w:rsidR="00364C8E" w:rsidRDefault="00D968F6">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78099593"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94" w14:textId="77777777" w:rsidR="00364C8E" w:rsidRDefault="00D968F6">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7809959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96"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97" w14:textId="77777777" w:rsidR="00364C8E" w:rsidRDefault="00D968F6">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78099598"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99" w14:textId="77777777" w:rsidR="00364C8E" w:rsidRDefault="00D968F6">
            <w:pPr>
              <w:rPr>
                <w:rFonts w:ascii="Arial" w:hAnsi="Arial" w:cs="Arial"/>
                <w:sz w:val="18"/>
                <w:szCs w:val="18"/>
              </w:rPr>
            </w:pPr>
            <w:r>
              <w:rPr>
                <w:rFonts w:ascii="Arial" w:hAnsi="Arial" w:cs="Arial"/>
                <w:sz w:val="18"/>
                <w:szCs w:val="18"/>
              </w:rPr>
              <w:t>Note 3</w:t>
            </w:r>
          </w:p>
        </w:tc>
      </w:tr>
      <w:tr w:rsidR="00364C8E" w14:paraId="780995A8" w14:textId="77777777">
        <w:trPr>
          <w:trHeight w:val="205"/>
        </w:trPr>
        <w:tc>
          <w:tcPr>
            <w:tcW w:w="422" w:type="dxa"/>
            <w:vMerge/>
          </w:tcPr>
          <w:p w14:paraId="7809959B" w14:textId="77777777" w:rsidR="00364C8E" w:rsidRDefault="00364C8E">
            <w:pPr>
              <w:rPr>
                <w:rFonts w:ascii="Arial" w:hAnsi="Arial" w:cs="Arial"/>
                <w:sz w:val="18"/>
                <w:szCs w:val="18"/>
              </w:rPr>
            </w:pPr>
          </w:p>
        </w:tc>
        <w:tc>
          <w:tcPr>
            <w:tcW w:w="833" w:type="dxa"/>
            <w:vMerge/>
          </w:tcPr>
          <w:p w14:paraId="7809959C" w14:textId="77777777" w:rsidR="00364C8E" w:rsidRDefault="00364C8E">
            <w:pPr>
              <w:rPr>
                <w:rFonts w:ascii="Arial" w:hAnsi="Arial" w:cs="Arial"/>
                <w:sz w:val="18"/>
                <w:szCs w:val="18"/>
              </w:rPr>
            </w:pPr>
          </w:p>
        </w:tc>
        <w:tc>
          <w:tcPr>
            <w:tcW w:w="540" w:type="dxa"/>
            <w:shd w:val="clear" w:color="auto" w:fill="auto"/>
          </w:tcPr>
          <w:p w14:paraId="7809959D"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59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9F"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A0" w14:textId="77777777" w:rsidR="00364C8E" w:rsidRDefault="00D968F6">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780995A1"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A2" w14:textId="77777777" w:rsidR="00364C8E" w:rsidRDefault="00D968F6">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780995A3"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A4"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A5" w14:textId="77777777" w:rsidR="00364C8E" w:rsidRDefault="00D968F6">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780995A6"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A7" w14:textId="77777777" w:rsidR="00364C8E" w:rsidRDefault="00D968F6">
            <w:pPr>
              <w:rPr>
                <w:rFonts w:ascii="Arial" w:hAnsi="Arial" w:cs="Arial"/>
                <w:sz w:val="18"/>
                <w:szCs w:val="18"/>
              </w:rPr>
            </w:pPr>
            <w:r>
              <w:rPr>
                <w:rFonts w:ascii="Arial" w:hAnsi="Arial" w:cs="Arial"/>
                <w:sz w:val="18"/>
                <w:szCs w:val="18"/>
              </w:rPr>
              <w:t>Note 3</w:t>
            </w:r>
          </w:p>
        </w:tc>
      </w:tr>
      <w:tr w:rsidR="00364C8E" w14:paraId="780995B6" w14:textId="77777777">
        <w:trPr>
          <w:trHeight w:val="216"/>
        </w:trPr>
        <w:tc>
          <w:tcPr>
            <w:tcW w:w="422" w:type="dxa"/>
            <w:vMerge/>
          </w:tcPr>
          <w:p w14:paraId="780995A9" w14:textId="77777777" w:rsidR="00364C8E" w:rsidRDefault="00364C8E">
            <w:pPr>
              <w:rPr>
                <w:rFonts w:ascii="Arial" w:hAnsi="Arial" w:cs="Arial"/>
                <w:sz w:val="18"/>
                <w:szCs w:val="18"/>
              </w:rPr>
            </w:pPr>
          </w:p>
        </w:tc>
        <w:tc>
          <w:tcPr>
            <w:tcW w:w="833" w:type="dxa"/>
            <w:vMerge/>
          </w:tcPr>
          <w:p w14:paraId="780995AA" w14:textId="77777777" w:rsidR="00364C8E" w:rsidRDefault="00364C8E">
            <w:pPr>
              <w:rPr>
                <w:rFonts w:ascii="Arial" w:hAnsi="Arial" w:cs="Arial"/>
                <w:sz w:val="18"/>
                <w:szCs w:val="18"/>
              </w:rPr>
            </w:pPr>
          </w:p>
        </w:tc>
        <w:tc>
          <w:tcPr>
            <w:tcW w:w="540" w:type="dxa"/>
            <w:shd w:val="clear" w:color="auto" w:fill="auto"/>
          </w:tcPr>
          <w:p w14:paraId="780995A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5A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AD"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AE" w14:textId="77777777" w:rsidR="00364C8E" w:rsidRDefault="00D968F6">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780995AF"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B0" w14:textId="77777777" w:rsidR="00364C8E" w:rsidRDefault="00D968F6">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780995B1"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B2"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B3" w14:textId="77777777" w:rsidR="00364C8E" w:rsidRDefault="00D968F6">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780995B4"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B5" w14:textId="77777777" w:rsidR="00364C8E" w:rsidRDefault="00D968F6">
            <w:pPr>
              <w:rPr>
                <w:rFonts w:ascii="Arial" w:hAnsi="Arial" w:cs="Arial"/>
                <w:sz w:val="18"/>
                <w:szCs w:val="18"/>
              </w:rPr>
            </w:pPr>
            <w:r>
              <w:rPr>
                <w:rFonts w:ascii="Arial" w:hAnsi="Arial" w:cs="Arial"/>
                <w:sz w:val="18"/>
                <w:szCs w:val="18"/>
              </w:rPr>
              <w:t>Note 3</w:t>
            </w:r>
          </w:p>
        </w:tc>
      </w:tr>
      <w:tr w:rsidR="00364C8E" w14:paraId="780995C4" w14:textId="77777777">
        <w:trPr>
          <w:trHeight w:val="205"/>
        </w:trPr>
        <w:tc>
          <w:tcPr>
            <w:tcW w:w="422" w:type="dxa"/>
            <w:vMerge/>
          </w:tcPr>
          <w:p w14:paraId="780995B7" w14:textId="77777777" w:rsidR="00364C8E" w:rsidRDefault="00364C8E">
            <w:pPr>
              <w:rPr>
                <w:rFonts w:ascii="Arial" w:hAnsi="Arial" w:cs="Arial"/>
                <w:sz w:val="18"/>
                <w:szCs w:val="18"/>
              </w:rPr>
            </w:pPr>
          </w:p>
        </w:tc>
        <w:tc>
          <w:tcPr>
            <w:tcW w:w="833" w:type="dxa"/>
            <w:vMerge/>
          </w:tcPr>
          <w:p w14:paraId="780995B8" w14:textId="77777777" w:rsidR="00364C8E" w:rsidRDefault="00364C8E">
            <w:pPr>
              <w:rPr>
                <w:rFonts w:ascii="Arial" w:hAnsi="Arial" w:cs="Arial"/>
                <w:sz w:val="18"/>
                <w:szCs w:val="18"/>
              </w:rPr>
            </w:pPr>
          </w:p>
        </w:tc>
        <w:tc>
          <w:tcPr>
            <w:tcW w:w="540" w:type="dxa"/>
            <w:shd w:val="clear" w:color="auto" w:fill="auto"/>
          </w:tcPr>
          <w:p w14:paraId="780995B9"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5B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BB"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BC"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780995BD"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BE" w14:textId="77777777" w:rsidR="00364C8E" w:rsidRDefault="00D968F6">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780995BF"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C0"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C1" w14:textId="77777777" w:rsidR="00364C8E" w:rsidRDefault="00D968F6">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780995C2"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C3" w14:textId="77777777" w:rsidR="00364C8E" w:rsidRDefault="00D968F6">
            <w:pPr>
              <w:rPr>
                <w:rFonts w:ascii="Arial" w:hAnsi="Arial" w:cs="Arial"/>
                <w:sz w:val="18"/>
                <w:szCs w:val="18"/>
              </w:rPr>
            </w:pPr>
            <w:r>
              <w:rPr>
                <w:rFonts w:ascii="Arial" w:hAnsi="Arial" w:cs="Arial"/>
                <w:sz w:val="18"/>
                <w:szCs w:val="18"/>
              </w:rPr>
              <w:t>Note 3</w:t>
            </w:r>
          </w:p>
        </w:tc>
      </w:tr>
      <w:tr w:rsidR="00364C8E" w14:paraId="780995D2" w14:textId="77777777">
        <w:trPr>
          <w:trHeight w:val="205"/>
        </w:trPr>
        <w:tc>
          <w:tcPr>
            <w:tcW w:w="422" w:type="dxa"/>
            <w:vMerge/>
          </w:tcPr>
          <w:p w14:paraId="780995C5" w14:textId="77777777" w:rsidR="00364C8E" w:rsidRDefault="00364C8E">
            <w:pPr>
              <w:rPr>
                <w:rFonts w:ascii="Arial" w:hAnsi="Arial" w:cs="Arial"/>
                <w:sz w:val="18"/>
                <w:szCs w:val="18"/>
              </w:rPr>
            </w:pPr>
          </w:p>
        </w:tc>
        <w:tc>
          <w:tcPr>
            <w:tcW w:w="833" w:type="dxa"/>
            <w:vMerge/>
          </w:tcPr>
          <w:p w14:paraId="780995C6" w14:textId="77777777" w:rsidR="00364C8E" w:rsidRDefault="00364C8E">
            <w:pPr>
              <w:rPr>
                <w:rFonts w:ascii="Arial" w:hAnsi="Arial" w:cs="Arial"/>
                <w:sz w:val="18"/>
                <w:szCs w:val="18"/>
              </w:rPr>
            </w:pPr>
          </w:p>
        </w:tc>
        <w:tc>
          <w:tcPr>
            <w:tcW w:w="540" w:type="dxa"/>
            <w:shd w:val="clear" w:color="auto" w:fill="auto"/>
          </w:tcPr>
          <w:p w14:paraId="780995C7"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5C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C9"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CA"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780995CB"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CC" w14:textId="77777777" w:rsidR="00364C8E" w:rsidRDefault="00D968F6">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80995CD"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CE"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CF" w14:textId="77777777" w:rsidR="00364C8E" w:rsidRDefault="00D968F6">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780995D0"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D1" w14:textId="77777777" w:rsidR="00364C8E" w:rsidRDefault="00D968F6">
            <w:pPr>
              <w:rPr>
                <w:rFonts w:ascii="Arial" w:hAnsi="Arial" w:cs="Arial"/>
                <w:sz w:val="18"/>
                <w:szCs w:val="18"/>
              </w:rPr>
            </w:pPr>
            <w:r>
              <w:rPr>
                <w:rFonts w:ascii="Arial" w:hAnsi="Arial" w:cs="Arial"/>
                <w:sz w:val="18"/>
                <w:szCs w:val="18"/>
              </w:rPr>
              <w:t>Note 3</w:t>
            </w:r>
          </w:p>
        </w:tc>
      </w:tr>
      <w:tr w:rsidR="00364C8E" w14:paraId="780995E0" w14:textId="77777777">
        <w:trPr>
          <w:trHeight w:val="205"/>
        </w:trPr>
        <w:tc>
          <w:tcPr>
            <w:tcW w:w="422" w:type="dxa"/>
            <w:vMerge/>
          </w:tcPr>
          <w:p w14:paraId="780995D3" w14:textId="77777777" w:rsidR="00364C8E" w:rsidRDefault="00364C8E">
            <w:pPr>
              <w:rPr>
                <w:rFonts w:ascii="Arial" w:hAnsi="Arial" w:cs="Arial"/>
                <w:sz w:val="18"/>
                <w:szCs w:val="18"/>
              </w:rPr>
            </w:pPr>
          </w:p>
        </w:tc>
        <w:tc>
          <w:tcPr>
            <w:tcW w:w="833" w:type="dxa"/>
            <w:vMerge/>
          </w:tcPr>
          <w:p w14:paraId="780995D4" w14:textId="77777777" w:rsidR="00364C8E" w:rsidRDefault="00364C8E">
            <w:pPr>
              <w:rPr>
                <w:rFonts w:ascii="Arial" w:hAnsi="Arial" w:cs="Arial"/>
                <w:sz w:val="18"/>
                <w:szCs w:val="18"/>
              </w:rPr>
            </w:pPr>
          </w:p>
        </w:tc>
        <w:tc>
          <w:tcPr>
            <w:tcW w:w="540" w:type="dxa"/>
            <w:shd w:val="clear" w:color="auto" w:fill="auto"/>
          </w:tcPr>
          <w:p w14:paraId="780995D5"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5D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D7"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D8" w14:textId="77777777" w:rsidR="00364C8E" w:rsidRDefault="00D968F6">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80995D9"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DA" w14:textId="77777777" w:rsidR="00364C8E" w:rsidRDefault="00D968F6">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780995DB"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DC"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DD" w14:textId="77777777" w:rsidR="00364C8E" w:rsidRDefault="00D968F6">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780995DE"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DF" w14:textId="77777777" w:rsidR="00364C8E" w:rsidRDefault="00D968F6">
            <w:pPr>
              <w:rPr>
                <w:rFonts w:ascii="Arial" w:hAnsi="Arial" w:cs="Arial"/>
                <w:sz w:val="18"/>
                <w:szCs w:val="18"/>
              </w:rPr>
            </w:pPr>
            <w:r>
              <w:rPr>
                <w:rFonts w:ascii="Arial" w:hAnsi="Arial" w:cs="Arial"/>
                <w:sz w:val="18"/>
                <w:szCs w:val="18"/>
              </w:rPr>
              <w:t>Note 3</w:t>
            </w:r>
          </w:p>
        </w:tc>
      </w:tr>
      <w:tr w:rsidR="00364C8E" w14:paraId="780995EE" w14:textId="77777777">
        <w:trPr>
          <w:trHeight w:val="43"/>
        </w:trPr>
        <w:tc>
          <w:tcPr>
            <w:tcW w:w="422" w:type="dxa"/>
            <w:vMerge/>
          </w:tcPr>
          <w:p w14:paraId="780995E1" w14:textId="77777777" w:rsidR="00364C8E" w:rsidRDefault="00364C8E">
            <w:pPr>
              <w:rPr>
                <w:rFonts w:ascii="Arial" w:hAnsi="Arial" w:cs="Arial"/>
                <w:sz w:val="18"/>
                <w:szCs w:val="18"/>
              </w:rPr>
            </w:pPr>
          </w:p>
        </w:tc>
        <w:tc>
          <w:tcPr>
            <w:tcW w:w="833" w:type="dxa"/>
            <w:vMerge/>
          </w:tcPr>
          <w:p w14:paraId="780995E2" w14:textId="77777777" w:rsidR="00364C8E" w:rsidRDefault="00364C8E">
            <w:pPr>
              <w:rPr>
                <w:rFonts w:ascii="Arial" w:hAnsi="Arial" w:cs="Arial"/>
                <w:sz w:val="18"/>
                <w:szCs w:val="18"/>
              </w:rPr>
            </w:pPr>
          </w:p>
        </w:tc>
        <w:tc>
          <w:tcPr>
            <w:tcW w:w="540" w:type="dxa"/>
            <w:shd w:val="clear" w:color="auto" w:fill="auto"/>
          </w:tcPr>
          <w:p w14:paraId="780995E3"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5E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E5"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E6" w14:textId="77777777" w:rsidR="00364C8E" w:rsidRDefault="00D968F6">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780995E7"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E8" w14:textId="77777777" w:rsidR="00364C8E" w:rsidRDefault="00D968F6">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780995E9"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EA"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EB" w14:textId="77777777" w:rsidR="00364C8E" w:rsidRDefault="00D968F6">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780995EC"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ED" w14:textId="77777777" w:rsidR="00364C8E" w:rsidRDefault="00D968F6">
            <w:pPr>
              <w:rPr>
                <w:rFonts w:ascii="Arial" w:hAnsi="Arial" w:cs="Arial"/>
                <w:sz w:val="18"/>
                <w:szCs w:val="18"/>
              </w:rPr>
            </w:pPr>
            <w:r>
              <w:rPr>
                <w:rFonts w:ascii="Arial" w:hAnsi="Arial" w:cs="Arial"/>
                <w:sz w:val="18"/>
                <w:szCs w:val="18"/>
              </w:rPr>
              <w:t>Note 3</w:t>
            </w:r>
          </w:p>
        </w:tc>
      </w:tr>
      <w:tr w:rsidR="00364C8E" w14:paraId="780995FC" w14:textId="77777777">
        <w:trPr>
          <w:trHeight w:val="195"/>
        </w:trPr>
        <w:tc>
          <w:tcPr>
            <w:tcW w:w="422" w:type="dxa"/>
            <w:vMerge w:val="restart"/>
          </w:tcPr>
          <w:p w14:paraId="780995EF" w14:textId="77777777" w:rsidR="00364C8E" w:rsidRDefault="00D968F6">
            <w:pPr>
              <w:rPr>
                <w:rFonts w:ascii="Arial" w:hAnsi="Arial" w:cs="Arial"/>
                <w:sz w:val="18"/>
                <w:szCs w:val="18"/>
              </w:rPr>
            </w:pPr>
            <w:r>
              <w:rPr>
                <w:rFonts w:ascii="Arial" w:hAnsi="Arial" w:cs="Arial"/>
                <w:sz w:val="18"/>
                <w:szCs w:val="18"/>
              </w:rPr>
              <w:t>3</w:t>
            </w:r>
          </w:p>
        </w:tc>
        <w:tc>
          <w:tcPr>
            <w:tcW w:w="833" w:type="dxa"/>
            <w:vMerge w:val="restart"/>
          </w:tcPr>
          <w:p w14:paraId="780995F0" w14:textId="77777777" w:rsidR="00364C8E" w:rsidRDefault="00D968F6">
            <w:pPr>
              <w:rPr>
                <w:rFonts w:ascii="Arial" w:hAnsi="Arial" w:cs="Arial"/>
                <w:sz w:val="18"/>
                <w:szCs w:val="18"/>
              </w:rPr>
            </w:pPr>
            <w:r>
              <w:rPr>
                <w:rFonts w:ascii="Arial" w:hAnsi="Arial" w:cs="Arial"/>
                <w:sz w:val="18"/>
                <w:szCs w:val="18"/>
              </w:rPr>
              <w:t>ZTE</w:t>
            </w:r>
          </w:p>
        </w:tc>
        <w:tc>
          <w:tcPr>
            <w:tcW w:w="540" w:type="dxa"/>
            <w:shd w:val="clear" w:color="auto" w:fill="auto"/>
          </w:tcPr>
          <w:p w14:paraId="780995F1"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5F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F3"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5F4"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780995F5"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5F6" w14:textId="77777777" w:rsidR="00364C8E" w:rsidRDefault="00D968F6">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780995F7"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F8" w14:textId="77777777" w:rsidR="00364C8E" w:rsidRDefault="00D968F6">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780995F9" w14:textId="77777777" w:rsidR="00364C8E" w:rsidRDefault="00D968F6">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780995FA"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FB" w14:textId="77777777" w:rsidR="00364C8E" w:rsidRDefault="00364C8E">
            <w:pPr>
              <w:rPr>
                <w:rFonts w:ascii="Arial" w:hAnsi="Arial" w:cs="Arial"/>
                <w:sz w:val="18"/>
                <w:szCs w:val="18"/>
              </w:rPr>
            </w:pPr>
          </w:p>
        </w:tc>
      </w:tr>
      <w:tr w:rsidR="00364C8E" w14:paraId="7809960A" w14:textId="77777777">
        <w:trPr>
          <w:trHeight w:val="205"/>
        </w:trPr>
        <w:tc>
          <w:tcPr>
            <w:tcW w:w="422" w:type="dxa"/>
            <w:vMerge/>
          </w:tcPr>
          <w:p w14:paraId="780995FD" w14:textId="77777777" w:rsidR="00364C8E" w:rsidRDefault="00364C8E">
            <w:pPr>
              <w:rPr>
                <w:rFonts w:ascii="Arial" w:hAnsi="Arial" w:cs="Arial"/>
                <w:sz w:val="18"/>
                <w:szCs w:val="18"/>
              </w:rPr>
            </w:pPr>
          </w:p>
        </w:tc>
        <w:tc>
          <w:tcPr>
            <w:tcW w:w="833" w:type="dxa"/>
            <w:vMerge/>
          </w:tcPr>
          <w:p w14:paraId="780995FE" w14:textId="77777777" w:rsidR="00364C8E" w:rsidRDefault="00364C8E">
            <w:pPr>
              <w:rPr>
                <w:rFonts w:ascii="Arial" w:hAnsi="Arial" w:cs="Arial"/>
                <w:sz w:val="18"/>
                <w:szCs w:val="18"/>
              </w:rPr>
            </w:pPr>
          </w:p>
        </w:tc>
        <w:tc>
          <w:tcPr>
            <w:tcW w:w="540" w:type="dxa"/>
            <w:shd w:val="clear" w:color="auto" w:fill="auto"/>
          </w:tcPr>
          <w:p w14:paraId="780995F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0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01"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02" w14:textId="77777777" w:rsidR="00364C8E" w:rsidRDefault="00D968F6">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78099603"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04" w14:textId="77777777" w:rsidR="00364C8E" w:rsidRDefault="00D968F6">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8099605"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606"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07" w14:textId="77777777" w:rsidR="00364C8E" w:rsidRDefault="00D968F6">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8099608" w14:textId="77777777" w:rsidR="00364C8E" w:rsidRDefault="00D968F6">
            <w:pPr>
              <w:rPr>
                <w:rFonts w:ascii="Arial" w:hAnsi="Arial" w:cs="Arial"/>
                <w:sz w:val="18"/>
                <w:szCs w:val="18"/>
              </w:rPr>
            </w:pPr>
            <w:r>
              <w:rPr>
                <w:rFonts w:ascii="Arial" w:hAnsi="Arial" w:cs="Arial"/>
                <w:sz w:val="18"/>
                <w:szCs w:val="18"/>
              </w:rPr>
              <w:t>2.3%</w:t>
            </w:r>
          </w:p>
        </w:tc>
        <w:tc>
          <w:tcPr>
            <w:tcW w:w="1030" w:type="dxa"/>
            <w:shd w:val="clear" w:color="auto" w:fill="auto"/>
          </w:tcPr>
          <w:p w14:paraId="78099609" w14:textId="77777777" w:rsidR="00364C8E" w:rsidRDefault="00364C8E">
            <w:pPr>
              <w:rPr>
                <w:rFonts w:ascii="Arial" w:hAnsi="Arial" w:cs="Arial"/>
                <w:sz w:val="18"/>
                <w:szCs w:val="18"/>
              </w:rPr>
            </w:pPr>
          </w:p>
        </w:tc>
      </w:tr>
      <w:tr w:rsidR="00364C8E" w14:paraId="78099618" w14:textId="77777777">
        <w:trPr>
          <w:trHeight w:val="216"/>
        </w:trPr>
        <w:tc>
          <w:tcPr>
            <w:tcW w:w="422" w:type="dxa"/>
            <w:vMerge/>
          </w:tcPr>
          <w:p w14:paraId="7809960B" w14:textId="77777777" w:rsidR="00364C8E" w:rsidRDefault="00364C8E">
            <w:pPr>
              <w:rPr>
                <w:rFonts w:ascii="Arial" w:hAnsi="Arial" w:cs="Arial"/>
                <w:sz w:val="18"/>
                <w:szCs w:val="18"/>
              </w:rPr>
            </w:pPr>
          </w:p>
        </w:tc>
        <w:tc>
          <w:tcPr>
            <w:tcW w:w="833" w:type="dxa"/>
            <w:vMerge/>
          </w:tcPr>
          <w:p w14:paraId="7809960C" w14:textId="77777777" w:rsidR="00364C8E" w:rsidRDefault="00364C8E">
            <w:pPr>
              <w:rPr>
                <w:rFonts w:ascii="Arial" w:hAnsi="Arial" w:cs="Arial"/>
                <w:sz w:val="18"/>
                <w:szCs w:val="18"/>
              </w:rPr>
            </w:pPr>
          </w:p>
        </w:tc>
        <w:tc>
          <w:tcPr>
            <w:tcW w:w="540" w:type="dxa"/>
            <w:shd w:val="clear" w:color="auto" w:fill="auto"/>
          </w:tcPr>
          <w:p w14:paraId="7809960D"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0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0F"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10" w14:textId="77777777" w:rsidR="00364C8E" w:rsidRDefault="00D968F6">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8099611"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12" w14:textId="77777777" w:rsidR="00364C8E" w:rsidRDefault="00D968F6">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78099613" w14:textId="77777777" w:rsidR="00364C8E" w:rsidRDefault="00D968F6">
            <w:pPr>
              <w:rPr>
                <w:rFonts w:ascii="Arial" w:hAnsi="Arial" w:cs="Arial"/>
                <w:sz w:val="18"/>
                <w:szCs w:val="18"/>
              </w:rPr>
            </w:pPr>
            <w:r>
              <w:rPr>
                <w:rFonts w:ascii="Arial" w:hAnsi="Arial" w:cs="Arial"/>
                <w:sz w:val="18"/>
                <w:szCs w:val="18"/>
              </w:rPr>
              <w:t>0.2%</w:t>
            </w:r>
          </w:p>
        </w:tc>
        <w:tc>
          <w:tcPr>
            <w:tcW w:w="810" w:type="dxa"/>
            <w:shd w:val="clear" w:color="auto" w:fill="auto"/>
          </w:tcPr>
          <w:p w14:paraId="78099614"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15"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8099616" w14:textId="77777777" w:rsidR="00364C8E" w:rsidRDefault="00D968F6">
            <w:pPr>
              <w:rPr>
                <w:rFonts w:ascii="Arial" w:hAnsi="Arial" w:cs="Arial"/>
                <w:sz w:val="18"/>
                <w:szCs w:val="18"/>
              </w:rPr>
            </w:pPr>
            <w:r>
              <w:rPr>
                <w:rFonts w:ascii="Arial" w:hAnsi="Arial" w:cs="Arial"/>
                <w:sz w:val="18"/>
                <w:szCs w:val="18"/>
              </w:rPr>
              <w:t>2.6%</w:t>
            </w:r>
          </w:p>
        </w:tc>
        <w:tc>
          <w:tcPr>
            <w:tcW w:w="1030" w:type="dxa"/>
            <w:shd w:val="clear" w:color="auto" w:fill="auto"/>
          </w:tcPr>
          <w:p w14:paraId="78099617" w14:textId="77777777" w:rsidR="00364C8E" w:rsidRDefault="00364C8E">
            <w:pPr>
              <w:rPr>
                <w:rFonts w:ascii="Arial" w:hAnsi="Arial" w:cs="Arial"/>
                <w:sz w:val="18"/>
                <w:szCs w:val="18"/>
              </w:rPr>
            </w:pPr>
          </w:p>
        </w:tc>
      </w:tr>
      <w:tr w:rsidR="00364C8E" w14:paraId="78099626" w14:textId="77777777">
        <w:trPr>
          <w:trHeight w:val="55"/>
        </w:trPr>
        <w:tc>
          <w:tcPr>
            <w:tcW w:w="422" w:type="dxa"/>
            <w:vMerge/>
          </w:tcPr>
          <w:p w14:paraId="78099619" w14:textId="77777777" w:rsidR="00364C8E" w:rsidRDefault="00364C8E">
            <w:pPr>
              <w:rPr>
                <w:rFonts w:ascii="Arial" w:hAnsi="Arial" w:cs="Arial"/>
                <w:sz w:val="18"/>
                <w:szCs w:val="18"/>
              </w:rPr>
            </w:pPr>
          </w:p>
        </w:tc>
        <w:tc>
          <w:tcPr>
            <w:tcW w:w="833" w:type="dxa"/>
            <w:vMerge/>
          </w:tcPr>
          <w:p w14:paraId="7809961A" w14:textId="77777777" w:rsidR="00364C8E" w:rsidRDefault="00364C8E">
            <w:pPr>
              <w:rPr>
                <w:rFonts w:ascii="Arial" w:hAnsi="Arial" w:cs="Arial"/>
                <w:sz w:val="18"/>
                <w:szCs w:val="18"/>
              </w:rPr>
            </w:pPr>
          </w:p>
        </w:tc>
        <w:tc>
          <w:tcPr>
            <w:tcW w:w="540" w:type="dxa"/>
            <w:shd w:val="clear" w:color="auto" w:fill="auto"/>
          </w:tcPr>
          <w:p w14:paraId="7809961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61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1D"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1E"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7809961F"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20" w14:textId="77777777" w:rsidR="00364C8E" w:rsidRDefault="00D968F6">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78099621" w14:textId="77777777" w:rsidR="00364C8E" w:rsidRDefault="00D968F6">
            <w:pPr>
              <w:rPr>
                <w:rFonts w:ascii="Arial" w:hAnsi="Arial" w:cs="Arial"/>
                <w:sz w:val="18"/>
                <w:szCs w:val="18"/>
              </w:rPr>
            </w:pPr>
            <w:r>
              <w:rPr>
                <w:rFonts w:ascii="Arial" w:hAnsi="Arial" w:cs="Arial"/>
                <w:sz w:val="18"/>
                <w:szCs w:val="18"/>
              </w:rPr>
              <w:t>0.5%</w:t>
            </w:r>
          </w:p>
        </w:tc>
        <w:tc>
          <w:tcPr>
            <w:tcW w:w="810" w:type="dxa"/>
            <w:shd w:val="clear" w:color="auto" w:fill="auto"/>
          </w:tcPr>
          <w:p w14:paraId="78099622"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23" w14:textId="77777777" w:rsidR="00364C8E" w:rsidRDefault="00D968F6">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8099624"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625" w14:textId="77777777" w:rsidR="00364C8E" w:rsidRDefault="00364C8E">
            <w:pPr>
              <w:rPr>
                <w:rFonts w:ascii="Arial" w:hAnsi="Arial" w:cs="Arial"/>
                <w:sz w:val="18"/>
                <w:szCs w:val="18"/>
              </w:rPr>
            </w:pPr>
          </w:p>
        </w:tc>
      </w:tr>
      <w:tr w:rsidR="00364C8E" w14:paraId="78099634" w14:textId="77777777">
        <w:trPr>
          <w:trHeight w:val="195"/>
        </w:trPr>
        <w:tc>
          <w:tcPr>
            <w:tcW w:w="422" w:type="dxa"/>
            <w:vMerge w:val="restart"/>
          </w:tcPr>
          <w:p w14:paraId="78099627" w14:textId="77777777" w:rsidR="00364C8E" w:rsidRDefault="00D968F6">
            <w:pPr>
              <w:rPr>
                <w:rFonts w:ascii="Arial" w:hAnsi="Arial" w:cs="Arial"/>
                <w:sz w:val="18"/>
                <w:szCs w:val="18"/>
              </w:rPr>
            </w:pPr>
            <w:r>
              <w:rPr>
                <w:rFonts w:ascii="Arial" w:hAnsi="Arial" w:cs="Arial"/>
                <w:sz w:val="18"/>
                <w:szCs w:val="18"/>
              </w:rPr>
              <w:t>4</w:t>
            </w:r>
          </w:p>
        </w:tc>
        <w:tc>
          <w:tcPr>
            <w:tcW w:w="833" w:type="dxa"/>
            <w:vMerge w:val="restart"/>
          </w:tcPr>
          <w:p w14:paraId="78099628" w14:textId="77777777" w:rsidR="00364C8E" w:rsidRDefault="00D968F6">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78099629"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62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2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2C"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2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2E"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62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3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31" w14:textId="77777777" w:rsidR="00364C8E" w:rsidRDefault="00D968F6">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78099632"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33" w14:textId="77777777" w:rsidR="00364C8E" w:rsidRDefault="00D968F6">
            <w:pPr>
              <w:rPr>
                <w:rFonts w:ascii="Arial" w:hAnsi="Arial" w:cs="Arial"/>
                <w:sz w:val="18"/>
                <w:szCs w:val="18"/>
              </w:rPr>
            </w:pPr>
            <w:r>
              <w:rPr>
                <w:rFonts w:ascii="Arial" w:hAnsi="Arial" w:cs="Arial"/>
                <w:sz w:val="18"/>
                <w:szCs w:val="18"/>
              </w:rPr>
              <w:t>Note 8</w:t>
            </w:r>
          </w:p>
        </w:tc>
      </w:tr>
      <w:tr w:rsidR="00364C8E" w14:paraId="78099642" w14:textId="77777777">
        <w:trPr>
          <w:trHeight w:val="205"/>
        </w:trPr>
        <w:tc>
          <w:tcPr>
            <w:tcW w:w="422" w:type="dxa"/>
            <w:vMerge/>
          </w:tcPr>
          <w:p w14:paraId="78099635" w14:textId="77777777" w:rsidR="00364C8E" w:rsidRDefault="00364C8E">
            <w:pPr>
              <w:rPr>
                <w:rFonts w:ascii="Arial" w:hAnsi="Arial" w:cs="Arial"/>
                <w:sz w:val="18"/>
                <w:szCs w:val="18"/>
              </w:rPr>
            </w:pPr>
          </w:p>
        </w:tc>
        <w:tc>
          <w:tcPr>
            <w:tcW w:w="833" w:type="dxa"/>
            <w:vMerge/>
          </w:tcPr>
          <w:p w14:paraId="78099636" w14:textId="77777777" w:rsidR="00364C8E" w:rsidRDefault="00364C8E">
            <w:pPr>
              <w:rPr>
                <w:rFonts w:ascii="Arial" w:hAnsi="Arial" w:cs="Arial"/>
                <w:sz w:val="18"/>
                <w:szCs w:val="18"/>
              </w:rPr>
            </w:pPr>
          </w:p>
        </w:tc>
        <w:tc>
          <w:tcPr>
            <w:tcW w:w="540" w:type="dxa"/>
            <w:shd w:val="clear" w:color="auto" w:fill="auto"/>
          </w:tcPr>
          <w:p w14:paraId="78099637"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63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3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3A"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3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3C" w14:textId="77777777" w:rsidR="00364C8E" w:rsidRDefault="00D968F6">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7809963D" w14:textId="77777777" w:rsidR="00364C8E" w:rsidRDefault="00D968F6">
            <w:pPr>
              <w:rPr>
                <w:rFonts w:ascii="Arial" w:hAnsi="Arial" w:cs="Arial"/>
                <w:sz w:val="18"/>
                <w:szCs w:val="18"/>
              </w:rPr>
            </w:pPr>
            <w:r>
              <w:rPr>
                <w:rFonts w:ascii="Arial" w:hAnsi="Arial" w:cs="Arial"/>
                <w:sz w:val="18"/>
                <w:szCs w:val="18"/>
              </w:rPr>
              <w:t>8.0%</w:t>
            </w:r>
          </w:p>
        </w:tc>
        <w:tc>
          <w:tcPr>
            <w:tcW w:w="810" w:type="dxa"/>
            <w:shd w:val="clear" w:color="auto" w:fill="auto"/>
          </w:tcPr>
          <w:p w14:paraId="7809963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3F" w14:textId="77777777" w:rsidR="00364C8E" w:rsidRDefault="00D968F6">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78099640"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41" w14:textId="77777777" w:rsidR="00364C8E" w:rsidRDefault="00D968F6">
            <w:pPr>
              <w:rPr>
                <w:rFonts w:ascii="Arial" w:hAnsi="Arial" w:cs="Arial"/>
                <w:sz w:val="18"/>
                <w:szCs w:val="18"/>
              </w:rPr>
            </w:pPr>
            <w:r>
              <w:rPr>
                <w:rFonts w:ascii="Arial" w:hAnsi="Arial" w:cs="Arial"/>
                <w:sz w:val="18"/>
                <w:szCs w:val="18"/>
              </w:rPr>
              <w:t>Note 8</w:t>
            </w:r>
          </w:p>
        </w:tc>
      </w:tr>
      <w:tr w:rsidR="00364C8E" w14:paraId="78099650" w14:textId="77777777">
        <w:trPr>
          <w:trHeight w:val="216"/>
        </w:trPr>
        <w:tc>
          <w:tcPr>
            <w:tcW w:w="422" w:type="dxa"/>
            <w:vMerge/>
          </w:tcPr>
          <w:p w14:paraId="78099643" w14:textId="77777777" w:rsidR="00364C8E" w:rsidRDefault="00364C8E">
            <w:pPr>
              <w:rPr>
                <w:rFonts w:ascii="Arial" w:hAnsi="Arial" w:cs="Arial"/>
                <w:sz w:val="18"/>
                <w:szCs w:val="18"/>
              </w:rPr>
            </w:pPr>
          </w:p>
        </w:tc>
        <w:tc>
          <w:tcPr>
            <w:tcW w:w="833" w:type="dxa"/>
            <w:vMerge/>
          </w:tcPr>
          <w:p w14:paraId="78099644" w14:textId="77777777" w:rsidR="00364C8E" w:rsidRDefault="00364C8E">
            <w:pPr>
              <w:rPr>
                <w:rFonts w:ascii="Arial" w:hAnsi="Arial" w:cs="Arial"/>
                <w:sz w:val="18"/>
                <w:szCs w:val="18"/>
              </w:rPr>
            </w:pPr>
          </w:p>
        </w:tc>
        <w:tc>
          <w:tcPr>
            <w:tcW w:w="540" w:type="dxa"/>
            <w:shd w:val="clear" w:color="auto" w:fill="auto"/>
          </w:tcPr>
          <w:p w14:paraId="78099645"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64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4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48"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4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4A" w14:textId="77777777" w:rsidR="00364C8E" w:rsidRDefault="00D968F6">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7809964B"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64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4D"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64E"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4F" w14:textId="77777777" w:rsidR="00364C8E" w:rsidRDefault="00D968F6">
            <w:pPr>
              <w:rPr>
                <w:rFonts w:ascii="Arial" w:hAnsi="Arial" w:cs="Arial"/>
                <w:sz w:val="18"/>
                <w:szCs w:val="18"/>
              </w:rPr>
            </w:pPr>
            <w:r>
              <w:rPr>
                <w:rFonts w:ascii="Arial" w:hAnsi="Arial" w:cs="Arial"/>
                <w:sz w:val="18"/>
                <w:szCs w:val="18"/>
              </w:rPr>
              <w:t>Note 8</w:t>
            </w:r>
          </w:p>
        </w:tc>
      </w:tr>
      <w:tr w:rsidR="00364C8E" w14:paraId="7809965E" w14:textId="77777777">
        <w:trPr>
          <w:trHeight w:val="205"/>
        </w:trPr>
        <w:tc>
          <w:tcPr>
            <w:tcW w:w="422" w:type="dxa"/>
            <w:vMerge/>
          </w:tcPr>
          <w:p w14:paraId="78099651" w14:textId="77777777" w:rsidR="00364C8E" w:rsidRDefault="00364C8E">
            <w:pPr>
              <w:rPr>
                <w:rFonts w:ascii="Arial" w:hAnsi="Arial" w:cs="Arial"/>
                <w:sz w:val="18"/>
                <w:szCs w:val="18"/>
              </w:rPr>
            </w:pPr>
          </w:p>
        </w:tc>
        <w:tc>
          <w:tcPr>
            <w:tcW w:w="833" w:type="dxa"/>
            <w:vMerge/>
          </w:tcPr>
          <w:p w14:paraId="78099652" w14:textId="77777777" w:rsidR="00364C8E" w:rsidRDefault="00364C8E">
            <w:pPr>
              <w:rPr>
                <w:rFonts w:ascii="Arial" w:hAnsi="Arial" w:cs="Arial"/>
                <w:sz w:val="18"/>
                <w:szCs w:val="18"/>
              </w:rPr>
            </w:pPr>
          </w:p>
        </w:tc>
        <w:tc>
          <w:tcPr>
            <w:tcW w:w="540" w:type="dxa"/>
            <w:shd w:val="clear" w:color="auto" w:fill="auto"/>
          </w:tcPr>
          <w:p w14:paraId="78099653"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5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5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56"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65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58" w14:textId="77777777" w:rsidR="00364C8E" w:rsidRDefault="00D968F6">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78099659"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65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5B"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65C"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65D" w14:textId="77777777" w:rsidR="00364C8E" w:rsidRDefault="00D968F6">
            <w:pPr>
              <w:rPr>
                <w:rFonts w:ascii="Arial" w:hAnsi="Arial" w:cs="Arial"/>
                <w:sz w:val="18"/>
                <w:szCs w:val="18"/>
              </w:rPr>
            </w:pPr>
            <w:r>
              <w:rPr>
                <w:rFonts w:ascii="Arial" w:hAnsi="Arial" w:cs="Arial"/>
                <w:sz w:val="18"/>
                <w:szCs w:val="18"/>
              </w:rPr>
              <w:t>Note 8</w:t>
            </w:r>
          </w:p>
        </w:tc>
      </w:tr>
      <w:tr w:rsidR="00364C8E" w14:paraId="7809966C" w14:textId="77777777">
        <w:trPr>
          <w:trHeight w:val="205"/>
        </w:trPr>
        <w:tc>
          <w:tcPr>
            <w:tcW w:w="422" w:type="dxa"/>
            <w:vMerge/>
          </w:tcPr>
          <w:p w14:paraId="7809965F" w14:textId="77777777" w:rsidR="00364C8E" w:rsidRDefault="00364C8E">
            <w:pPr>
              <w:rPr>
                <w:rFonts w:ascii="Arial" w:hAnsi="Arial" w:cs="Arial"/>
                <w:sz w:val="18"/>
                <w:szCs w:val="18"/>
              </w:rPr>
            </w:pPr>
          </w:p>
        </w:tc>
        <w:tc>
          <w:tcPr>
            <w:tcW w:w="833" w:type="dxa"/>
            <w:vMerge/>
          </w:tcPr>
          <w:p w14:paraId="78099660" w14:textId="77777777" w:rsidR="00364C8E" w:rsidRDefault="00364C8E">
            <w:pPr>
              <w:rPr>
                <w:rFonts w:ascii="Arial" w:hAnsi="Arial" w:cs="Arial"/>
                <w:sz w:val="18"/>
                <w:szCs w:val="18"/>
              </w:rPr>
            </w:pPr>
          </w:p>
        </w:tc>
        <w:tc>
          <w:tcPr>
            <w:tcW w:w="540" w:type="dxa"/>
            <w:shd w:val="clear" w:color="auto" w:fill="auto"/>
          </w:tcPr>
          <w:p w14:paraId="78099661"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66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6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64"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665"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66" w14:textId="77777777" w:rsidR="00364C8E" w:rsidRDefault="00D968F6">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78099667"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668"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69"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66A"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6B" w14:textId="77777777" w:rsidR="00364C8E" w:rsidRDefault="00D968F6">
            <w:pPr>
              <w:rPr>
                <w:rFonts w:ascii="Arial" w:hAnsi="Arial" w:cs="Arial"/>
                <w:sz w:val="18"/>
                <w:szCs w:val="18"/>
              </w:rPr>
            </w:pPr>
            <w:r>
              <w:rPr>
                <w:rFonts w:ascii="Arial" w:hAnsi="Arial" w:cs="Arial"/>
                <w:sz w:val="18"/>
                <w:szCs w:val="18"/>
              </w:rPr>
              <w:t>Note 8</w:t>
            </w:r>
          </w:p>
        </w:tc>
      </w:tr>
      <w:tr w:rsidR="00364C8E" w14:paraId="7809967A" w14:textId="77777777">
        <w:trPr>
          <w:trHeight w:val="216"/>
        </w:trPr>
        <w:tc>
          <w:tcPr>
            <w:tcW w:w="422" w:type="dxa"/>
            <w:vMerge/>
          </w:tcPr>
          <w:p w14:paraId="7809966D" w14:textId="77777777" w:rsidR="00364C8E" w:rsidRDefault="00364C8E">
            <w:pPr>
              <w:rPr>
                <w:rFonts w:ascii="Arial" w:hAnsi="Arial" w:cs="Arial"/>
                <w:sz w:val="18"/>
                <w:szCs w:val="18"/>
              </w:rPr>
            </w:pPr>
          </w:p>
        </w:tc>
        <w:tc>
          <w:tcPr>
            <w:tcW w:w="833" w:type="dxa"/>
            <w:vMerge/>
          </w:tcPr>
          <w:p w14:paraId="7809966E" w14:textId="77777777" w:rsidR="00364C8E" w:rsidRDefault="00364C8E">
            <w:pPr>
              <w:rPr>
                <w:rFonts w:ascii="Arial" w:hAnsi="Arial" w:cs="Arial"/>
                <w:sz w:val="18"/>
                <w:szCs w:val="18"/>
              </w:rPr>
            </w:pPr>
          </w:p>
        </w:tc>
        <w:tc>
          <w:tcPr>
            <w:tcW w:w="540" w:type="dxa"/>
            <w:shd w:val="clear" w:color="auto" w:fill="auto"/>
          </w:tcPr>
          <w:p w14:paraId="7809966F"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7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7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72"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78099673"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74" w14:textId="77777777" w:rsidR="00364C8E" w:rsidRDefault="00D968F6">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78099675"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676"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77"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78099678"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79" w14:textId="77777777" w:rsidR="00364C8E" w:rsidRDefault="00D968F6">
            <w:pPr>
              <w:rPr>
                <w:rFonts w:ascii="Arial" w:hAnsi="Arial" w:cs="Arial"/>
                <w:sz w:val="18"/>
                <w:szCs w:val="18"/>
              </w:rPr>
            </w:pPr>
            <w:r>
              <w:rPr>
                <w:rFonts w:ascii="Arial" w:hAnsi="Arial" w:cs="Arial"/>
                <w:sz w:val="18"/>
                <w:szCs w:val="18"/>
              </w:rPr>
              <w:t>Note 8</w:t>
            </w:r>
          </w:p>
        </w:tc>
      </w:tr>
      <w:tr w:rsidR="00364C8E" w14:paraId="78099688" w14:textId="77777777">
        <w:trPr>
          <w:trHeight w:val="205"/>
        </w:trPr>
        <w:tc>
          <w:tcPr>
            <w:tcW w:w="422" w:type="dxa"/>
            <w:vMerge/>
          </w:tcPr>
          <w:p w14:paraId="7809967B" w14:textId="77777777" w:rsidR="00364C8E" w:rsidRDefault="00364C8E">
            <w:pPr>
              <w:rPr>
                <w:rFonts w:ascii="Arial" w:hAnsi="Arial" w:cs="Arial"/>
                <w:sz w:val="18"/>
                <w:szCs w:val="18"/>
              </w:rPr>
            </w:pPr>
          </w:p>
        </w:tc>
        <w:tc>
          <w:tcPr>
            <w:tcW w:w="833" w:type="dxa"/>
            <w:vMerge/>
          </w:tcPr>
          <w:p w14:paraId="7809967C" w14:textId="77777777" w:rsidR="00364C8E" w:rsidRDefault="00364C8E">
            <w:pPr>
              <w:rPr>
                <w:rFonts w:ascii="Arial" w:hAnsi="Arial" w:cs="Arial"/>
                <w:sz w:val="18"/>
                <w:szCs w:val="18"/>
              </w:rPr>
            </w:pPr>
          </w:p>
        </w:tc>
        <w:tc>
          <w:tcPr>
            <w:tcW w:w="540" w:type="dxa"/>
            <w:shd w:val="clear" w:color="auto" w:fill="auto"/>
          </w:tcPr>
          <w:p w14:paraId="7809967D"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67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7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80"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7809968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82" w14:textId="77777777" w:rsidR="00364C8E" w:rsidRDefault="00D968F6">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78099683"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68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85"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78099686"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87" w14:textId="77777777" w:rsidR="00364C8E" w:rsidRDefault="00D968F6">
            <w:pPr>
              <w:rPr>
                <w:rFonts w:ascii="Arial" w:hAnsi="Arial" w:cs="Arial"/>
                <w:sz w:val="18"/>
                <w:szCs w:val="18"/>
              </w:rPr>
            </w:pPr>
            <w:r>
              <w:rPr>
                <w:rFonts w:ascii="Arial" w:hAnsi="Arial" w:cs="Arial"/>
                <w:sz w:val="18"/>
                <w:szCs w:val="18"/>
              </w:rPr>
              <w:t>Note 8</w:t>
            </w:r>
          </w:p>
        </w:tc>
      </w:tr>
      <w:tr w:rsidR="00364C8E" w14:paraId="78099696" w14:textId="77777777">
        <w:trPr>
          <w:trHeight w:val="205"/>
        </w:trPr>
        <w:tc>
          <w:tcPr>
            <w:tcW w:w="422" w:type="dxa"/>
            <w:vMerge/>
          </w:tcPr>
          <w:p w14:paraId="78099689" w14:textId="77777777" w:rsidR="00364C8E" w:rsidRDefault="00364C8E">
            <w:pPr>
              <w:rPr>
                <w:rFonts w:ascii="Arial" w:hAnsi="Arial" w:cs="Arial"/>
                <w:sz w:val="18"/>
                <w:szCs w:val="18"/>
              </w:rPr>
            </w:pPr>
          </w:p>
        </w:tc>
        <w:tc>
          <w:tcPr>
            <w:tcW w:w="833" w:type="dxa"/>
            <w:vMerge/>
          </w:tcPr>
          <w:p w14:paraId="7809968A" w14:textId="77777777" w:rsidR="00364C8E" w:rsidRDefault="00364C8E">
            <w:pPr>
              <w:rPr>
                <w:rFonts w:ascii="Arial" w:hAnsi="Arial" w:cs="Arial"/>
                <w:sz w:val="18"/>
                <w:szCs w:val="18"/>
              </w:rPr>
            </w:pPr>
          </w:p>
        </w:tc>
        <w:tc>
          <w:tcPr>
            <w:tcW w:w="540" w:type="dxa"/>
            <w:shd w:val="clear" w:color="auto" w:fill="auto"/>
          </w:tcPr>
          <w:p w14:paraId="7809968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68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8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8E"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809968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90" w14:textId="77777777" w:rsidR="00364C8E" w:rsidRDefault="00D968F6">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78099691"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969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93"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78099694" w14:textId="77777777" w:rsidR="00364C8E" w:rsidRDefault="00D968F6">
            <w:pPr>
              <w:rPr>
                <w:rFonts w:ascii="Arial" w:hAnsi="Arial" w:cs="Arial"/>
                <w:sz w:val="18"/>
                <w:szCs w:val="18"/>
              </w:rPr>
            </w:pPr>
            <w:r>
              <w:rPr>
                <w:rFonts w:ascii="Arial" w:hAnsi="Arial" w:cs="Arial"/>
                <w:sz w:val="18"/>
                <w:szCs w:val="18"/>
              </w:rPr>
              <w:t>21.0%</w:t>
            </w:r>
          </w:p>
        </w:tc>
        <w:tc>
          <w:tcPr>
            <w:tcW w:w="1030" w:type="dxa"/>
            <w:shd w:val="clear" w:color="auto" w:fill="auto"/>
          </w:tcPr>
          <w:p w14:paraId="78099695" w14:textId="77777777" w:rsidR="00364C8E" w:rsidRDefault="00D968F6">
            <w:pPr>
              <w:rPr>
                <w:rFonts w:ascii="Arial" w:hAnsi="Arial" w:cs="Arial"/>
                <w:sz w:val="18"/>
                <w:szCs w:val="18"/>
              </w:rPr>
            </w:pPr>
            <w:r>
              <w:rPr>
                <w:rFonts w:ascii="Arial" w:hAnsi="Arial" w:cs="Arial"/>
                <w:sz w:val="18"/>
                <w:szCs w:val="18"/>
              </w:rPr>
              <w:t>Note 8</w:t>
            </w:r>
          </w:p>
        </w:tc>
      </w:tr>
      <w:tr w:rsidR="00364C8E" w14:paraId="780996A4" w14:textId="77777777">
        <w:trPr>
          <w:trHeight w:val="205"/>
        </w:trPr>
        <w:tc>
          <w:tcPr>
            <w:tcW w:w="422" w:type="dxa"/>
            <w:vMerge/>
          </w:tcPr>
          <w:p w14:paraId="78099697" w14:textId="77777777" w:rsidR="00364C8E" w:rsidRDefault="00364C8E">
            <w:pPr>
              <w:rPr>
                <w:rFonts w:ascii="Arial" w:hAnsi="Arial" w:cs="Arial"/>
                <w:sz w:val="18"/>
                <w:szCs w:val="18"/>
              </w:rPr>
            </w:pPr>
          </w:p>
        </w:tc>
        <w:tc>
          <w:tcPr>
            <w:tcW w:w="833" w:type="dxa"/>
            <w:vMerge/>
          </w:tcPr>
          <w:p w14:paraId="78099698" w14:textId="77777777" w:rsidR="00364C8E" w:rsidRDefault="00364C8E">
            <w:pPr>
              <w:rPr>
                <w:rFonts w:ascii="Arial" w:hAnsi="Arial" w:cs="Arial"/>
                <w:sz w:val="18"/>
                <w:szCs w:val="18"/>
              </w:rPr>
            </w:pPr>
          </w:p>
        </w:tc>
        <w:tc>
          <w:tcPr>
            <w:tcW w:w="540" w:type="dxa"/>
            <w:shd w:val="clear" w:color="auto" w:fill="auto"/>
          </w:tcPr>
          <w:p w14:paraId="78099699"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69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9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9C" w14:textId="77777777" w:rsidR="00364C8E" w:rsidRDefault="00D968F6">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7809969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9E" w14:textId="77777777" w:rsidR="00364C8E" w:rsidRDefault="00D968F6">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7809969F" w14:textId="77777777" w:rsidR="00364C8E" w:rsidRDefault="00D968F6">
            <w:pPr>
              <w:rPr>
                <w:rFonts w:ascii="Arial" w:hAnsi="Arial" w:cs="Arial"/>
                <w:sz w:val="18"/>
                <w:szCs w:val="18"/>
              </w:rPr>
            </w:pPr>
            <w:r>
              <w:rPr>
                <w:rFonts w:ascii="Arial" w:hAnsi="Arial" w:cs="Arial"/>
                <w:sz w:val="18"/>
                <w:szCs w:val="18"/>
              </w:rPr>
              <w:t>8.0%</w:t>
            </w:r>
          </w:p>
        </w:tc>
        <w:tc>
          <w:tcPr>
            <w:tcW w:w="810" w:type="dxa"/>
            <w:shd w:val="clear" w:color="auto" w:fill="auto"/>
          </w:tcPr>
          <w:p w14:paraId="780996A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A1"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780996A2"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A3" w14:textId="77777777" w:rsidR="00364C8E" w:rsidRDefault="00D968F6">
            <w:pPr>
              <w:rPr>
                <w:rFonts w:ascii="Arial" w:hAnsi="Arial" w:cs="Arial"/>
                <w:sz w:val="18"/>
                <w:szCs w:val="18"/>
              </w:rPr>
            </w:pPr>
            <w:r>
              <w:rPr>
                <w:rFonts w:ascii="Arial" w:hAnsi="Arial" w:cs="Arial"/>
                <w:sz w:val="18"/>
                <w:szCs w:val="18"/>
              </w:rPr>
              <w:t>Note 8</w:t>
            </w:r>
          </w:p>
        </w:tc>
      </w:tr>
      <w:tr w:rsidR="00364C8E" w14:paraId="780996B2" w14:textId="77777777">
        <w:trPr>
          <w:trHeight w:val="216"/>
        </w:trPr>
        <w:tc>
          <w:tcPr>
            <w:tcW w:w="422" w:type="dxa"/>
            <w:vMerge/>
          </w:tcPr>
          <w:p w14:paraId="780996A5" w14:textId="77777777" w:rsidR="00364C8E" w:rsidRDefault="00364C8E">
            <w:pPr>
              <w:rPr>
                <w:rFonts w:ascii="Arial" w:hAnsi="Arial" w:cs="Arial"/>
                <w:sz w:val="18"/>
                <w:szCs w:val="18"/>
              </w:rPr>
            </w:pPr>
            <w:bookmarkStart w:id="109" w:name="_Hlk55681796"/>
          </w:p>
        </w:tc>
        <w:tc>
          <w:tcPr>
            <w:tcW w:w="833" w:type="dxa"/>
            <w:vMerge/>
          </w:tcPr>
          <w:p w14:paraId="780996A6" w14:textId="77777777" w:rsidR="00364C8E" w:rsidRDefault="00364C8E">
            <w:pPr>
              <w:rPr>
                <w:rFonts w:ascii="Arial" w:hAnsi="Arial" w:cs="Arial"/>
                <w:sz w:val="18"/>
                <w:szCs w:val="18"/>
              </w:rPr>
            </w:pPr>
          </w:p>
        </w:tc>
        <w:tc>
          <w:tcPr>
            <w:tcW w:w="540" w:type="dxa"/>
            <w:shd w:val="clear" w:color="auto" w:fill="auto"/>
          </w:tcPr>
          <w:p w14:paraId="780996A7"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6A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A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AA"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780996A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AC" w14:textId="77777777" w:rsidR="00364C8E" w:rsidRDefault="00D968F6">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780996AD" w14:textId="77777777" w:rsidR="00364C8E" w:rsidRDefault="00D968F6">
            <w:pPr>
              <w:rPr>
                <w:rFonts w:ascii="Arial" w:hAnsi="Arial" w:cs="Arial"/>
                <w:sz w:val="18"/>
                <w:szCs w:val="18"/>
              </w:rPr>
            </w:pPr>
            <w:r>
              <w:rPr>
                <w:rFonts w:ascii="Arial" w:hAnsi="Arial" w:cs="Arial"/>
                <w:sz w:val="18"/>
                <w:szCs w:val="18"/>
              </w:rPr>
              <w:t>5.0%</w:t>
            </w:r>
          </w:p>
        </w:tc>
        <w:tc>
          <w:tcPr>
            <w:tcW w:w="810" w:type="dxa"/>
            <w:shd w:val="clear" w:color="auto" w:fill="auto"/>
          </w:tcPr>
          <w:p w14:paraId="780996A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AF"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780996B0" w14:textId="77777777" w:rsidR="00364C8E" w:rsidRDefault="00D968F6">
            <w:pPr>
              <w:rPr>
                <w:rFonts w:ascii="Arial" w:hAnsi="Arial" w:cs="Arial"/>
                <w:sz w:val="18"/>
                <w:szCs w:val="18"/>
              </w:rPr>
            </w:pPr>
            <w:r>
              <w:rPr>
                <w:rFonts w:ascii="Arial" w:hAnsi="Arial" w:cs="Arial"/>
                <w:sz w:val="18"/>
                <w:szCs w:val="18"/>
              </w:rPr>
              <w:t>17.0%</w:t>
            </w:r>
          </w:p>
        </w:tc>
        <w:tc>
          <w:tcPr>
            <w:tcW w:w="1030" w:type="dxa"/>
            <w:shd w:val="clear" w:color="auto" w:fill="auto"/>
          </w:tcPr>
          <w:p w14:paraId="780996B1" w14:textId="77777777" w:rsidR="00364C8E" w:rsidRDefault="00D968F6">
            <w:pPr>
              <w:rPr>
                <w:rFonts w:ascii="Arial" w:hAnsi="Arial" w:cs="Arial"/>
                <w:sz w:val="18"/>
                <w:szCs w:val="18"/>
              </w:rPr>
            </w:pPr>
            <w:r>
              <w:rPr>
                <w:rFonts w:ascii="Arial" w:hAnsi="Arial" w:cs="Arial"/>
                <w:sz w:val="18"/>
                <w:szCs w:val="18"/>
              </w:rPr>
              <w:t>Note 8</w:t>
            </w:r>
          </w:p>
        </w:tc>
      </w:tr>
      <w:bookmarkEnd w:id="109"/>
      <w:tr w:rsidR="00364C8E" w14:paraId="780996C0" w14:textId="77777777">
        <w:trPr>
          <w:trHeight w:val="205"/>
        </w:trPr>
        <w:tc>
          <w:tcPr>
            <w:tcW w:w="422" w:type="dxa"/>
            <w:vMerge/>
          </w:tcPr>
          <w:p w14:paraId="780996B3" w14:textId="77777777" w:rsidR="00364C8E" w:rsidRDefault="00364C8E">
            <w:pPr>
              <w:rPr>
                <w:rFonts w:ascii="Arial" w:hAnsi="Arial" w:cs="Arial"/>
                <w:sz w:val="18"/>
                <w:szCs w:val="18"/>
              </w:rPr>
            </w:pPr>
          </w:p>
        </w:tc>
        <w:tc>
          <w:tcPr>
            <w:tcW w:w="833" w:type="dxa"/>
            <w:vMerge/>
          </w:tcPr>
          <w:p w14:paraId="780996B4" w14:textId="77777777" w:rsidR="00364C8E" w:rsidRDefault="00364C8E">
            <w:pPr>
              <w:rPr>
                <w:rFonts w:ascii="Arial" w:hAnsi="Arial" w:cs="Arial"/>
                <w:sz w:val="18"/>
                <w:szCs w:val="18"/>
              </w:rPr>
            </w:pPr>
          </w:p>
        </w:tc>
        <w:tc>
          <w:tcPr>
            <w:tcW w:w="540" w:type="dxa"/>
            <w:shd w:val="clear" w:color="auto" w:fill="auto"/>
          </w:tcPr>
          <w:p w14:paraId="780996B5"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6B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B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B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B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BA"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6B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B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B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6BE"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B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CE" w14:textId="77777777">
        <w:trPr>
          <w:trHeight w:val="205"/>
        </w:trPr>
        <w:tc>
          <w:tcPr>
            <w:tcW w:w="422" w:type="dxa"/>
            <w:vMerge/>
          </w:tcPr>
          <w:p w14:paraId="780996C1" w14:textId="77777777" w:rsidR="00364C8E" w:rsidRDefault="00364C8E">
            <w:pPr>
              <w:rPr>
                <w:rFonts w:ascii="Arial" w:hAnsi="Arial" w:cs="Arial"/>
                <w:sz w:val="18"/>
                <w:szCs w:val="18"/>
              </w:rPr>
            </w:pPr>
          </w:p>
        </w:tc>
        <w:tc>
          <w:tcPr>
            <w:tcW w:w="833" w:type="dxa"/>
            <w:vMerge/>
          </w:tcPr>
          <w:p w14:paraId="780996C2" w14:textId="77777777" w:rsidR="00364C8E" w:rsidRDefault="00364C8E">
            <w:pPr>
              <w:rPr>
                <w:rFonts w:ascii="Arial" w:hAnsi="Arial" w:cs="Arial"/>
                <w:sz w:val="18"/>
                <w:szCs w:val="18"/>
              </w:rPr>
            </w:pPr>
          </w:p>
        </w:tc>
        <w:tc>
          <w:tcPr>
            <w:tcW w:w="540" w:type="dxa"/>
            <w:shd w:val="clear" w:color="auto" w:fill="auto"/>
          </w:tcPr>
          <w:p w14:paraId="780996C3"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6C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C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C6"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C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C8"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6C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C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CB"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80996CC"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C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DC" w14:textId="77777777">
        <w:trPr>
          <w:trHeight w:val="216"/>
        </w:trPr>
        <w:tc>
          <w:tcPr>
            <w:tcW w:w="422" w:type="dxa"/>
            <w:vMerge/>
          </w:tcPr>
          <w:p w14:paraId="780996CF" w14:textId="77777777" w:rsidR="00364C8E" w:rsidRDefault="00364C8E">
            <w:pPr>
              <w:rPr>
                <w:rFonts w:ascii="Arial" w:hAnsi="Arial" w:cs="Arial"/>
                <w:sz w:val="18"/>
                <w:szCs w:val="18"/>
              </w:rPr>
            </w:pPr>
          </w:p>
        </w:tc>
        <w:tc>
          <w:tcPr>
            <w:tcW w:w="833" w:type="dxa"/>
            <w:vMerge/>
          </w:tcPr>
          <w:p w14:paraId="780996D0" w14:textId="77777777" w:rsidR="00364C8E" w:rsidRDefault="00364C8E">
            <w:pPr>
              <w:rPr>
                <w:rFonts w:ascii="Arial" w:hAnsi="Arial" w:cs="Arial"/>
                <w:sz w:val="18"/>
                <w:szCs w:val="18"/>
              </w:rPr>
            </w:pPr>
          </w:p>
        </w:tc>
        <w:tc>
          <w:tcPr>
            <w:tcW w:w="540" w:type="dxa"/>
            <w:shd w:val="clear" w:color="auto" w:fill="auto"/>
          </w:tcPr>
          <w:p w14:paraId="780996D1"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6D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D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D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D5"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D6"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D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6D8"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D9"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80996DA"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D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EA" w14:textId="77777777">
        <w:trPr>
          <w:trHeight w:val="205"/>
        </w:trPr>
        <w:tc>
          <w:tcPr>
            <w:tcW w:w="422" w:type="dxa"/>
            <w:vMerge/>
          </w:tcPr>
          <w:p w14:paraId="780996DD" w14:textId="77777777" w:rsidR="00364C8E" w:rsidRDefault="00364C8E">
            <w:pPr>
              <w:rPr>
                <w:rFonts w:ascii="Arial" w:hAnsi="Arial" w:cs="Arial"/>
                <w:sz w:val="18"/>
                <w:szCs w:val="18"/>
              </w:rPr>
            </w:pPr>
          </w:p>
        </w:tc>
        <w:tc>
          <w:tcPr>
            <w:tcW w:w="833" w:type="dxa"/>
            <w:vMerge/>
          </w:tcPr>
          <w:p w14:paraId="780996DE" w14:textId="77777777" w:rsidR="00364C8E" w:rsidRDefault="00364C8E">
            <w:pPr>
              <w:rPr>
                <w:rFonts w:ascii="Arial" w:hAnsi="Arial" w:cs="Arial"/>
                <w:sz w:val="18"/>
                <w:szCs w:val="18"/>
              </w:rPr>
            </w:pPr>
          </w:p>
        </w:tc>
        <w:tc>
          <w:tcPr>
            <w:tcW w:w="540" w:type="dxa"/>
            <w:shd w:val="clear" w:color="auto" w:fill="auto"/>
          </w:tcPr>
          <w:p w14:paraId="780996D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E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E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E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E3"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E4"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E5"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6E6"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E7"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80996E8"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E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F8" w14:textId="77777777">
        <w:trPr>
          <w:trHeight w:val="205"/>
        </w:trPr>
        <w:tc>
          <w:tcPr>
            <w:tcW w:w="422" w:type="dxa"/>
            <w:vMerge/>
          </w:tcPr>
          <w:p w14:paraId="780996EB" w14:textId="77777777" w:rsidR="00364C8E" w:rsidRDefault="00364C8E">
            <w:pPr>
              <w:rPr>
                <w:rFonts w:ascii="Arial" w:hAnsi="Arial" w:cs="Arial"/>
                <w:sz w:val="18"/>
                <w:szCs w:val="18"/>
              </w:rPr>
            </w:pPr>
          </w:p>
        </w:tc>
        <w:tc>
          <w:tcPr>
            <w:tcW w:w="833" w:type="dxa"/>
            <w:vMerge/>
          </w:tcPr>
          <w:p w14:paraId="780996EC" w14:textId="77777777" w:rsidR="00364C8E" w:rsidRDefault="00364C8E">
            <w:pPr>
              <w:rPr>
                <w:rFonts w:ascii="Arial" w:hAnsi="Arial" w:cs="Arial"/>
                <w:sz w:val="18"/>
                <w:szCs w:val="18"/>
              </w:rPr>
            </w:pPr>
          </w:p>
        </w:tc>
        <w:tc>
          <w:tcPr>
            <w:tcW w:w="540" w:type="dxa"/>
            <w:shd w:val="clear" w:color="auto" w:fill="auto"/>
          </w:tcPr>
          <w:p w14:paraId="780996ED"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6E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E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F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F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F2"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F3"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96F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F5"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6F6"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F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06" w14:textId="77777777">
        <w:trPr>
          <w:trHeight w:val="205"/>
        </w:trPr>
        <w:tc>
          <w:tcPr>
            <w:tcW w:w="422" w:type="dxa"/>
            <w:vMerge/>
          </w:tcPr>
          <w:p w14:paraId="780996F9" w14:textId="77777777" w:rsidR="00364C8E" w:rsidRDefault="00364C8E">
            <w:pPr>
              <w:rPr>
                <w:rFonts w:ascii="Arial" w:hAnsi="Arial" w:cs="Arial"/>
                <w:sz w:val="18"/>
                <w:szCs w:val="18"/>
              </w:rPr>
            </w:pPr>
          </w:p>
        </w:tc>
        <w:tc>
          <w:tcPr>
            <w:tcW w:w="833" w:type="dxa"/>
            <w:vMerge/>
          </w:tcPr>
          <w:p w14:paraId="780996FA" w14:textId="77777777" w:rsidR="00364C8E" w:rsidRDefault="00364C8E">
            <w:pPr>
              <w:rPr>
                <w:rFonts w:ascii="Arial" w:hAnsi="Arial" w:cs="Arial"/>
                <w:sz w:val="18"/>
                <w:szCs w:val="18"/>
              </w:rPr>
            </w:pPr>
          </w:p>
        </w:tc>
        <w:tc>
          <w:tcPr>
            <w:tcW w:w="540" w:type="dxa"/>
            <w:shd w:val="clear" w:color="auto" w:fill="auto"/>
          </w:tcPr>
          <w:p w14:paraId="780996F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F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F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FE"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F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00"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701"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970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03"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704"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70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14" w14:textId="77777777">
        <w:trPr>
          <w:trHeight w:val="216"/>
        </w:trPr>
        <w:tc>
          <w:tcPr>
            <w:tcW w:w="422" w:type="dxa"/>
            <w:vMerge/>
          </w:tcPr>
          <w:p w14:paraId="78099707" w14:textId="77777777" w:rsidR="00364C8E" w:rsidRDefault="00364C8E">
            <w:pPr>
              <w:rPr>
                <w:rFonts w:ascii="Arial" w:hAnsi="Arial" w:cs="Arial"/>
                <w:sz w:val="18"/>
                <w:szCs w:val="18"/>
              </w:rPr>
            </w:pPr>
          </w:p>
        </w:tc>
        <w:tc>
          <w:tcPr>
            <w:tcW w:w="833" w:type="dxa"/>
            <w:vMerge/>
          </w:tcPr>
          <w:p w14:paraId="78099708" w14:textId="77777777" w:rsidR="00364C8E" w:rsidRDefault="00364C8E">
            <w:pPr>
              <w:rPr>
                <w:rFonts w:ascii="Arial" w:hAnsi="Arial" w:cs="Arial"/>
                <w:sz w:val="18"/>
                <w:szCs w:val="18"/>
              </w:rPr>
            </w:pPr>
          </w:p>
        </w:tc>
        <w:tc>
          <w:tcPr>
            <w:tcW w:w="540" w:type="dxa"/>
            <w:shd w:val="clear" w:color="auto" w:fill="auto"/>
          </w:tcPr>
          <w:p w14:paraId="78099709"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70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0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0C"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0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0E"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0F" w14:textId="77777777" w:rsidR="00364C8E" w:rsidRDefault="00D968F6">
            <w:pPr>
              <w:rPr>
                <w:rFonts w:ascii="Arial" w:hAnsi="Arial" w:cs="Arial"/>
                <w:sz w:val="18"/>
                <w:szCs w:val="18"/>
              </w:rPr>
            </w:pPr>
            <w:r>
              <w:rPr>
                <w:rFonts w:ascii="Arial" w:hAnsi="Arial" w:cs="Arial"/>
                <w:sz w:val="18"/>
                <w:szCs w:val="18"/>
              </w:rPr>
              <w:t>-4.0%</w:t>
            </w:r>
          </w:p>
        </w:tc>
        <w:tc>
          <w:tcPr>
            <w:tcW w:w="810" w:type="dxa"/>
            <w:shd w:val="clear" w:color="auto" w:fill="auto"/>
          </w:tcPr>
          <w:p w14:paraId="7809971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11"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12"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71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22" w14:textId="77777777">
        <w:trPr>
          <w:trHeight w:val="205"/>
        </w:trPr>
        <w:tc>
          <w:tcPr>
            <w:tcW w:w="422" w:type="dxa"/>
            <w:vMerge/>
          </w:tcPr>
          <w:p w14:paraId="78099715" w14:textId="77777777" w:rsidR="00364C8E" w:rsidRDefault="00364C8E">
            <w:pPr>
              <w:rPr>
                <w:rFonts w:ascii="Arial" w:hAnsi="Arial" w:cs="Arial"/>
                <w:sz w:val="18"/>
                <w:szCs w:val="18"/>
              </w:rPr>
            </w:pPr>
          </w:p>
        </w:tc>
        <w:tc>
          <w:tcPr>
            <w:tcW w:w="833" w:type="dxa"/>
            <w:vMerge/>
          </w:tcPr>
          <w:p w14:paraId="78099716" w14:textId="77777777" w:rsidR="00364C8E" w:rsidRDefault="00364C8E">
            <w:pPr>
              <w:rPr>
                <w:rFonts w:ascii="Arial" w:hAnsi="Arial" w:cs="Arial"/>
                <w:sz w:val="18"/>
                <w:szCs w:val="18"/>
              </w:rPr>
            </w:pPr>
          </w:p>
        </w:tc>
        <w:tc>
          <w:tcPr>
            <w:tcW w:w="540" w:type="dxa"/>
            <w:shd w:val="clear" w:color="auto" w:fill="auto"/>
          </w:tcPr>
          <w:p w14:paraId="78099717"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71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1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1A"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1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1C"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1D" w14:textId="77777777" w:rsidR="00364C8E" w:rsidRDefault="00D968F6">
            <w:pPr>
              <w:rPr>
                <w:rFonts w:ascii="Arial" w:hAnsi="Arial" w:cs="Arial"/>
                <w:sz w:val="18"/>
                <w:szCs w:val="18"/>
              </w:rPr>
            </w:pPr>
            <w:r>
              <w:rPr>
                <w:rFonts w:ascii="Arial" w:hAnsi="Arial" w:cs="Arial"/>
                <w:sz w:val="18"/>
                <w:szCs w:val="18"/>
              </w:rPr>
              <w:t>-4.0%</w:t>
            </w:r>
          </w:p>
        </w:tc>
        <w:tc>
          <w:tcPr>
            <w:tcW w:w="810" w:type="dxa"/>
            <w:shd w:val="clear" w:color="auto" w:fill="auto"/>
          </w:tcPr>
          <w:p w14:paraId="7809971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1F"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20"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72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30" w14:textId="77777777">
        <w:trPr>
          <w:trHeight w:val="205"/>
        </w:trPr>
        <w:tc>
          <w:tcPr>
            <w:tcW w:w="422" w:type="dxa"/>
            <w:vMerge/>
          </w:tcPr>
          <w:p w14:paraId="78099723" w14:textId="77777777" w:rsidR="00364C8E" w:rsidRDefault="00364C8E">
            <w:pPr>
              <w:rPr>
                <w:rFonts w:ascii="Arial" w:hAnsi="Arial" w:cs="Arial"/>
                <w:sz w:val="18"/>
                <w:szCs w:val="18"/>
              </w:rPr>
            </w:pPr>
          </w:p>
        </w:tc>
        <w:tc>
          <w:tcPr>
            <w:tcW w:w="833" w:type="dxa"/>
            <w:vMerge/>
          </w:tcPr>
          <w:p w14:paraId="78099724" w14:textId="77777777" w:rsidR="00364C8E" w:rsidRDefault="00364C8E">
            <w:pPr>
              <w:rPr>
                <w:rFonts w:ascii="Arial" w:hAnsi="Arial" w:cs="Arial"/>
                <w:sz w:val="18"/>
                <w:szCs w:val="18"/>
              </w:rPr>
            </w:pPr>
          </w:p>
        </w:tc>
        <w:tc>
          <w:tcPr>
            <w:tcW w:w="540" w:type="dxa"/>
            <w:shd w:val="clear" w:color="auto" w:fill="auto"/>
          </w:tcPr>
          <w:p w14:paraId="78099725"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72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2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28"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2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2A" w14:textId="77777777" w:rsidR="00364C8E" w:rsidRDefault="00D968F6">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809972B" w14:textId="77777777" w:rsidR="00364C8E" w:rsidRDefault="00D968F6">
            <w:pPr>
              <w:rPr>
                <w:rFonts w:ascii="Arial" w:hAnsi="Arial" w:cs="Arial"/>
                <w:sz w:val="18"/>
                <w:szCs w:val="18"/>
              </w:rPr>
            </w:pPr>
            <w:r>
              <w:rPr>
                <w:rFonts w:ascii="Arial" w:hAnsi="Arial" w:cs="Arial"/>
                <w:sz w:val="18"/>
                <w:szCs w:val="18"/>
              </w:rPr>
              <w:t>-7.0%</w:t>
            </w:r>
          </w:p>
        </w:tc>
        <w:tc>
          <w:tcPr>
            <w:tcW w:w="810" w:type="dxa"/>
            <w:shd w:val="clear" w:color="auto" w:fill="auto"/>
          </w:tcPr>
          <w:p w14:paraId="7809972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2D"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72E"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72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3E" w14:textId="77777777">
        <w:trPr>
          <w:trHeight w:val="216"/>
        </w:trPr>
        <w:tc>
          <w:tcPr>
            <w:tcW w:w="422" w:type="dxa"/>
            <w:vMerge/>
          </w:tcPr>
          <w:p w14:paraId="78099731" w14:textId="77777777" w:rsidR="00364C8E" w:rsidRDefault="00364C8E">
            <w:pPr>
              <w:rPr>
                <w:rFonts w:ascii="Arial" w:hAnsi="Arial" w:cs="Arial"/>
                <w:sz w:val="18"/>
                <w:szCs w:val="18"/>
              </w:rPr>
            </w:pPr>
          </w:p>
        </w:tc>
        <w:tc>
          <w:tcPr>
            <w:tcW w:w="833" w:type="dxa"/>
            <w:vMerge/>
          </w:tcPr>
          <w:p w14:paraId="78099732" w14:textId="77777777" w:rsidR="00364C8E" w:rsidRDefault="00364C8E">
            <w:pPr>
              <w:rPr>
                <w:rFonts w:ascii="Arial" w:hAnsi="Arial" w:cs="Arial"/>
                <w:sz w:val="18"/>
                <w:szCs w:val="18"/>
              </w:rPr>
            </w:pPr>
          </w:p>
        </w:tc>
        <w:tc>
          <w:tcPr>
            <w:tcW w:w="540" w:type="dxa"/>
            <w:shd w:val="clear" w:color="auto" w:fill="auto"/>
          </w:tcPr>
          <w:p w14:paraId="78099733"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73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3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36"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3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38" w14:textId="77777777" w:rsidR="00364C8E" w:rsidRDefault="00D968F6">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8099739" w14:textId="77777777" w:rsidR="00364C8E" w:rsidRDefault="00D968F6">
            <w:pPr>
              <w:rPr>
                <w:rFonts w:ascii="Arial" w:hAnsi="Arial" w:cs="Arial"/>
                <w:sz w:val="18"/>
                <w:szCs w:val="18"/>
              </w:rPr>
            </w:pPr>
            <w:r>
              <w:rPr>
                <w:rFonts w:ascii="Arial" w:hAnsi="Arial" w:cs="Arial"/>
                <w:sz w:val="18"/>
                <w:szCs w:val="18"/>
              </w:rPr>
              <w:t>-7.0%</w:t>
            </w:r>
          </w:p>
        </w:tc>
        <w:tc>
          <w:tcPr>
            <w:tcW w:w="810" w:type="dxa"/>
            <w:shd w:val="clear" w:color="auto" w:fill="auto"/>
          </w:tcPr>
          <w:p w14:paraId="7809973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3B"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73C"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73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4C" w14:textId="77777777">
        <w:trPr>
          <w:trHeight w:val="205"/>
        </w:trPr>
        <w:tc>
          <w:tcPr>
            <w:tcW w:w="422" w:type="dxa"/>
            <w:vMerge/>
          </w:tcPr>
          <w:p w14:paraId="7809973F" w14:textId="77777777" w:rsidR="00364C8E" w:rsidRDefault="00364C8E">
            <w:pPr>
              <w:rPr>
                <w:rFonts w:ascii="Arial" w:hAnsi="Arial" w:cs="Arial"/>
                <w:sz w:val="18"/>
                <w:szCs w:val="18"/>
              </w:rPr>
            </w:pPr>
          </w:p>
        </w:tc>
        <w:tc>
          <w:tcPr>
            <w:tcW w:w="833" w:type="dxa"/>
            <w:vMerge/>
          </w:tcPr>
          <w:p w14:paraId="78099740" w14:textId="77777777" w:rsidR="00364C8E" w:rsidRDefault="00364C8E">
            <w:pPr>
              <w:rPr>
                <w:rFonts w:ascii="Arial" w:hAnsi="Arial" w:cs="Arial"/>
                <w:sz w:val="18"/>
                <w:szCs w:val="18"/>
              </w:rPr>
            </w:pPr>
          </w:p>
        </w:tc>
        <w:tc>
          <w:tcPr>
            <w:tcW w:w="540" w:type="dxa"/>
            <w:shd w:val="clear" w:color="auto" w:fill="auto"/>
          </w:tcPr>
          <w:p w14:paraId="78099741"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74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4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4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745"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46"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747"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48"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49"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74A"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74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5A" w14:textId="77777777">
        <w:trPr>
          <w:trHeight w:val="205"/>
        </w:trPr>
        <w:tc>
          <w:tcPr>
            <w:tcW w:w="422" w:type="dxa"/>
            <w:vMerge/>
          </w:tcPr>
          <w:p w14:paraId="7809974D" w14:textId="77777777" w:rsidR="00364C8E" w:rsidRDefault="00364C8E">
            <w:pPr>
              <w:rPr>
                <w:rFonts w:ascii="Arial" w:hAnsi="Arial" w:cs="Arial"/>
                <w:sz w:val="18"/>
                <w:szCs w:val="18"/>
              </w:rPr>
            </w:pPr>
          </w:p>
        </w:tc>
        <w:tc>
          <w:tcPr>
            <w:tcW w:w="833" w:type="dxa"/>
            <w:vMerge/>
          </w:tcPr>
          <w:p w14:paraId="7809974E" w14:textId="77777777" w:rsidR="00364C8E" w:rsidRDefault="00364C8E">
            <w:pPr>
              <w:rPr>
                <w:rFonts w:ascii="Arial" w:hAnsi="Arial" w:cs="Arial"/>
                <w:sz w:val="18"/>
                <w:szCs w:val="18"/>
              </w:rPr>
            </w:pPr>
          </w:p>
        </w:tc>
        <w:tc>
          <w:tcPr>
            <w:tcW w:w="540" w:type="dxa"/>
            <w:shd w:val="clear" w:color="auto" w:fill="auto"/>
          </w:tcPr>
          <w:p w14:paraId="7809974F"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75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5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52"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753"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54"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75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56"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57"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8099758"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75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68" w14:textId="77777777">
        <w:trPr>
          <w:trHeight w:val="205"/>
        </w:trPr>
        <w:tc>
          <w:tcPr>
            <w:tcW w:w="422" w:type="dxa"/>
            <w:vMerge/>
          </w:tcPr>
          <w:p w14:paraId="7809975B" w14:textId="77777777" w:rsidR="00364C8E" w:rsidRDefault="00364C8E">
            <w:pPr>
              <w:rPr>
                <w:rFonts w:ascii="Arial" w:hAnsi="Arial" w:cs="Arial"/>
                <w:sz w:val="18"/>
                <w:szCs w:val="18"/>
              </w:rPr>
            </w:pPr>
          </w:p>
        </w:tc>
        <w:tc>
          <w:tcPr>
            <w:tcW w:w="833" w:type="dxa"/>
            <w:vMerge/>
          </w:tcPr>
          <w:p w14:paraId="7809975C" w14:textId="77777777" w:rsidR="00364C8E" w:rsidRDefault="00364C8E">
            <w:pPr>
              <w:rPr>
                <w:rFonts w:ascii="Arial" w:hAnsi="Arial" w:cs="Arial"/>
                <w:sz w:val="18"/>
                <w:szCs w:val="18"/>
              </w:rPr>
            </w:pPr>
          </w:p>
        </w:tc>
        <w:tc>
          <w:tcPr>
            <w:tcW w:w="540" w:type="dxa"/>
            <w:shd w:val="clear" w:color="auto" w:fill="auto"/>
          </w:tcPr>
          <w:p w14:paraId="7809975D"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75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5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6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761"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62"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63"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64"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65"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8099766"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6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76" w14:textId="77777777">
        <w:trPr>
          <w:trHeight w:val="195"/>
        </w:trPr>
        <w:tc>
          <w:tcPr>
            <w:tcW w:w="422" w:type="dxa"/>
            <w:vMerge/>
          </w:tcPr>
          <w:p w14:paraId="78099769" w14:textId="77777777" w:rsidR="00364C8E" w:rsidRDefault="00364C8E">
            <w:pPr>
              <w:rPr>
                <w:rFonts w:ascii="Arial" w:hAnsi="Arial" w:cs="Arial"/>
                <w:sz w:val="18"/>
                <w:szCs w:val="18"/>
              </w:rPr>
            </w:pPr>
          </w:p>
        </w:tc>
        <w:tc>
          <w:tcPr>
            <w:tcW w:w="833" w:type="dxa"/>
            <w:vMerge/>
          </w:tcPr>
          <w:p w14:paraId="7809976A" w14:textId="77777777" w:rsidR="00364C8E" w:rsidRDefault="00364C8E">
            <w:pPr>
              <w:rPr>
                <w:rFonts w:ascii="Arial" w:hAnsi="Arial" w:cs="Arial"/>
                <w:sz w:val="18"/>
                <w:szCs w:val="18"/>
              </w:rPr>
            </w:pPr>
          </w:p>
        </w:tc>
        <w:tc>
          <w:tcPr>
            <w:tcW w:w="540" w:type="dxa"/>
            <w:shd w:val="clear" w:color="auto" w:fill="auto"/>
          </w:tcPr>
          <w:p w14:paraId="7809976B"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76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6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6E"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6F"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70" w14:textId="77777777" w:rsidR="00364C8E" w:rsidRDefault="00D968F6">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78099771"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72"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73"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78099774"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75"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84" w14:textId="77777777">
        <w:trPr>
          <w:trHeight w:val="195"/>
        </w:trPr>
        <w:tc>
          <w:tcPr>
            <w:tcW w:w="422" w:type="dxa"/>
            <w:vMerge/>
          </w:tcPr>
          <w:p w14:paraId="78099777" w14:textId="77777777" w:rsidR="00364C8E" w:rsidRDefault="00364C8E">
            <w:pPr>
              <w:rPr>
                <w:rFonts w:ascii="Arial" w:hAnsi="Arial" w:cs="Arial"/>
                <w:sz w:val="18"/>
                <w:szCs w:val="18"/>
              </w:rPr>
            </w:pPr>
          </w:p>
        </w:tc>
        <w:tc>
          <w:tcPr>
            <w:tcW w:w="833" w:type="dxa"/>
            <w:vMerge/>
          </w:tcPr>
          <w:p w14:paraId="78099778" w14:textId="77777777" w:rsidR="00364C8E" w:rsidRDefault="00364C8E">
            <w:pPr>
              <w:rPr>
                <w:rFonts w:ascii="Arial" w:hAnsi="Arial" w:cs="Arial"/>
                <w:sz w:val="18"/>
                <w:szCs w:val="18"/>
              </w:rPr>
            </w:pPr>
          </w:p>
        </w:tc>
        <w:tc>
          <w:tcPr>
            <w:tcW w:w="540" w:type="dxa"/>
            <w:shd w:val="clear" w:color="auto" w:fill="auto"/>
          </w:tcPr>
          <w:p w14:paraId="78099779"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77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7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7C"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7D"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7E" w14:textId="77777777" w:rsidR="00364C8E" w:rsidRDefault="00D968F6">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809977F"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80"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81"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78099782"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83"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92" w14:textId="77777777">
        <w:trPr>
          <w:trHeight w:val="195"/>
        </w:trPr>
        <w:tc>
          <w:tcPr>
            <w:tcW w:w="422" w:type="dxa"/>
            <w:vMerge/>
          </w:tcPr>
          <w:p w14:paraId="78099785" w14:textId="77777777" w:rsidR="00364C8E" w:rsidRDefault="00364C8E">
            <w:pPr>
              <w:rPr>
                <w:rFonts w:ascii="Arial" w:hAnsi="Arial" w:cs="Arial"/>
                <w:sz w:val="18"/>
                <w:szCs w:val="18"/>
              </w:rPr>
            </w:pPr>
          </w:p>
        </w:tc>
        <w:tc>
          <w:tcPr>
            <w:tcW w:w="833" w:type="dxa"/>
            <w:vMerge/>
          </w:tcPr>
          <w:p w14:paraId="78099786" w14:textId="77777777" w:rsidR="00364C8E" w:rsidRDefault="00364C8E">
            <w:pPr>
              <w:rPr>
                <w:rFonts w:ascii="Arial" w:hAnsi="Arial" w:cs="Arial"/>
                <w:sz w:val="18"/>
                <w:szCs w:val="18"/>
              </w:rPr>
            </w:pPr>
          </w:p>
        </w:tc>
        <w:tc>
          <w:tcPr>
            <w:tcW w:w="540" w:type="dxa"/>
            <w:shd w:val="clear" w:color="auto" w:fill="auto"/>
          </w:tcPr>
          <w:p w14:paraId="78099787"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78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8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8A"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7809978B"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8C" w14:textId="77777777" w:rsidR="00364C8E" w:rsidRDefault="00D968F6">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7809978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8E"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8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78099790"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91"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A0" w14:textId="77777777">
        <w:trPr>
          <w:trHeight w:val="195"/>
        </w:trPr>
        <w:tc>
          <w:tcPr>
            <w:tcW w:w="422" w:type="dxa"/>
            <w:vMerge/>
          </w:tcPr>
          <w:p w14:paraId="78099793" w14:textId="77777777" w:rsidR="00364C8E" w:rsidRDefault="00364C8E">
            <w:pPr>
              <w:rPr>
                <w:rFonts w:ascii="Arial" w:hAnsi="Arial" w:cs="Arial"/>
                <w:sz w:val="18"/>
                <w:szCs w:val="18"/>
              </w:rPr>
            </w:pPr>
          </w:p>
        </w:tc>
        <w:tc>
          <w:tcPr>
            <w:tcW w:w="833" w:type="dxa"/>
            <w:vMerge/>
          </w:tcPr>
          <w:p w14:paraId="78099794" w14:textId="77777777" w:rsidR="00364C8E" w:rsidRDefault="00364C8E">
            <w:pPr>
              <w:rPr>
                <w:rFonts w:ascii="Arial" w:hAnsi="Arial" w:cs="Arial"/>
                <w:sz w:val="18"/>
                <w:szCs w:val="18"/>
              </w:rPr>
            </w:pPr>
          </w:p>
        </w:tc>
        <w:tc>
          <w:tcPr>
            <w:tcW w:w="540" w:type="dxa"/>
            <w:shd w:val="clear" w:color="auto" w:fill="auto"/>
          </w:tcPr>
          <w:p w14:paraId="78099795"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79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9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98"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78099799"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9A" w14:textId="77777777" w:rsidR="00364C8E" w:rsidRDefault="00D968F6">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7809979B"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9C"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9D"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7809979E"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9F"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AE" w14:textId="77777777">
        <w:trPr>
          <w:trHeight w:val="195"/>
        </w:trPr>
        <w:tc>
          <w:tcPr>
            <w:tcW w:w="422" w:type="dxa"/>
            <w:vMerge/>
          </w:tcPr>
          <w:p w14:paraId="780997A1" w14:textId="77777777" w:rsidR="00364C8E" w:rsidRDefault="00364C8E">
            <w:pPr>
              <w:rPr>
                <w:rFonts w:ascii="Arial" w:hAnsi="Arial" w:cs="Arial"/>
                <w:sz w:val="18"/>
                <w:szCs w:val="18"/>
              </w:rPr>
            </w:pPr>
          </w:p>
        </w:tc>
        <w:tc>
          <w:tcPr>
            <w:tcW w:w="833" w:type="dxa"/>
            <w:vMerge/>
          </w:tcPr>
          <w:p w14:paraId="780997A2" w14:textId="77777777" w:rsidR="00364C8E" w:rsidRDefault="00364C8E">
            <w:pPr>
              <w:rPr>
                <w:rFonts w:ascii="Arial" w:hAnsi="Arial" w:cs="Arial"/>
                <w:sz w:val="18"/>
                <w:szCs w:val="18"/>
              </w:rPr>
            </w:pPr>
          </w:p>
        </w:tc>
        <w:tc>
          <w:tcPr>
            <w:tcW w:w="540" w:type="dxa"/>
            <w:shd w:val="clear" w:color="auto" w:fill="auto"/>
          </w:tcPr>
          <w:p w14:paraId="780997A3"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7A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A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A6"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80997A7"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A8" w14:textId="77777777" w:rsidR="00364C8E" w:rsidRDefault="00D968F6">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780997A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AA"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AB"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AC"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AD"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BC" w14:textId="77777777">
        <w:trPr>
          <w:trHeight w:val="195"/>
        </w:trPr>
        <w:tc>
          <w:tcPr>
            <w:tcW w:w="422" w:type="dxa"/>
            <w:vMerge/>
          </w:tcPr>
          <w:p w14:paraId="780997AF" w14:textId="77777777" w:rsidR="00364C8E" w:rsidRDefault="00364C8E">
            <w:pPr>
              <w:rPr>
                <w:rFonts w:ascii="Arial" w:hAnsi="Arial" w:cs="Arial"/>
                <w:sz w:val="18"/>
                <w:szCs w:val="18"/>
              </w:rPr>
            </w:pPr>
          </w:p>
        </w:tc>
        <w:tc>
          <w:tcPr>
            <w:tcW w:w="833" w:type="dxa"/>
            <w:vMerge/>
          </w:tcPr>
          <w:p w14:paraId="780997B0" w14:textId="77777777" w:rsidR="00364C8E" w:rsidRDefault="00364C8E">
            <w:pPr>
              <w:rPr>
                <w:rFonts w:ascii="Arial" w:hAnsi="Arial" w:cs="Arial"/>
                <w:sz w:val="18"/>
                <w:szCs w:val="18"/>
              </w:rPr>
            </w:pPr>
          </w:p>
        </w:tc>
        <w:tc>
          <w:tcPr>
            <w:tcW w:w="540" w:type="dxa"/>
            <w:shd w:val="clear" w:color="auto" w:fill="auto"/>
          </w:tcPr>
          <w:p w14:paraId="780997B1"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7B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B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B4" w14:textId="77777777" w:rsidR="00364C8E" w:rsidRDefault="00D968F6">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780997B5"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B6" w14:textId="77777777" w:rsidR="00364C8E" w:rsidRDefault="00D968F6">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780997B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B8"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B9"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780997BA"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B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CA" w14:textId="77777777">
        <w:trPr>
          <w:trHeight w:val="195"/>
        </w:trPr>
        <w:tc>
          <w:tcPr>
            <w:tcW w:w="422" w:type="dxa"/>
            <w:vMerge/>
          </w:tcPr>
          <w:p w14:paraId="780997BD" w14:textId="77777777" w:rsidR="00364C8E" w:rsidRDefault="00364C8E">
            <w:pPr>
              <w:rPr>
                <w:rFonts w:ascii="Arial" w:hAnsi="Arial" w:cs="Arial"/>
                <w:sz w:val="18"/>
                <w:szCs w:val="18"/>
              </w:rPr>
            </w:pPr>
          </w:p>
        </w:tc>
        <w:tc>
          <w:tcPr>
            <w:tcW w:w="833" w:type="dxa"/>
            <w:vMerge/>
          </w:tcPr>
          <w:p w14:paraId="780997BE" w14:textId="77777777" w:rsidR="00364C8E" w:rsidRDefault="00364C8E">
            <w:pPr>
              <w:rPr>
                <w:rFonts w:ascii="Arial" w:hAnsi="Arial" w:cs="Arial"/>
                <w:sz w:val="18"/>
                <w:szCs w:val="18"/>
              </w:rPr>
            </w:pPr>
          </w:p>
        </w:tc>
        <w:tc>
          <w:tcPr>
            <w:tcW w:w="540" w:type="dxa"/>
            <w:shd w:val="clear" w:color="auto" w:fill="auto"/>
          </w:tcPr>
          <w:p w14:paraId="780997BF"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7C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C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C2"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780997C3"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C4" w14:textId="77777777" w:rsidR="00364C8E" w:rsidRDefault="00D968F6">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780997C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C6"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C7"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80997C8"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C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D4" w14:textId="77777777">
        <w:trPr>
          <w:trHeight w:val="195"/>
        </w:trPr>
        <w:tc>
          <w:tcPr>
            <w:tcW w:w="10025" w:type="dxa"/>
            <w:gridSpan w:val="13"/>
          </w:tcPr>
          <w:p w14:paraId="780997CB" w14:textId="77777777" w:rsidR="00364C8E" w:rsidRDefault="00D968F6">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780997CC" w14:textId="77777777" w:rsidR="00364C8E" w:rsidRDefault="00D968F6">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780997CD"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7CE"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780997CF" w14:textId="77777777" w:rsidR="00364C8E" w:rsidRDefault="00D968F6">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80997D0"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7D1" w14:textId="77777777" w:rsidR="00364C8E" w:rsidRDefault="00D968F6">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780997D2" w14:textId="77777777" w:rsidR="00364C8E" w:rsidRDefault="00D968F6">
            <w:pPr>
              <w:ind w:left="540" w:hanging="540"/>
              <w:rPr>
                <w:rFonts w:ascii="Arial" w:hAnsi="Arial" w:cs="Arial"/>
                <w:sz w:val="18"/>
                <w:szCs w:val="18"/>
              </w:rPr>
            </w:pPr>
            <w:r>
              <w:rPr>
                <w:rFonts w:ascii="Arial" w:hAnsi="Arial" w:cs="Arial"/>
                <w:sz w:val="18"/>
                <w:szCs w:val="18"/>
              </w:rPr>
              <w:t>Note 8: Poor coverage</w:t>
            </w:r>
          </w:p>
          <w:p w14:paraId="780997D3" w14:textId="77777777" w:rsidR="00364C8E" w:rsidRDefault="00364C8E">
            <w:pPr>
              <w:rPr>
                <w:rFonts w:ascii="Arial" w:hAnsi="Arial" w:cs="Arial"/>
                <w:sz w:val="18"/>
                <w:szCs w:val="18"/>
              </w:rPr>
            </w:pPr>
          </w:p>
        </w:tc>
      </w:tr>
    </w:tbl>
    <w:p w14:paraId="780997D5" w14:textId="77777777" w:rsidR="00364C8E" w:rsidRDefault="00364C8E">
      <w:pPr>
        <w:rPr>
          <w:rFonts w:ascii="Arial" w:hAnsi="Arial" w:cs="Arial"/>
          <w:sz w:val="20"/>
          <w:szCs w:val="20"/>
        </w:rPr>
      </w:pPr>
    </w:p>
    <w:p w14:paraId="780997D6" w14:textId="77777777" w:rsidR="00364C8E" w:rsidRDefault="00364C8E">
      <w:pPr>
        <w:pStyle w:val="Caption"/>
        <w:keepNext/>
        <w:rPr>
          <w:rFonts w:ascii="Arial" w:hAnsi="Arial" w:cs="Arial"/>
          <w:sz w:val="20"/>
          <w:szCs w:val="20"/>
        </w:rPr>
      </w:pPr>
    </w:p>
    <w:p w14:paraId="780997D7"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10" w:author="Hong He" w:date="2020-11-04T11:49:00Z">
        <w:r>
          <w:rPr>
            <w:rFonts w:ascii="Arial" w:hAnsi="Arial" w:cs="Arial"/>
            <w:sz w:val="20"/>
            <w:szCs w:val="20"/>
            <w:highlight w:val="cyan"/>
          </w:rPr>
          <w:t>A1</w:t>
        </w:r>
      </w:ins>
      <w:r>
        <w:rPr>
          <w:rFonts w:ascii="Arial" w:hAnsi="Arial" w:cs="Arial"/>
          <w:sz w:val="20"/>
          <w:szCs w:val="20"/>
          <w:highlight w:val="cyan"/>
        </w:rPr>
        <w:t>/</w:t>
      </w:r>
      <w:ins w:id="111" w:author="Hong He" w:date="2020-11-04T11:49:00Z">
        <w:r>
          <w:rPr>
            <w:rFonts w:ascii="Arial" w:hAnsi="Arial" w:cs="Arial"/>
            <w:sz w:val="20"/>
            <w:szCs w:val="20"/>
            <w:highlight w:val="cyan"/>
          </w:rPr>
          <w:t>A2</w:t>
        </w:r>
      </w:ins>
      <w:r>
        <w:rPr>
          <w:rFonts w:ascii="Arial" w:hAnsi="Arial" w:cs="Arial"/>
          <w:sz w:val="20"/>
          <w:szCs w:val="20"/>
          <w:highlight w:val="cyan"/>
        </w:rPr>
        <w:t>/</w:t>
      </w:r>
      <w:ins w:id="112"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364C8E" w14:paraId="780997E0" w14:textId="77777777">
        <w:trPr>
          <w:trHeight w:val="187"/>
        </w:trPr>
        <w:tc>
          <w:tcPr>
            <w:tcW w:w="805" w:type="dxa"/>
            <w:vMerge w:val="restart"/>
            <w:shd w:val="clear" w:color="auto" w:fill="73FB79"/>
          </w:tcPr>
          <w:p w14:paraId="780997D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7D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780997DA"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80997DB"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780997DC" w14:textId="77777777" w:rsidR="00364C8E" w:rsidRDefault="00D968F6">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780997DD" w14:textId="77777777" w:rsidR="00364C8E" w:rsidRDefault="00D968F6">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780997DE" w14:textId="77777777" w:rsidR="00364C8E" w:rsidRDefault="00D968F6">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780997DF" w14:textId="77777777" w:rsidR="00364C8E" w:rsidRDefault="00D968F6">
            <w:pPr>
              <w:rPr>
                <w:rFonts w:ascii="Arial" w:hAnsi="Arial" w:cs="Arial"/>
                <w:sz w:val="18"/>
                <w:szCs w:val="18"/>
              </w:rPr>
            </w:pPr>
            <w:r>
              <w:rPr>
                <w:rFonts w:ascii="Arial" w:hAnsi="Arial" w:cs="Arial"/>
                <w:sz w:val="18"/>
                <w:szCs w:val="18"/>
              </w:rPr>
              <w:t>Comments</w:t>
            </w:r>
          </w:p>
        </w:tc>
      </w:tr>
      <w:tr w:rsidR="00364C8E" w14:paraId="780997EE" w14:textId="77777777">
        <w:trPr>
          <w:trHeight w:val="1521"/>
        </w:trPr>
        <w:tc>
          <w:tcPr>
            <w:tcW w:w="805" w:type="dxa"/>
            <w:vMerge/>
            <w:shd w:val="clear" w:color="auto" w:fill="73FB79"/>
          </w:tcPr>
          <w:p w14:paraId="780997E1" w14:textId="77777777" w:rsidR="00364C8E" w:rsidRDefault="00364C8E">
            <w:pPr>
              <w:rPr>
                <w:rFonts w:ascii="Arial" w:hAnsi="Arial" w:cs="Arial"/>
                <w:sz w:val="18"/>
                <w:szCs w:val="18"/>
              </w:rPr>
            </w:pPr>
          </w:p>
        </w:tc>
        <w:tc>
          <w:tcPr>
            <w:tcW w:w="540" w:type="dxa"/>
            <w:vMerge/>
            <w:shd w:val="clear" w:color="auto" w:fill="73FB79"/>
          </w:tcPr>
          <w:p w14:paraId="780997E2" w14:textId="77777777" w:rsidR="00364C8E" w:rsidRDefault="00364C8E">
            <w:pPr>
              <w:rPr>
                <w:rFonts w:ascii="Arial" w:hAnsi="Arial" w:cs="Arial"/>
                <w:sz w:val="18"/>
                <w:szCs w:val="18"/>
              </w:rPr>
            </w:pPr>
          </w:p>
        </w:tc>
        <w:tc>
          <w:tcPr>
            <w:tcW w:w="450" w:type="dxa"/>
            <w:vMerge/>
            <w:shd w:val="clear" w:color="auto" w:fill="73FB79"/>
          </w:tcPr>
          <w:p w14:paraId="780997E3" w14:textId="77777777" w:rsidR="00364C8E" w:rsidRDefault="00364C8E">
            <w:pPr>
              <w:rPr>
                <w:rFonts w:ascii="Arial" w:hAnsi="Arial" w:cs="Arial"/>
                <w:sz w:val="18"/>
                <w:szCs w:val="18"/>
              </w:rPr>
            </w:pPr>
          </w:p>
        </w:tc>
        <w:tc>
          <w:tcPr>
            <w:tcW w:w="810" w:type="dxa"/>
            <w:vMerge/>
            <w:shd w:val="clear" w:color="auto" w:fill="73FB79"/>
          </w:tcPr>
          <w:p w14:paraId="780997E4" w14:textId="77777777" w:rsidR="00364C8E" w:rsidRDefault="00364C8E">
            <w:pPr>
              <w:rPr>
                <w:rFonts w:ascii="Arial" w:hAnsi="Arial" w:cs="Arial"/>
                <w:sz w:val="18"/>
                <w:szCs w:val="18"/>
              </w:rPr>
            </w:pPr>
          </w:p>
        </w:tc>
        <w:tc>
          <w:tcPr>
            <w:tcW w:w="810" w:type="dxa"/>
            <w:shd w:val="clear" w:color="auto" w:fill="73FB79"/>
          </w:tcPr>
          <w:p w14:paraId="780997E5"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7E6"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0997E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80997E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780997E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780997EA"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780997EB"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780997EC"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780997ED" w14:textId="77777777" w:rsidR="00364C8E" w:rsidRDefault="00364C8E">
            <w:pPr>
              <w:rPr>
                <w:rFonts w:ascii="Arial" w:hAnsi="Arial" w:cs="Arial"/>
                <w:sz w:val="18"/>
                <w:szCs w:val="18"/>
              </w:rPr>
            </w:pPr>
          </w:p>
        </w:tc>
      </w:tr>
      <w:tr w:rsidR="00364C8E" w14:paraId="780997FC" w14:textId="77777777">
        <w:trPr>
          <w:trHeight w:val="187"/>
        </w:trPr>
        <w:tc>
          <w:tcPr>
            <w:tcW w:w="805" w:type="dxa"/>
            <w:vMerge w:val="restart"/>
          </w:tcPr>
          <w:p w14:paraId="780997EF" w14:textId="77777777" w:rsidR="00364C8E" w:rsidRDefault="00D968F6">
            <w:pPr>
              <w:rPr>
                <w:rFonts w:ascii="Arial" w:hAnsi="Arial" w:cs="Arial"/>
                <w:sz w:val="18"/>
                <w:szCs w:val="18"/>
              </w:rPr>
            </w:pPr>
            <w:r>
              <w:rPr>
                <w:rFonts w:ascii="Arial" w:hAnsi="Arial" w:cs="Arial"/>
                <w:sz w:val="18"/>
                <w:szCs w:val="18"/>
              </w:rPr>
              <w:t>Huawei, HiSilicon</w:t>
            </w:r>
          </w:p>
        </w:tc>
        <w:tc>
          <w:tcPr>
            <w:tcW w:w="540" w:type="dxa"/>
          </w:tcPr>
          <w:p w14:paraId="780997F0" w14:textId="77777777" w:rsidR="00364C8E" w:rsidRDefault="00D968F6">
            <w:pPr>
              <w:rPr>
                <w:rFonts w:ascii="Arial" w:hAnsi="Arial" w:cs="Arial"/>
                <w:sz w:val="18"/>
                <w:szCs w:val="18"/>
              </w:rPr>
            </w:pPr>
            <w:ins w:id="113" w:author="Hong He" w:date="2020-11-04T11:49:00Z">
              <w:r>
                <w:rPr>
                  <w:rFonts w:ascii="Arial" w:hAnsi="Arial" w:cs="Arial"/>
                  <w:sz w:val="18"/>
                  <w:szCs w:val="18"/>
                </w:rPr>
                <w:t>A4</w:t>
              </w:r>
            </w:ins>
          </w:p>
        </w:tc>
        <w:tc>
          <w:tcPr>
            <w:tcW w:w="450" w:type="dxa"/>
          </w:tcPr>
          <w:p w14:paraId="780997F1" w14:textId="77777777" w:rsidR="00364C8E" w:rsidRDefault="00D968F6">
            <w:pPr>
              <w:rPr>
                <w:rFonts w:ascii="Arial" w:hAnsi="Arial" w:cs="Arial"/>
                <w:sz w:val="18"/>
                <w:szCs w:val="18"/>
              </w:rPr>
            </w:pPr>
            <w:r>
              <w:rPr>
                <w:rFonts w:ascii="Arial" w:hAnsi="Arial" w:cs="Arial"/>
                <w:sz w:val="18"/>
                <w:szCs w:val="18"/>
              </w:rPr>
              <w:t>5</w:t>
            </w:r>
          </w:p>
        </w:tc>
        <w:tc>
          <w:tcPr>
            <w:tcW w:w="810" w:type="dxa"/>
          </w:tcPr>
          <w:p w14:paraId="780997F2" w14:textId="77777777" w:rsidR="00364C8E" w:rsidRDefault="00D968F6">
            <w:pPr>
              <w:rPr>
                <w:rFonts w:ascii="Arial" w:hAnsi="Arial" w:cs="Arial"/>
                <w:sz w:val="18"/>
                <w:szCs w:val="18"/>
              </w:rPr>
            </w:pPr>
            <w:r>
              <w:rPr>
                <w:rFonts w:ascii="Arial" w:hAnsi="Arial" w:cs="Arial"/>
                <w:sz w:val="18"/>
                <w:szCs w:val="18"/>
              </w:rPr>
              <w:t>Note 4</w:t>
            </w:r>
          </w:p>
        </w:tc>
        <w:tc>
          <w:tcPr>
            <w:tcW w:w="810" w:type="dxa"/>
          </w:tcPr>
          <w:p w14:paraId="780997F3"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7F4"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810" w:type="dxa"/>
          </w:tcPr>
          <w:p w14:paraId="780997F5" w14:textId="77777777" w:rsidR="00364C8E" w:rsidRDefault="00D968F6">
            <w:pPr>
              <w:rPr>
                <w:rFonts w:ascii="Arial" w:hAnsi="Arial" w:cs="Arial"/>
                <w:sz w:val="18"/>
                <w:szCs w:val="18"/>
              </w:rPr>
            </w:pPr>
            <w:r>
              <w:rPr>
                <w:rFonts w:ascii="Arial" w:hAnsi="Arial" w:cs="Arial"/>
                <w:sz w:val="18"/>
                <w:szCs w:val="18"/>
              </w:rPr>
              <w:t>-</w:t>
            </w:r>
          </w:p>
        </w:tc>
        <w:tc>
          <w:tcPr>
            <w:tcW w:w="845" w:type="dxa"/>
          </w:tcPr>
          <w:p w14:paraId="780997F6"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780997F7" w14:textId="77777777" w:rsidR="00364C8E" w:rsidRDefault="00D968F6">
            <w:pPr>
              <w:rPr>
                <w:rFonts w:ascii="Arial" w:hAnsi="Arial" w:cs="Arial"/>
                <w:sz w:val="18"/>
                <w:szCs w:val="18"/>
              </w:rPr>
            </w:pPr>
            <w:r>
              <w:rPr>
                <w:rFonts w:ascii="Arial" w:hAnsi="Arial" w:cs="Arial"/>
                <w:sz w:val="18"/>
                <w:szCs w:val="18"/>
              </w:rPr>
              <w:t>-</w:t>
            </w:r>
          </w:p>
        </w:tc>
        <w:tc>
          <w:tcPr>
            <w:tcW w:w="764" w:type="dxa"/>
          </w:tcPr>
          <w:p w14:paraId="780997F8" w14:textId="77777777" w:rsidR="00364C8E" w:rsidRDefault="00D968F6">
            <w:pPr>
              <w:rPr>
                <w:rFonts w:ascii="Arial" w:hAnsi="Arial" w:cs="Arial"/>
                <w:sz w:val="18"/>
                <w:szCs w:val="18"/>
              </w:rPr>
            </w:pPr>
            <w:r>
              <w:rPr>
                <w:rFonts w:ascii="Arial" w:hAnsi="Arial" w:cs="Arial"/>
                <w:sz w:val="18"/>
                <w:szCs w:val="18"/>
              </w:rPr>
              <w:t>C7</w:t>
            </w:r>
          </w:p>
        </w:tc>
        <w:tc>
          <w:tcPr>
            <w:tcW w:w="840" w:type="dxa"/>
          </w:tcPr>
          <w:p w14:paraId="780997F9" w14:textId="77777777" w:rsidR="00364C8E" w:rsidRDefault="00D968F6">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780997FA" w14:textId="77777777" w:rsidR="00364C8E" w:rsidRDefault="00D968F6">
            <w:pPr>
              <w:rPr>
                <w:rFonts w:ascii="Arial" w:hAnsi="Arial" w:cs="Arial"/>
                <w:sz w:val="18"/>
                <w:szCs w:val="18"/>
              </w:rPr>
            </w:pPr>
            <w:r>
              <w:rPr>
                <w:rFonts w:ascii="Arial" w:hAnsi="Arial" w:cs="Arial"/>
                <w:sz w:val="18"/>
                <w:szCs w:val="18"/>
              </w:rPr>
              <w:t>0.0%</w:t>
            </w:r>
          </w:p>
        </w:tc>
        <w:tc>
          <w:tcPr>
            <w:tcW w:w="1222" w:type="dxa"/>
          </w:tcPr>
          <w:p w14:paraId="780997FB" w14:textId="77777777" w:rsidR="00364C8E" w:rsidRDefault="00D968F6">
            <w:pPr>
              <w:rPr>
                <w:rFonts w:ascii="Arial" w:hAnsi="Arial" w:cs="Arial"/>
                <w:sz w:val="18"/>
                <w:szCs w:val="18"/>
              </w:rPr>
            </w:pPr>
            <w:r>
              <w:rPr>
                <w:rFonts w:ascii="Arial" w:hAnsi="Arial" w:cs="Arial"/>
                <w:sz w:val="18"/>
                <w:szCs w:val="18"/>
              </w:rPr>
              <w:t>Note 1</w:t>
            </w:r>
            <w:ins w:id="114" w:author="Huawei, HiSilicon" w:date="2020-11-05T17:54:00Z">
              <w:r>
                <w:rPr>
                  <w:rFonts w:ascii="Arial" w:hAnsi="Arial" w:cs="Arial"/>
                  <w:sz w:val="18"/>
                  <w:szCs w:val="18"/>
                </w:rPr>
                <w:t>, 2</w:t>
              </w:r>
            </w:ins>
          </w:p>
        </w:tc>
      </w:tr>
      <w:tr w:rsidR="00364C8E" w14:paraId="7809980A" w14:textId="77777777">
        <w:trPr>
          <w:trHeight w:val="386"/>
        </w:trPr>
        <w:tc>
          <w:tcPr>
            <w:tcW w:w="805" w:type="dxa"/>
            <w:vMerge/>
          </w:tcPr>
          <w:p w14:paraId="780997FD" w14:textId="77777777" w:rsidR="00364C8E" w:rsidRDefault="00364C8E">
            <w:pPr>
              <w:rPr>
                <w:rFonts w:ascii="Arial" w:hAnsi="Arial" w:cs="Arial"/>
                <w:sz w:val="18"/>
                <w:szCs w:val="18"/>
              </w:rPr>
            </w:pPr>
          </w:p>
        </w:tc>
        <w:tc>
          <w:tcPr>
            <w:tcW w:w="540" w:type="dxa"/>
          </w:tcPr>
          <w:p w14:paraId="780997FE" w14:textId="77777777" w:rsidR="00364C8E" w:rsidRDefault="00D968F6">
            <w:pPr>
              <w:rPr>
                <w:rFonts w:ascii="Arial" w:hAnsi="Arial" w:cs="Arial"/>
                <w:sz w:val="18"/>
                <w:szCs w:val="18"/>
              </w:rPr>
            </w:pPr>
            <w:ins w:id="115" w:author="Hong He" w:date="2020-11-04T11:49:00Z">
              <w:r>
                <w:rPr>
                  <w:rFonts w:ascii="Arial" w:hAnsi="Arial" w:cs="Arial"/>
                  <w:sz w:val="18"/>
                  <w:szCs w:val="18"/>
                </w:rPr>
                <w:t>A4</w:t>
              </w:r>
            </w:ins>
          </w:p>
        </w:tc>
        <w:tc>
          <w:tcPr>
            <w:tcW w:w="450" w:type="dxa"/>
          </w:tcPr>
          <w:p w14:paraId="780997FF" w14:textId="77777777" w:rsidR="00364C8E" w:rsidRDefault="00D968F6">
            <w:pPr>
              <w:rPr>
                <w:rFonts w:ascii="Arial" w:hAnsi="Arial" w:cs="Arial"/>
                <w:sz w:val="18"/>
                <w:szCs w:val="18"/>
              </w:rPr>
            </w:pPr>
            <w:r>
              <w:rPr>
                <w:rFonts w:ascii="Arial" w:hAnsi="Arial" w:cs="Arial"/>
                <w:sz w:val="18"/>
                <w:szCs w:val="18"/>
              </w:rPr>
              <w:t>5</w:t>
            </w:r>
          </w:p>
        </w:tc>
        <w:tc>
          <w:tcPr>
            <w:tcW w:w="810" w:type="dxa"/>
          </w:tcPr>
          <w:p w14:paraId="78099800" w14:textId="77777777" w:rsidR="00364C8E" w:rsidRDefault="00D968F6">
            <w:pPr>
              <w:rPr>
                <w:rFonts w:ascii="Arial" w:hAnsi="Arial" w:cs="Arial"/>
                <w:sz w:val="18"/>
                <w:szCs w:val="18"/>
              </w:rPr>
            </w:pPr>
            <w:r>
              <w:rPr>
                <w:rFonts w:ascii="Arial" w:hAnsi="Arial" w:cs="Arial"/>
                <w:sz w:val="18"/>
                <w:szCs w:val="18"/>
              </w:rPr>
              <w:t>2</w:t>
            </w:r>
          </w:p>
        </w:tc>
        <w:tc>
          <w:tcPr>
            <w:tcW w:w="810" w:type="dxa"/>
          </w:tcPr>
          <w:p w14:paraId="78099801"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02"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810" w:type="dxa"/>
          </w:tcPr>
          <w:p w14:paraId="78099803" w14:textId="77777777" w:rsidR="00364C8E" w:rsidRDefault="00D968F6">
            <w:pPr>
              <w:rPr>
                <w:rFonts w:ascii="Arial" w:hAnsi="Arial" w:cs="Arial"/>
                <w:sz w:val="18"/>
                <w:szCs w:val="18"/>
              </w:rPr>
            </w:pPr>
            <w:r>
              <w:rPr>
                <w:rFonts w:ascii="Arial" w:hAnsi="Arial" w:cs="Arial"/>
                <w:sz w:val="18"/>
                <w:szCs w:val="18"/>
              </w:rPr>
              <w:t>C6</w:t>
            </w:r>
          </w:p>
        </w:tc>
        <w:tc>
          <w:tcPr>
            <w:tcW w:w="845" w:type="dxa"/>
          </w:tcPr>
          <w:p w14:paraId="78099804" w14:textId="77777777" w:rsidR="00364C8E" w:rsidRDefault="00D968F6">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78099805" w14:textId="77777777" w:rsidR="00364C8E" w:rsidRDefault="00D968F6">
            <w:pPr>
              <w:rPr>
                <w:rFonts w:ascii="Arial" w:hAnsi="Arial" w:cs="Arial"/>
                <w:sz w:val="18"/>
                <w:szCs w:val="18"/>
              </w:rPr>
            </w:pPr>
            <w:r>
              <w:rPr>
                <w:rFonts w:ascii="Arial" w:hAnsi="Arial" w:cs="Arial"/>
                <w:sz w:val="18"/>
                <w:szCs w:val="18"/>
              </w:rPr>
              <w:t>1.5%</w:t>
            </w:r>
          </w:p>
        </w:tc>
        <w:tc>
          <w:tcPr>
            <w:tcW w:w="764" w:type="dxa"/>
          </w:tcPr>
          <w:p w14:paraId="78099806" w14:textId="77777777" w:rsidR="00364C8E" w:rsidRDefault="00D968F6">
            <w:pPr>
              <w:rPr>
                <w:rFonts w:ascii="Arial" w:hAnsi="Arial" w:cs="Arial"/>
                <w:sz w:val="18"/>
                <w:szCs w:val="18"/>
              </w:rPr>
            </w:pPr>
            <w:r>
              <w:rPr>
                <w:rFonts w:ascii="Arial" w:hAnsi="Arial" w:cs="Arial"/>
                <w:sz w:val="18"/>
                <w:szCs w:val="18"/>
              </w:rPr>
              <w:t>C1</w:t>
            </w:r>
          </w:p>
        </w:tc>
        <w:tc>
          <w:tcPr>
            <w:tcW w:w="840" w:type="dxa"/>
          </w:tcPr>
          <w:p w14:paraId="78099807" w14:textId="77777777" w:rsidR="00364C8E" w:rsidRDefault="00D968F6">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78099808" w14:textId="77777777" w:rsidR="00364C8E" w:rsidRDefault="00D968F6">
            <w:pPr>
              <w:rPr>
                <w:rFonts w:ascii="Arial" w:hAnsi="Arial" w:cs="Arial"/>
                <w:sz w:val="18"/>
                <w:szCs w:val="18"/>
              </w:rPr>
            </w:pPr>
            <w:r>
              <w:rPr>
                <w:rFonts w:ascii="Arial" w:hAnsi="Arial" w:cs="Arial"/>
                <w:sz w:val="18"/>
                <w:szCs w:val="18"/>
              </w:rPr>
              <w:t>4.0%</w:t>
            </w:r>
          </w:p>
        </w:tc>
        <w:tc>
          <w:tcPr>
            <w:tcW w:w="1222" w:type="dxa"/>
          </w:tcPr>
          <w:p w14:paraId="78099809" w14:textId="77777777" w:rsidR="00364C8E" w:rsidRDefault="00D968F6">
            <w:pPr>
              <w:rPr>
                <w:rFonts w:ascii="Arial" w:hAnsi="Arial" w:cs="Arial"/>
                <w:sz w:val="18"/>
                <w:szCs w:val="18"/>
              </w:rPr>
            </w:pPr>
            <w:r>
              <w:rPr>
                <w:rFonts w:ascii="Arial" w:hAnsi="Arial" w:cs="Arial"/>
                <w:sz w:val="18"/>
                <w:szCs w:val="18"/>
              </w:rPr>
              <w:t>Note1</w:t>
            </w:r>
          </w:p>
        </w:tc>
      </w:tr>
      <w:tr w:rsidR="00364C8E" w14:paraId="78099818" w14:textId="77777777">
        <w:trPr>
          <w:trHeight w:val="187"/>
        </w:trPr>
        <w:tc>
          <w:tcPr>
            <w:tcW w:w="805" w:type="dxa"/>
            <w:vMerge/>
          </w:tcPr>
          <w:p w14:paraId="7809980B" w14:textId="77777777" w:rsidR="00364C8E" w:rsidRDefault="00364C8E">
            <w:pPr>
              <w:rPr>
                <w:rFonts w:ascii="Arial" w:hAnsi="Arial" w:cs="Arial"/>
                <w:sz w:val="18"/>
                <w:szCs w:val="18"/>
              </w:rPr>
            </w:pPr>
          </w:p>
        </w:tc>
        <w:tc>
          <w:tcPr>
            <w:tcW w:w="540" w:type="dxa"/>
          </w:tcPr>
          <w:p w14:paraId="7809980C" w14:textId="77777777" w:rsidR="00364C8E" w:rsidRDefault="00D968F6">
            <w:pPr>
              <w:rPr>
                <w:rFonts w:ascii="Arial" w:hAnsi="Arial" w:cs="Arial"/>
                <w:sz w:val="18"/>
                <w:szCs w:val="18"/>
              </w:rPr>
            </w:pPr>
            <w:ins w:id="116" w:author="Hong He" w:date="2020-11-04T11:49:00Z">
              <w:r>
                <w:rPr>
                  <w:rFonts w:ascii="Arial" w:hAnsi="Arial" w:cs="Arial"/>
                  <w:sz w:val="18"/>
                  <w:szCs w:val="18"/>
                </w:rPr>
                <w:t>A4</w:t>
              </w:r>
            </w:ins>
          </w:p>
        </w:tc>
        <w:tc>
          <w:tcPr>
            <w:tcW w:w="450" w:type="dxa"/>
          </w:tcPr>
          <w:p w14:paraId="7809980D" w14:textId="77777777" w:rsidR="00364C8E" w:rsidRDefault="00D968F6">
            <w:pPr>
              <w:rPr>
                <w:rFonts w:ascii="Arial" w:hAnsi="Arial" w:cs="Arial"/>
                <w:sz w:val="18"/>
                <w:szCs w:val="18"/>
              </w:rPr>
            </w:pPr>
            <w:r>
              <w:rPr>
                <w:rFonts w:ascii="Arial" w:hAnsi="Arial" w:cs="Arial"/>
                <w:sz w:val="18"/>
                <w:szCs w:val="18"/>
              </w:rPr>
              <w:t>10</w:t>
            </w:r>
          </w:p>
        </w:tc>
        <w:tc>
          <w:tcPr>
            <w:tcW w:w="810" w:type="dxa"/>
          </w:tcPr>
          <w:p w14:paraId="7809980E" w14:textId="77777777" w:rsidR="00364C8E" w:rsidRDefault="00D968F6">
            <w:pPr>
              <w:rPr>
                <w:rFonts w:ascii="Arial" w:hAnsi="Arial" w:cs="Arial"/>
                <w:sz w:val="18"/>
                <w:szCs w:val="18"/>
              </w:rPr>
            </w:pPr>
            <w:r>
              <w:rPr>
                <w:rFonts w:ascii="Arial" w:hAnsi="Arial" w:cs="Arial"/>
                <w:sz w:val="18"/>
                <w:szCs w:val="18"/>
              </w:rPr>
              <w:t>Note 4</w:t>
            </w:r>
          </w:p>
        </w:tc>
        <w:tc>
          <w:tcPr>
            <w:tcW w:w="810" w:type="dxa"/>
          </w:tcPr>
          <w:p w14:paraId="7809980F"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10"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tcPr>
          <w:p w14:paraId="78099811" w14:textId="77777777" w:rsidR="00364C8E" w:rsidRDefault="00D968F6">
            <w:pPr>
              <w:rPr>
                <w:rFonts w:ascii="Arial" w:hAnsi="Arial" w:cs="Arial"/>
                <w:sz w:val="18"/>
                <w:szCs w:val="18"/>
              </w:rPr>
            </w:pPr>
            <w:r>
              <w:rPr>
                <w:rFonts w:ascii="Arial" w:hAnsi="Arial" w:cs="Arial"/>
                <w:sz w:val="18"/>
                <w:szCs w:val="18"/>
              </w:rPr>
              <w:t>-</w:t>
            </w:r>
          </w:p>
        </w:tc>
        <w:tc>
          <w:tcPr>
            <w:tcW w:w="845" w:type="dxa"/>
          </w:tcPr>
          <w:p w14:paraId="78099812"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78099813" w14:textId="77777777" w:rsidR="00364C8E" w:rsidRDefault="00D968F6">
            <w:pPr>
              <w:rPr>
                <w:rFonts w:ascii="Arial" w:hAnsi="Arial" w:cs="Arial"/>
                <w:sz w:val="18"/>
                <w:szCs w:val="18"/>
              </w:rPr>
            </w:pPr>
            <w:r>
              <w:rPr>
                <w:rFonts w:ascii="Arial" w:hAnsi="Arial" w:cs="Arial"/>
                <w:sz w:val="18"/>
                <w:szCs w:val="18"/>
              </w:rPr>
              <w:t>-</w:t>
            </w:r>
          </w:p>
        </w:tc>
        <w:tc>
          <w:tcPr>
            <w:tcW w:w="764" w:type="dxa"/>
          </w:tcPr>
          <w:p w14:paraId="78099814" w14:textId="77777777" w:rsidR="00364C8E" w:rsidRDefault="00D968F6">
            <w:pPr>
              <w:rPr>
                <w:rFonts w:ascii="Arial" w:hAnsi="Arial" w:cs="Arial"/>
                <w:sz w:val="18"/>
                <w:szCs w:val="18"/>
              </w:rPr>
            </w:pPr>
            <w:r>
              <w:rPr>
                <w:rFonts w:ascii="Arial" w:hAnsi="Arial" w:cs="Arial"/>
                <w:sz w:val="18"/>
                <w:szCs w:val="18"/>
              </w:rPr>
              <w:t>C7</w:t>
            </w:r>
          </w:p>
        </w:tc>
        <w:tc>
          <w:tcPr>
            <w:tcW w:w="840" w:type="dxa"/>
          </w:tcPr>
          <w:p w14:paraId="78099815" w14:textId="77777777" w:rsidR="00364C8E" w:rsidRDefault="00D968F6">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78099816" w14:textId="77777777" w:rsidR="00364C8E" w:rsidRDefault="00D968F6">
            <w:pPr>
              <w:rPr>
                <w:rFonts w:ascii="Arial" w:hAnsi="Arial" w:cs="Arial"/>
                <w:sz w:val="18"/>
                <w:szCs w:val="18"/>
              </w:rPr>
            </w:pPr>
            <w:r>
              <w:rPr>
                <w:rFonts w:ascii="Arial" w:hAnsi="Arial" w:cs="Arial"/>
                <w:sz w:val="18"/>
                <w:szCs w:val="18"/>
              </w:rPr>
              <w:t>0.0%</w:t>
            </w:r>
          </w:p>
        </w:tc>
        <w:tc>
          <w:tcPr>
            <w:tcW w:w="1222" w:type="dxa"/>
          </w:tcPr>
          <w:p w14:paraId="78099817" w14:textId="77777777" w:rsidR="00364C8E" w:rsidRDefault="00D968F6">
            <w:pPr>
              <w:rPr>
                <w:rFonts w:ascii="Arial" w:hAnsi="Arial" w:cs="Arial"/>
                <w:sz w:val="18"/>
                <w:szCs w:val="18"/>
              </w:rPr>
            </w:pPr>
            <w:r>
              <w:rPr>
                <w:rFonts w:ascii="Arial" w:hAnsi="Arial" w:cs="Arial"/>
                <w:sz w:val="18"/>
                <w:szCs w:val="18"/>
              </w:rPr>
              <w:t>Note1</w:t>
            </w:r>
            <w:ins w:id="117" w:author="Huawei, HiSilicon" w:date="2020-11-05T17:54:00Z">
              <w:r>
                <w:rPr>
                  <w:rFonts w:ascii="Arial" w:hAnsi="Arial" w:cs="Arial"/>
                  <w:sz w:val="18"/>
                  <w:szCs w:val="18"/>
                </w:rPr>
                <w:t>,</w:t>
              </w:r>
            </w:ins>
            <w:r>
              <w:rPr>
                <w:rFonts w:ascii="Arial" w:hAnsi="Arial" w:cs="Arial"/>
                <w:sz w:val="18"/>
                <w:szCs w:val="18"/>
              </w:rPr>
              <w:t xml:space="preserve"> </w:t>
            </w:r>
            <w:ins w:id="118" w:author="Huawei, HiSilicon" w:date="2020-11-05T17:54:00Z">
              <w:r>
                <w:rPr>
                  <w:rFonts w:ascii="Arial" w:hAnsi="Arial" w:cs="Arial"/>
                  <w:sz w:val="18"/>
                  <w:szCs w:val="18"/>
                </w:rPr>
                <w:t>2</w:t>
              </w:r>
            </w:ins>
          </w:p>
        </w:tc>
      </w:tr>
      <w:tr w:rsidR="00364C8E" w14:paraId="78099826" w14:textId="77777777">
        <w:trPr>
          <w:trHeight w:val="235"/>
        </w:trPr>
        <w:tc>
          <w:tcPr>
            <w:tcW w:w="805" w:type="dxa"/>
            <w:vMerge/>
          </w:tcPr>
          <w:p w14:paraId="78099819" w14:textId="77777777" w:rsidR="00364C8E" w:rsidRDefault="00364C8E">
            <w:pPr>
              <w:rPr>
                <w:rFonts w:ascii="Arial" w:hAnsi="Arial" w:cs="Arial"/>
                <w:sz w:val="18"/>
                <w:szCs w:val="18"/>
              </w:rPr>
            </w:pPr>
          </w:p>
        </w:tc>
        <w:tc>
          <w:tcPr>
            <w:tcW w:w="540" w:type="dxa"/>
          </w:tcPr>
          <w:p w14:paraId="7809981A" w14:textId="77777777" w:rsidR="00364C8E" w:rsidRDefault="00D968F6">
            <w:pPr>
              <w:rPr>
                <w:rFonts w:ascii="Arial" w:hAnsi="Arial" w:cs="Arial"/>
                <w:sz w:val="18"/>
                <w:szCs w:val="18"/>
              </w:rPr>
            </w:pPr>
            <w:ins w:id="119" w:author="Hong He" w:date="2020-11-04T11:49:00Z">
              <w:r>
                <w:rPr>
                  <w:rFonts w:ascii="Arial" w:hAnsi="Arial" w:cs="Arial"/>
                  <w:sz w:val="18"/>
                  <w:szCs w:val="18"/>
                </w:rPr>
                <w:t>A4</w:t>
              </w:r>
            </w:ins>
          </w:p>
        </w:tc>
        <w:tc>
          <w:tcPr>
            <w:tcW w:w="450" w:type="dxa"/>
          </w:tcPr>
          <w:p w14:paraId="7809981B" w14:textId="77777777" w:rsidR="00364C8E" w:rsidRDefault="00D968F6">
            <w:pPr>
              <w:rPr>
                <w:rFonts w:ascii="Arial" w:hAnsi="Arial" w:cs="Arial"/>
                <w:sz w:val="18"/>
                <w:szCs w:val="18"/>
              </w:rPr>
            </w:pPr>
            <w:r>
              <w:rPr>
                <w:rFonts w:ascii="Arial" w:hAnsi="Arial" w:cs="Arial"/>
                <w:sz w:val="18"/>
                <w:szCs w:val="18"/>
              </w:rPr>
              <w:t>10</w:t>
            </w:r>
          </w:p>
        </w:tc>
        <w:tc>
          <w:tcPr>
            <w:tcW w:w="810" w:type="dxa"/>
          </w:tcPr>
          <w:p w14:paraId="7809981C" w14:textId="77777777" w:rsidR="00364C8E" w:rsidRDefault="00D968F6">
            <w:pPr>
              <w:rPr>
                <w:rFonts w:ascii="Arial" w:hAnsi="Arial" w:cs="Arial"/>
                <w:sz w:val="18"/>
                <w:szCs w:val="18"/>
              </w:rPr>
            </w:pPr>
            <w:r>
              <w:rPr>
                <w:rFonts w:ascii="Arial" w:hAnsi="Arial" w:cs="Arial"/>
                <w:sz w:val="18"/>
                <w:szCs w:val="18"/>
              </w:rPr>
              <w:t>2</w:t>
            </w:r>
          </w:p>
        </w:tc>
        <w:tc>
          <w:tcPr>
            <w:tcW w:w="810" w:type="dxa"/>
          </w:tcPr>
          <w:p w14:paraId="7809981D"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1E"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tcPr>
          <w:p w14:paraId="7809981F" w14:textId="77777777" w:rsidR="00364C8E" w:rsidRDefault="00D968F6">
            <w:pPr>
              <w:rPr>
                <w:rFonts w:ascii="Arial" w:hAnsi="Arial" w:cs="Arial"/>
                <w:sz w:val="18"/>
                <w:szCs w:val="18"/>
              </w:rPr>
            </w:pPr>
            <w:r>
              <w:rPr>
                <w:rFonts w:ascii="Arial" w:hAnsi="Arial" w:cs="Arial"/>
                <w:sz w:val="18"/>
                <w:szCs w:val="18"/>
              </w:rPr>
              <w:t>C6</w:t>
            </w:r>
          </w:p>
        </w:tc>
        <w:tc>
          <w:tcPr>
            <w:tcW w:w="845" w:type="dxa"/>
          </w:tcPr>
          <w:p w14:paraId="78099820"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78099821" w14:textId="77777777" w:rsidR="00364C8E" w:rsidRDefault="00D968F6">
            <w:pPr>
              <w:rPr>
                <w:rFonts w:ascii="Arial" w:hAnsi="Arial" w:cs="Arial"/>
                <w:sz w:val="18"/>
                <w:szCs w:val="18"/>
              </w:rPr>
            </w:pPr>
            <w:r>
              <w:rPr>
                <w:rFonts w:ascii="Arial" w:hAnsi="Arial" w:cs="Arial"/>
                <w:sz w:val="18"/>
                <w:szCs w:val="18"/>
              </w:rPr>
              <w:t>4.5%</w:t>
            </w:r>
          </w:p>
        </w:tc>
        <w:tc>
          <w:tcPr>
            <w:tcW w:w="764" w:type="dxa"/>
          </w:tcPr>
          <w:p w14:paraId="78099822" w14:textId="77777777" w:rsidR="00364C8E" w:rsidRDefault="00D968F6">
            <w:pPr>
              <w:rPr>
                <w:rFonts w:ascii="Arial" w:hAnsi="Arial" w:cs="Arial"/>
                <w:sz w:val="18"/>
                <w:szCs w:val="18"/>
              </w:rPr>
            </w:pPr>
            <w:r>
              <w:rPr>
                <w:rFonts w:ascii="Arial" w:hAnsi="Arial" w:cs="Arial"/>
                <w:sz w:val="18"/>
                <w:szCs w:val="18"/>
              </w:rPr>
              <w:t>C1</w:t>
            </w:r>
          </w:p>
        </w:tc>
        <w:tc>
          <w:tcPr>
            <w:tcW w:w="840" w:type="dxa"/>
          </w:tcPr>
          <w:p w14:paraId="78099823" w14:textId="77777777" w:rsidR="00364C8E" w:rsidRDefault="00D968F6">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78099824" w14:textId="77777777" w:rsidR="00364C8E" w:rsidRDefault="00D968F6">
            <w:pPr>
              <w:rPr>
                <w:rFonts w:ascii="Arial" w:hAnsi="Arial" w:cs="Arial"/>
                <w:sz w:val="18"/>
                <w:szCs w:val="18"/>
              </w:rPr>
            </w:pPr>
            <w:r>
              <w:rPr>
                <w:rFonts w:ascii="Arial" w:hAnsi="Arial" w:cs="Arial"/>
                <w:sz w:val="18"/>
                <w:szCs w:val="18"/>
              </w:rPr>
              <w:t>4.9%</w:t>
            </w:r>
          </w:p>
        </w:tc>
        <w:tc>
          <w:tcPr>
            <w:tcW w:w="1222" w:type="dxa"/>
          </w:tcPr>
          <w:p w14:paraId="78099825" w14:textId="77777777" w:rsidR="00364C8E" w:rsidRDefault="00D968F6">
            <w:pPr>
              <w:rPr>
                <w:rFonts w:ascii="Arial" w:hAnsi="Arial" w:cs="Arial"/>
                <w:sz w:val="18"/>
                <w:szCs w:val="18"/>
              </w:rPr>
            </w:pPr>
            <w:r>
              <w:rPr>
                <w:rFonts w:ascii="Arial" w:hAnsi="Arial" w:cs="Arial"/>
                <w:sz w:val="18"/>
                <w:szCs w:val="18"/>
              </w:rPr>
              <w:t>Note1</w:t>
            </w:r>
          </w:p>
        </w:tc>
      </w:tr>
      <w:tr w:rsidR="00364C8E" w14:paraId="78099834" w14:textId="77777777">
        <w:trPr>
          <w:trHeight w:val="176"/>
        </w:trPr>
        <w:tc>
          <w:tcPr>
            <w:tcW w:w="805" w:type="dxa"/>
            <w:vMerge w:val="restart"/>
          </w:tcPr>
          <w:p w14:paraId="78099827" w14:textId="77777777" w:rsidR="00364C8E" w:rsidRDefault="00D968F6">
            <w:pPr>
              <w:rPr>
                <w:rFonts w:ascii="Arial" w:hAnsi="Arial" w:cs="Arial"/>
                <w:sz w:val="18"/>
                <w:szCs w:val="18"/>
              </w:rPr>
            </w:pPr>
            <w:r>
              <w:rPr>
                <w:rFonts w:ascii="Arial" w:hAnsi="Arial" w:cs="Arial"/>
                <w:sz w:val="18"/>
                <w:szCs w:val="18"/>
              </w:rPr>
              <w:t>Panasonic [5]</w:t>
            </w:r>
          </w:p>
        </w:tc>
        <w:tc>
          <w:tcPr>
            <w:tcW w:w="540" w:type="dxa"/>
            <w:shd w:val="clear" w:color="auto" w:fill="auto"/>
          </w:tcPr>
          <w:p w14:paraId="78099828" w14:textId="77777777" w:rsidR="00364C8E" w:rsidRDefault="00D968F6">
            <w:pPr>
              <w:rPr>
                <w:rFonts w:ascii="Arial" w:hAnsi="Arial" w:cs="Arial"/>
                <w:sz w:val="18"/>
                <w:szCs w:val="18"/>
              </w:rPr>
            </w:pPr>
            <w:ins w:id="120" w:author="Hong He" w:date="2020-11-04T11:50:00Z">
              <w:r>
                <w:rPr>
                  <w:rFonts w:ascii="Arial" w:hAnsi="Arial" w:cs="Arial"/>
                  <w:sz w:val="18"/>
                  <w:szCs w:val="18"/>
                </w:rPr>
                <w:t>A</w:t>
              </w:r>
            </w:ins>
            <w:ins w:id="121" w:author="Hong He" w:date="2020-11-04T11:49:00Z">
              <w:r>
                <w:rPr>
                  <w:rFonts w:ascii="Arial" w:hAnsi="Arial" w:cs="Arial"/>
                  <w:sz w:val="18"/>
                  <w:szCs w:val="18"/>
                </w:rPr>
                <w:t>7</w:t>
              </w:r>
            </w:ins>
          </w:p>
        </w:tc>
        <w:tc>
          <w:tcPr>
            <w:tcW w:w="450" w:type="dxa"/>
            <w:shd w:val="clear" w:color="auto" w:fill="auto"/>
          </w:tcPr>
          <w:p w14:paraId="78099829" w14:textId="77777777" w:rsidR="00364C8E" w:rsidRDefault="00D968F6">
            <w:pPr>
              <w:rPr>
                <w:rFonts w:ascii="Arial" w:hAnsi="Arial" w:cs="Arial"/>
                <w:sz w:val="18"/>
                <w:szCs w:val="18"/>
              </w:rPr>
            </w:pPr>
            <w:r>
              <w:rPr>
                <w:rFonts w:ascii="Arial" w:hAnsi="Arial" w:cs="Arial"/>
                <w:sz w:val="18"/>
                <w:szCs w:val="18"/>
              </w:rPr>
              <w:t>4</w:t>
            </w:r>
          </w:p>
        </w:tc>
        <w:tc>
          <w:tcPr>
            <w:tcW w:w="810" w:type="dxa"/>
            <w:shd w:val="clear" w:color="auto" w:fill="auto"/>
          </w:tcPr>
          <w:p w14:paraId="7809982A" w14:textId="77777777" w:rsidR="00364C8E" w:rsidRDefault="00364C8E">
            <w:pPr>
              <w:rPr>
                <w:rFonts w:ascii="Arial" w:hAnsi="Arial" w:cs="Arial"/>
                <w:sz w:val="18"/>
                <w:szCs w:val="18"/>
              </w:rPr>
            </w:pPr>
          </w:p>
        </w:tc>
        <w:tc>
          <w:tcPr>
            <w:tcW w:w="810" w:type="dxa"/>
            <w:shd w:val="clear" w:color="auto" w:fill="auto"/>
          </w:tcPr>
          <w:p w14:paraId="7809982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tcPr>
          <w:p w14:paraId="7809982C" w14:textId="77777777" w:rsidR="00364C8E" w:rsidRDefault="00D968F6">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7809982D" w14:textId="77777777" w:rsidR="00364C8E" w:rsidRDefault="00D968F6">
            <w:pPr>
              <w:rPr>
                <w:rFonts w:ascii="Arial" w:hAnsi="Arial" w:cs="Arial"/>
                <w:sz w:val="18"/>
                <w:szCs w:val="18"/>
              </w:rPr>
            </w:pPr>
            <w:r>
              <w:rPr>
                <w:rFonts w:ascii="Arial" w:hAnsi="Arial" w:cs="Arial"/>
                <w:sz w:val="18"/>
                <w:szCs w:val="18"/>
              </w:rPr>
              <w:t>C14</w:t>
            </w:r>
          </w:p>
        </w:tc>
        <w:tc>
          <w:tcPr>
            <w:tcW w:w="845" w:type="dxa"/>
            <w:shd w:val="clear" w:color="auto" w:fill="auto"/>
          </w:tcPr>
          <w:p w14:paraId="7809982E" w14:textId="77777777" w:rsidR="00364C8E" w:rsidRDefault="00D968F6">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7809982F" w14:textId="77777777" w:rsidR="00364C8E" w:rsidRDefault="00D968F6">
            <w:pPr>
              <w:rPr>
                <w:rFonts w:ascii="Arial" w:hAnsi="Arial" w:cs="Arial"/>
                <w:sz w:val="18"/>
                <w:szCs w:val="18"/>
              </w:rPr>
            </w:pPr>
            <w:r>
              <w:rPr>
                <w:rFonts w:ascii="Arial" w:hAnsi="Arial" w:cs="Arial"/>
                <w:sz w:val="18"/>
                <w:szCs w:val="18"/>
              </w:rPr>
              <w:t>1.1%</w:t>
            </w:r>
          </w:p>
        </w:tc>
        <w:tc>
          <w:tcPr>
            <w:tcW w:w="764" w:type="dxa"/>
            <w:shd w:val="clear" w:color="auto" w:fill="auto"/>
          </w:tcPr>
          <w:p w14:paraId="78099830" w14:textId="77777777" w:rsidR="00364C8E" w:rsidRDefault="00D968F6">
            <w:pPr>
              <w:rPr>
                <w:rFonts w:ascii="Arial" w:hAnsi="Arial" w:cs="Arial"/>
                <w:sz w:val="18"/>
                <w:szCs w:val="18"/>
              </w:rPr>
            </w:pPr>
            <w:r>
              <w:rPr>
                <w:rFonts w:ascii="Arial" w:hAnsi="Arial" w:cs="Arial"/>
                <w:sz w:val="18"/>
                <w:szCs w:val="18"/>
              </w:rPr>
              <w:t>C13</w:t>
            </w:r>
          </w:p>
        </w:tc>
        <w:tc>
          <w:tcPr>
            <w:tcW w:w="840" w:type="dxa"/>
            <w:shd w:val="clear" w:color="auto" w:fill="auto"/>
          </w:tcPr>
          <w:p w14:paraId="78099831" w14:textId="77777777" w:rsidR="00364C8E" w:rsidRDefault="00D968F6">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78099832" w14:textId="77777777" w:rsidR="00364C8E" w:rsidRDefault="00D968F6">
            <w:pPr>
              <w:rPr>
                <w:rFonts w:ascii="Arial" w:hAnsi="Arial" w:cs="Arial"/>
                <w:sz w:val="18"/>
                <w:szCs w:val="18"/>
              </w:rPr>
            </w:pPr>
            <w:r>
              <w:rPr>
                <w:rFonts w:ascii="Arial" w:hAnsi="Arial" w:cs="Arial"/>
                <w:sz w:val="18"/>
                <w:szCs w:val="18"/>
              </w:rPr>
              <w:t>8.0%</w:t>
            </w:r>
          </w:p>
        </w:tc>
        <w:tc>
          <w:tcPr>
            <w:tcW w:w="1222" w:type="dxa"/>
            <w:shd w:val="clear" w:color="auto" w:fill="auto"/>
          </w:tcPr>
          <w:p w14:paraId="78099833" w14:textId="77777777" w:rsidR="00364C8E" w:rsidRDefault="00364C8E">
            <w:pPr>
              <w:rPr>
                <w:rFonts w:ascii="Arial" w:hAnsi="Arial" w:cs="Arial"/>
                <w:sz w:val="18"/>
                <w:szCs w:val="18"/>
              </w:rPr>
            </w:pPr>
          </w:p>
        </w:tc>
      </w:tr>
      <w:tr w:rsidR="00364C8E" w14:paraId="78099842" w14:textId="77777777">
        <w:trPr>
          <w:trHeight w:val="198"/>
        </w:trPr>
        <w:tc>
          <w:tcPr>
            <w:tcW w:w="805" w:type="dxa"/>
            <w:vMerge/>
          </w:tcPr>
          <w:p w14:paraId="78099835" w14:textId="77777777" w:rsidR="00364C8E" w:rsidRDefault="00364C8E">
            <w:pPr>
              <w:rPr>
                <w:rFonts w:ascii="Arial" w:hAnsi="Arial" w:cs="Arial"/>
                <w:sz w:val="18"/>
                <w:szCs w:val="18"/>
              </w:rPr>
            </w:pPr>
          </w:p>
        </w:tc>
        <w:tc>
          <w:tcPr>
            <w:tcW w:w="540" w:type="dxa"/>
            <w:shd w:val="clear" w:color="auto" w:fill="auto"/>
          </w:tcPr>
          <w:p w14:paraId="78099836" w14:textId="77777777" w:rsidR="00364C8E" w:rsidRDefault="00D968F6">
            <w:pPr>
              <w:rPr>
                <w:rFonts w:ascii="Arial" w:hAnsi="Arial" w:cs="Arial"/>
                <w:sz w:val="18"/>
                <w:szCs w:val="18"/>
              </w:rPr>
            </w:pPr>
            <w:ins w:id="122" w:author="Hong He" w:date="2020-11-04T11:50:00Z">
              <w:r>
                <w:rPr>
                  <w:rFonts w:ascii="Arial" w:hAnsi="Arial" w:cs="Arial"/>
                  <w:sz w:val="18"/>
                  <w:szCs w:val="18"/>
                </w:rPr>
                <w:t>A7</w:t>
              </w:r>
            </w:ins>
          </w:p>
        </w:tc>
        <w:tc>
          <w:tcPr>
            <w:tcW w:w="450" w:type="dxa"/>
            <w:shd w:val="clear" w:color="auto" w:fill="auto"/>
          </w:tcPr>
          <w:p w14:paraId="78099837" w14:textId="77777777" w:rsidR="00364C8E" w:rsidRDefault="00D968F6">
            <w:pPr>
              <w:rPr>
                <w:rFonts w:ascii="Arial" w:hAnsi="Arial" w:cs="Arial"/>
                <w:sz w:val="18"/>
                <w:szCs w:val="18"/>
              </w:rPr>
            </w:pPr>
            <w:r>
              <w:rPr>
                <w:rFonts w:ascii="Arial" w:hAnsi="Arial" w:cs="Arial"/>
                <w:sz w:val="18"/>
                <w:szCs w:val="18"/>
              </w:rPr>
              <w:t>6</w:t>
            </w:r>
          </w:p>
        </w:tc>
        <w:tc>
          <w:tcPr>
            <w:tcW w:w="810" w:type="dxa"/>
            <w:shd w:val="clear" w:color="auto" w:fill="auto"/>
          </w:tcPr>
          <w:p w14:paraId="78099838" w14:textId="77777777" w:rsidR="00364C8E" w:rsidRDefault="00364C8E">
            <w:pPr>
              <w:rPr>
                <w:rFonts w:ascii="Arial" w:hAnsi="Arial" w:cs="Arial"/>
                <w:sz w:val="18"/>
                <w:szCs w:val="18"/>
              </w:rPr>
            </w:pPr>
          </w:p>
        </w:tc>
        <w:tc>
          <w:tcPr>
            <w:tcW w:w="810" w:type="dxa"/>
            <w:shd w:val="clear" w:color="auto" w:fill="auto"/>
          </w:tcPr>
          <w:p w14:paraId="7809983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tcPr>
          <w:p w14:paraId="7809983A" w14:textId="77777777" w:rsidR="00364C8E" w:rsidRDefault="00D968F6">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809983B" w14:textId="77777777" w:rsidR="00364C8E" w:rsidRDefault="00D968F6">
            <w:pPr>
              <w:rPr>
                <w:rFonts w:ascii="Arial" w:hAnsi="Arial" w:cs="Arial"/>
                <w:sz w:val="18"/>
                <w:szCs w:val="18"/>
              </w:rPr>
            </w:pPr>
            <w:r>
              <w:rPr>
                <w:rFonts w:ascii="Arial" w:hAnsi="Arial" w:cs="Arial"/>
                <w:sz w:val="18"/>
                <w:szCs w:val="18"/>
              </w:rPr>
              <w:t>C14</w:t>
            </w:r>
          </w:p>
        </w:tc>
        <w:tc>
          <w:tcPr>
            <w:tcW w:w="845" w:type="dxa"/>
            <w:shd w:val="clear" w:color="auto" w:fill="auto"/>
          </w:tcPr>
          <w:p w14:paraId="7809983C" w14:textId="77777777" w:rsidR="00364C8E" w:rsidRDefault="00D968F6">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7809983D" w14:textId="77777777" w:rsidR="00364C8E" w:rsidRDefault="00D968F6">
            <w:pPr>
              <w:rPr>
                <w:rFonts w:ascii="Arial" w:hAnsi="Arial" w:cs="Arial"/>
                <w:sz w:val="18"/>
                <w:szCs w:val="18"/>
              </w:rPr>
            </w:pPr>
            <w:r>
              <w:rPr>
                <w:rFonts w:ascii="Arial" w:hAnsi="Arial" w:cs="Arial"/>
                <w:sz w:val="18"/>
                <w:szCs w:val="18"/>
              </w:rPr>
              <w:t>3.6%</w:t>
            </w:r>
          </w:p>
        </w:tc>
        <w:tc>
          <w:tcPr>
            <w:tcW w:w="764" w:type="dxa"/>
            <w:shd w:val="clear" w:color="auto" w:fill="auto"/>
          </w:tcPr>
          <w:p w14:paraId="7809983E" w14:textId="77777777" w:rsidR="00364C8E" w:rsidRDefault="00D968F6">
            <w:pPr>
              <w:rPr>
                <w:rFonts w:ascii="Arial" w:hAnsi="Arial" w:cs="Arial"/>
                <w:sz w:val="18"/>
                <w:szCs w:val="18"/>
              </w:rPr>
            </w:pPr>
            <w:r>
              <w:rPr>
                <w:rFonts w:ascii="Arial" w:hAnsi="Arial" w:cs="Arial"/>
                <w:sz w:val="18"/>
                <w:szCs w:val="18"/>
              </w:rPr>
              <w:t>C13</w:t>
            </w:r>
          </w:p>
        </w:tc>
        <w:tc>
          <w:tcPr>
            <w:tcW w:w="840" w:type="dxa"/>
            <w:shd w:val="clear" w:color="auto" w:fill="auto"/>
          </w:tcPr>
          <w:p w14:paraId="7809983F" w14:textId="77777777" w:rsidR="00364C8E" w:rsidRDefault="00D968F6">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78099840" w14:textId="77777777" w:rsidR="00364C8E" w:rsidRDefault="00D968F6">
            <w:pPr>
              <w:rPr>
                <w:rFonts w:ascii="Arial" w:hAnsi="Arial" w:cs="Arial"/>
                <w:sz w:val="18"/>
                <w:szCs w:val="18"/>
              </w:rPr>
            </w:pPr>
            <w:r>
              <w:rPr>
                <w:rFonts w:ascii="Arial" w:hAnsi="Arial" w:cs="Arial"/>
                <w:sz w:val="18"/>
                <w:szCs w:val="18"/>
              </w:rPr>
              <w:t>13.1%</w:t>
            </w:r>
          </w:p>
        </w:tc>
        <w:tc>
          <w:tcPr>
            <w:tcW w:w="1222" w:type="dxa"/>
            <w:shd w:val="clear" w:color="auto" w:fill="auto"/>
          </w:tcPr>
          <w:p w14:paraId="78099841" w14:textId="77777777" w:rsidR="00364C8E" w:rsidRDefault="00364C8E">
            <w:pPr>
              <w:rPr>
                <w:rFonts w:ascii="Arial" w:hAnsi="Arial" w:cs="Arial"/>
                <w:sz w:val="18"/>
                <w:szCs w:val="18"/>
              </w:rPr>
            </w:pPr>
          </w:p>
        </w:tc>
      </w:tr>
      <w:tr w:rsidR="00364C8E" w14:paraId="78099846" w14:textId="77777777">
        <w:trPr>
          <w:trHeight w:val="562"/>
        </w:trPr>
        <w:tc>
          <w:tcPr>
            <w:tcW w:w="10695" w:type="dxa"/>
            <w:gridSpan w:val="13"/>
          </w:tcPr>
          <w:p w14:paraId="78099843" w14:textId="77777777" w:rsidR="00364C8E" w:rsidRDefault="00D968F6">
            <w:pPr>
              <w:ind w:left="540" w:hanging="540"/>
              <w:rPr>
                <w:ins w:id="123"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24" w:author="Huawei, HiSilicon" w:date="2020-11-05T17:54:00Z">
              <w:r>
                <w:rPr>
                  <w:rFonts w:ascii="Arial" w:hAnsi="Arial" w:cs="Arial"/>
                  <w:sz w:val="18"/>
                  <w:szCs w:val="18"/>
                </w:rPr>
                <w:t>1RX</w:t>
              </w:r>
            </w:ins>
            <w:r>
              <w:rPr>
                <w:rFonts w:ascii="Arial" w:hAnsi="Arial" w:cs="Arial"/>
                <w:sz w:val="18"/>
                <w:szCs w:val="18"/>
              </w:rPr>
              <w:t xml:space="preserve">; </w:t>
            </w:r>
          </w:p>
          <w:p w14:paraId="78099844" w14:textId="77777777" w:rsidR="00364C8E" w:rsidRDefault="00D968F6">
            <w:pPr>
              <w:ind w:left="540" w:hanging="540"/>
              <w:rPr>
                <w:rFonts w:ascii="Arial" w:hAnsi="Arial" w:cs="Arial"/>
                <w:sz w:val="18"/>
                <w:szCs w:val="18"/>
              </w:rPr>
            </w:pPr>
            <w:ins w:id="125"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78099845" w14:textId="77777777" w:rsidR="00364C8E" w:rsidRDefault="00364C8E">
            <w:pPr>
              <w:ind w:left="540" w:hanging="540"/>
              <w:rPr>
                <w:rFonts w:ascii="Arial" w:hAnsi="Arial" w:cs="Arial"/>
                <w:sz w:val="18"/>
                <w:szCs w:val="18"/>
              </w:rPr>
            </w:pPr>
          </w:p>
        </w:tc>
      </w:tr>
    </w:tbl>
    <w:p w14:paraId="78099847" w14:textId="77777777" w:rsidR="00364C8E" w:rsidRDefault="00364C8E">
      <w:pPr>
        <w:rPr>
          <w:rFonts w:ascii="Arial" w:hAnsi="Arial" w:cs="Arial"/>
          <w:sz w:val="20"/>
          <w:szCs w:val="20"/>
        </w:rPr>
      </w:pPr>
    </w:p>
    <w:p w14:paraId="78099848" w14:textId="77777777" w:rsidR="00364C8E" w:rsidRDefault="00364C8E">
      <w:pPr>
        <w:rPr>
          <w:rFonts w:ascii="Arial" w:hAnsi="Arial" w:cs="Arial"/>
          <w:sz w:val="20"/>
          <w:szCs w:val="20"/>
        </w:rPr>
      </w:pPr>
    </w:p>
    <w:p w14:paraId="78099849" w14:textId="77777777" w:rsidR="00364C8E" w:rsidRDefault="00364C8E">
      <w:pPr>
        <w:rPr>
          <w:rFonts w:ascii="Arial" w:hAnsi="Arial" w:cs="Arial"/>
          <w:sz w:val="20"/>
          <w:szCs w:val="20"/>
        </w:rPr>
      </w:pPr>
    </w:p>
    <w:p w14:paraId="7809984A" w14:textId="77777777" w:rsidR="00364C8E" w:rsidRDefault="00364C8E">
      <w:pPr>
        <w:rPr>
          <w:rFonts w:ascii="Arial" w:hAnsi="Arial" w:cs="Arial"/>
          <w:sz w:val="20"/>
          <w:szCs w:val="20"/>
        </w:rPr>
      </w:pPr>
    </w:p>
    <w:p w14:paraId="7809984B" w14:textId="77777777" w:rsidR="00364C8E" w:rsidRDefault="00364C8E">
      <w:pPr>
        <w:rPr>
          <w:rFonts w:ascii="Arial" w:hAnsi="Arial" w:cs="Arial"/>
          <w:sz w:val="20"/>
          <w:szCs w:val="20"/>
        </w:rPr>
      </w:pPr>
    </w:p>
    <w:p w14:paraId="7809984C" w14:textId="77777777" w:rsidR="00364C8E" w:rsidRDefault="00364C8E">
      <w:pPr>
        <w:rPr>
          <w:rFonts w:ascii="Arial" w:hAnsi="Arial" w:cs="Arial"/>
          <w:sz w:val="20"/>
          <w:szCs w:val="20"/>
        </w:rPr>
      </w:pPr>
    </w:p>
    <w:p w14:paraId="7809984D" w14:textId="77777777" w:rsidR="00364C8E" w:rsidRDefault="00364C8E">
      <w:pPr>
        <w:rPr>
          <w:rFonts w:ascii="Arial" w:hAnsi="Arial" w:cs="Arial"/>
          <w:sz w:val="20"/>
          <w:szCs w:val="20"/>
        </w:rPr>
      </w:pPr>
    </w:p>
    <w:p w14:paraId="7809984E" w14:textId="77777777" w:rsidR="00364C8E" w:rsidRDefault="00364C8E">
      <w:pPr>
        <w:rPr>
          <w:rFonts w:ascii="Arial" w:hAnsi="Arial" w:cs="Arial"/>
          <w:sz w:val="20"/>
          <w:szCs w:val="20"/>
        </w:rPr>
      </w:pPr>
    </w:p>
    <w:p w14:paraId="7809984F" w14:textId="77777777" w:rsidR="00364C8E" w:rsidRDefault="00364C8E">
      <w:pPr>
        <w:rPr>
          <w:rFonts w:ascii="Arial" w:hAnsi="Arial" w:cs="Arial"/>
          <w:sz w:val="20"/>
          <w:szCs w:val="20"/>
        </w:rPr>
      </w:pPr>
    </w:p>
    <w:p w14:paraId="78099850" w14:textId="77777777" w:rsidR="00364C8E" w:rsidRDefault="00364C8E">
      <w:pPr>
        <w:rPr>
          <w:rFonts w:ascii="Arial" w:hAnsi="Arial" w:cs="Arial"/>
          <w:sz w:val="20"/>
          <w:szCs w:val="20"/>
        </w:rPr>
      </w:pPr>
    </w:p>
    <w:p w14:paraId="78099851" w14:textId="77777777" w:rsidR="00364C8E" w:rsidRDefault="00D968F6">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78099852" w14:textId="77777777" w:rsidR="00364C8E" w:rsidRDefault="00364C8E">
      <w:pPr>
        <w:rPr>
          <w:rFonts w:ascii="Arial" w:hAnsi="Arial" w:cs="Arial"/>
          <w:sz w:val="20"/>
          <w:szCs w:val="20"/>
        </w:rPr>
      </w:pPr>
    </w:p>
    <w:p w14:paraId="78099853"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364C8E" w14:paraId="7809985C" w14:textId="77777777">
        <w:trPr>
          <w:trHeight w:val="168"/>
        </w:trPr>
        <w:tc>
          <w:tcPr>
            <w:tcW w:w="625" w:type="dxa"/>
            <w:vMerge w:val="restart"/>
            <w:shd w:val="clear" w:color="auto" w:fill="73FB79"/>
          </w:tcPr>
          <w:p w14:paraId="7809985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85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7809985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7809985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78099858" w14:textId="77777777" w:rsidR="00364C8E" w:rsidRDefault="00D968F6">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78099859" w14:textId="77777777" w:rsidR="00364C8E" w:rsidRDefault="00D968F6">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809985A" w14:textId="77777777" w:rsidR="00364C8E" w:rsidRDefault="00D968F6">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7809985B" w14:textId="77777777" w:rsidR="00364C8E" w:rsidRDefault="00D968F6">
            <w:pPr>
              <w:rPr>
                <w:rFonts w:ascii="Arial" w:hAnsi="Arial" w:cs="Arial"/>
                <w:sz w:val="18"/>
                <w:szCs w:val="18"/>
              </w:rPr>
            </w:pPr>
            <w:r>
              <w:rPr>
                <w:rFonts w:ascii="Arial" w:hAnsi="Arial" w:cs="Arial"/>
                <w:sz w:val="18"/>
                <w:szCs w:val="18"/>
              </w:rPr>
              <w:t>Comments</w:t>
            </w:r>
          </w:p>
        </w:tc>
      </w:tr>
      <w:tr w:rsidR="00364C8E" w14:paraId="7809986A" w14:textId="77777777">
        <w:trPr>
          <w:trHeight w:val="1223"/>
        </w:trPr>
        <w:tc>
          <w:tcPr>
            <w:tcW w:w="625" w:type="dxa"/>
            <w:vMerge/>
            <w:shd w:val="clear" w:color="auto" w:fill="73FB79"/>
          </w:tcPr>
          <w:p w14:paraId="7809985D" w14:textId="77777777" w:rsidR="00364C8E" w:rsidRDefault="00364C8E">
            <w:pPr>
              <w:rPr>
                <w:rFonts w:ascii="Arial" w:hAnsi="Arial" w:cs="Arial"/>
                <w:sz w:val="18"/>
                <w:szCs w:val="18"/>
              </w:rPr>
            </w:pPr>
          </w:p>
        </w:tc>
        <w:tc>
          <w:tcPr>
            <w:tcW w:w="540" w:type="dxa"/>
            <w:vMerge/>
            <w:shd w:val="clear" w:color="auto" w:fill="73FB79"/>
          </w:tcPr>
          <w:p w14:paraId="7809985E" w14:textId="77777777" w:rsidR="00364C8E" w:rsidRDefault="00364C8E">
            <w:pPr>
              <w:rPr>
                <w:rFonts w:ascii="Arial" w:hAnsi="Arial" w:cs="Arial"/>
                <w:sz w:val="18"/>
                <w:szCs w:val="18"/>
              </w:rPr>
            </w:pPr>
          </w:p>
        </w:tc>
        <w:tc>
          <w:tcPr>
            <w:tcW w:w="581" w:type="dxa"/>
            <w:vMerge/>
            <w:shd w:val="clear" w:color="auto" w:fill="73FB79"/>
          </w:tcPr>
          <w:p w14:paraId="7809985F" w14:textId="77777777" w:rsidR="00364C8E" w:rsidRDefault="00364C8E">
            <w:pPr>
              <w:rPr>
                <w:rFonts w:ascii="Arial" w:hAnsi="Arial" w:cs="Arial"/>
                <w:sz w:val="18"/>
                <w:szCs w:val="18"/>
              </w:rPr>
            </w:pPr>
          </w:p>
        </w:tc>
        <w:tc>
          <w:tcPr>
            <w:tcW w:w="499" w:type="dxa"/>
            <w:vMerge/>
            <w:shd w:val="clear" w:color="auto" w:fill="73FB79"/>
          </w:tcPr>
          <w:p w14:paraId="78099860" w14:textId="77777777" w:rsidR="00364C8E" w:rsidRDefault="00364C8E">
            <w:pPr>
              <w:rPr>
                <w:rFonts w:ascii="Arial" w:hAnsi="Arial" w:cs="Arial"/>
                <w:sz w:val="18"/>
                <w:szCs w:val="18"/>
              </w:rPr>
            </w:pPr>
          </w:p>
        </w:tc>
        <w:tc>
          <w:tcPr>
            <w:tcW w:w="915" w:type="dxa"/>
            <w:shd w:val="clear" w:color="auto" w:fill="73FB79"/>
          </w:tcPr>
          <w:p w14:paraId="7809986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7809986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78099863"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7809986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9865"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866"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867"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78099868"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78099869" w14:textId="77777777" w:rsidR="00364C8E" w:rsidRDefault="00364C8E">
            <w:pPr>
              <w:rPr>
                <w:rFonts w:ascii="Arial" w:hAnsi="Arial" w:cs="Arial"/>
                <w:sz w:val="18"/>
                <w:szCs w:val="18"/>
              </w:rPr>
            </w:pPr>
          </w:p>
        </w:tc>
      </w:tr>
      <w:tr w:rsidR="00364C8E" w14:paraId="78099878" w14:textId="77777777">
        <w:trPr>
          <w:trHeight w:val="154"/>
        </w:trPr>
        <w:tc>
          <w:tcPr>
            <w:tcW w:w="625" w:type="dxa"/>
            <w:vMerge w:val="restart"/>
          </w:tcPr>
          <w:p w14:paraId="7809986B" w14:textId="77777777" w:rsidR="00364C8E" w:rsidRDefault="00D968F6">
            <w:pPr>
              <w:rPr>
                <w:rFonts w:ascii="Arial" w:hAnsi="Arial" w:cs="Arial"/>
                <w:sz w:val="18"/>
                <w:szCs w:val="18"/>
              </w:rPr>
            </w:pPr>
            <w:r>
              <w:rPr>
                <w:rFonts w:ascii="Arial" w:hAnsi="Arial" w:cs="Arial"/>
                <w:sz w:val="18"/>
                <w:szCs w:val="18"/>
              </w:rPr>
              <w:t>vivo</w:t>
            </w:r>
          </w:p>
        </w:tc>
        <w:tc>
          <w:tcPr>
            <w:tcW w:w="540" w:type="dxa"/>
          </w:tcPr>
          <w:p w14:paraId="7809986C" w14:textId="77777777" w:rsidR="00364C8E" w:rsidRDefault="00D968F6">
            <w:pPr>
              <w:rPr>
                <w:rFonts w:ascii="Arial" w:hAnsi="Arial" w:cs="Arial"/>
                <w:sz w:val="18"/>
                <w:szCs w:val="18"/>
              </w:rPr>
            </w:pPr>
            <w:ins w:id="126" w:author="Hong He" w:date="2020-11-04T11:54:00Z">
              <w:r>
                <w:rPr>
                  <w:rFonts w:ascii="Arial" w:hAnsi="Arial" w:cs="Arial"/>
                  <w:sz w:val="18"/>
                  <w:szCs w:val="18"/>
                </w:rPr>
                <w:t>A1</w:t>
              </w:r>
            </w:ins>
          </w:p>
        </w:tc>
        <w:tc>
          <w:tcPr>
            <w:tcW w:w="581" w:type="dxa"/>
          </w:tcPr>
          <w:p w14:paraId="7809986D" w14:textId="77777777" w:rsidR="00364C8E" w:rsidRDefault="00D968F6">
            <w:pPr>
              <w:rPr>
                <w:rFonts w:ascii="Arial" w:hAnsi="Arial" w:cs="Arial"/>
                <w:sz w:val="18"/>
                <w:szCs w:val="18"/>
              </w:rPr>
            </w:pPr>
            <w:r>
              <w:rPr>
                <w:rFonts w:ascii="Arial" w:hAnsi="Arial" w:cs="Arial"/>
                <w:sz w:val="18"/>
                <w:szCs w:val="18"/>
              </w:rPr>
              <w:t>2</w:t>
            </w:r>
          </w:p>
        </w:tc>
        <w:tc>
          <w:tcPr>
            <w:tcW w:w="499" w:type="dxa"/>
          </w:tcPr>
          <w:p w14:paraId="7809986E"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6F"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70" w14:textId="77777777" w:rsidR="00364C8E" w:rsidRDefault="00D968F6">
            <w:pPr>
              <w:rPr>
                <w:rFonts w:ascii="Arial" w:hAnsi="Arial" w:cs="Arial"/>
                <w:sz w:val="18"/>
                <w:szCs w:val="18"/>
              </w:rPr>
            </w:pPr>
            <w:r>
              <w:rPr>
                <w:rFonts w:ascii="Arial" w:hAnsi="Arial" w:cs="Arial"/>
                <w:color w:val="000000"/>
                <w:sz w:val="18"/>
                <w:szCs w:val="18"/>
              </w:rPr>
              <w:t>0.00%</w:t>
            </w:r>
          </w:p>
        </w:tc>
        <w:tc>
          <w:tcPr>
            <w:tcW w:w="740" w:type="dxa"/>
          </w:tcPr>
          <w:p w14:paraId="78099871"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72" w14:textId="77777777" w:rsidR="00364C8E" w:rsidRDefault="00D968F6">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78099873" w14:textId="77777777" w:rsidR="00364C8E" w:rsidRDefault="00D968F6">
            <w:pPr>
              <w:rPr>
                <w:rFonts w:ascii="Arial" w:hAnsi="Arial" w:cs="Arial"/>
                <w:sz w:val="18"/>
                <w:szCs w:val="18"/>
              </w:rPr>
            </w:pPr>
            <w:r>
              <w:rPr>
                <w:rFonts w:ascii="Arial" w:hAnsi="Arial" w:cs="Arial"/>
                <w:color w:val="000000"/>
                <w:sz w:val="18"/>
                <w:szCs w:val="18"/>
              </w:rPr>
              <w:t>1.36%</w:t>
            </w:r>
          </w:p>
        </w:tc>
        <w:tc>
          <w:tcPr>
            <w:tcW w:w="810" w:type="dxa"/>
          </w:tcPr>
          <w:p w14:paraId="78099874"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75" w14:textId="77777777" w:rsidR="00364C8E" w:rsidRDefault="00D968F6">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78099876" w14:textId="77777777" w:rsidR="00364C8E" w:rsidRDefault="00D968F6">
            <w:pPr>
              <w:rPr>
                <w:rFonts w:ascii="Arial" w:hAnsi="Arial" w:cs="Arial"/>
                <w:sz w:val="18"/>
                <w:szCs w:val="18"/>
              </w:rPr>
            </w:pPr>
            <w:r>
              <w:rPr>
                <w:rFonts w:ascii="Arial" w:hAnsi="Arial" w:cs="Arial"/>
                <w:sz w:val="18"/>
                <w:szCs w:val="18"/>
              </w:rPr>
              <w:t>1.17%</w:t>
            </w:r>
          </w:p>
        </w:tc>
        <w:tc>
          <w:tcPr>
            <w:tcW w:w="1215" w:type="dxa"/>
          </w:tcPr>
          <w:p w14:paraId="78099877" w14:textId="77777777" w:rsidR="00364C8E" w:rsidRDefault="00364C8E">
            <w:pPr>
              <w:rPr>
                <w:rFonts w:ascii="Arial" w:hAnsi="Arial" w:cs="Arial"/>
                <w:sz w:val="18"/>
                <w:szCs w:val="18"/>
              </w:rPr>
            </w:pPr>
          </w:p>
        </w:tc>
      </w:tr>
      <w:tr w:rsidR="00364C8E" w14:paraId="78099886" w14:textId="77777777">
        <w:trPr>
          <w:trHeight w:val="178"/>
        </w:trPr>
        <w:tc>
          <w:tcPr>
            <w:tcW w:w="625" w:type="dxa"/>
            <w:vMerge/>
          </w:tcPr>
          <w:p w14:paraId="78099879" w14:textId="77777777" w:rsidR="00364C8E" w:rsidRDefault="00364C8E">
            <w:pPr>
              <w:rPr>
                <w:rFonts w:ascii="Arial" w:hAnsi="Arial" w:cs="Arial"/>
                <w:sz w:val="18"/>
                <w:szCs w:val="18"/>
              </w:rPr>
            </w:pPr>
          </w:p>
        </w:tc>
        <w:tc>
          <w:tcPr>
            <w:tcW w:w="540" w:type="dxa"/>
          </w:tcPr>
          <w:p w14:paraId="7809987A" w14:textId="77777777" w:rsidR="00364C8E" w:rsidRDefault="00D968F6">
            <w:pPr>
              <w:rPr>
                <w:rFonts w:ascii="Arial" w:hAnsi="Arial" w:cs="Arial"/>
                <w:sz w:val="18"/>
                <w:szCs w:val="18"/>
              </w:rPr>
            </w:pPr>
            <w:ins w:id="127" w:author="Hong He" w:date="2020-11-04T11:54:00Z">
              <w:r>
                <w:rPr>
                  <w:rFonts w:ascii="Arial" w:hAnsi="Arial" w:cs="Arial"/>
                  <w:sz w:val="18"/>
                  <w:szCs w:val="18"/>
                </w:rPr>
                <w:t>A1</w:t>
              </w:r>
            </w:ins>
          </w:p>
        </w:tc>
        <w:tc>
          <w:tcPr>
            <w:tcW w:w="581" w:type="dxa"/>
          </w:tcPr>
          <w:p w14:paraId="7809987B" w14:textId="77777777" w:rsidR="00364C8E" w:rsidRDefault="00D968F6">
            <w:pPr>
              <w:rPr>
                <w:rFonts w:ascii="Arial" w:hAnsi="Arial" w:cs="Arial"/>
                <w:sz w:val="18"/>
                <w:szCs w:val="18"/>
              </w:rPr>
            </w:pPr>
            <w:r>
              <w:rPr>
                <w:rFonts w:ascii="Arial" w:hAnsi="Arial" w:cs="Arial"/>
                <w:sz w:val="18"/>
                <w:szCs w:val="18"/>
              </w:rPr>
              <w:t>3</w:t>
            </w:r>
          </w:p>
        </w:tc>
        <w:tc>
          <w:tcPr>
            <w:tcW w:w="499" w:type="dxa"/>
          </w:tcPr>
          <w:p w14:paraId="7809987C"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7D"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7E" w14:textId="77777777" w:rsidR="00364C8E" w:rsidRDefault="00D968F6">
            <w:pPr>
              <w:rPr>
                <w:rFonts w:ascii="Arial" w:hAnsi="Arial" w:cs="Arial"/>
                <w:color w:val="000000"/>
                <w:sz w:val="18"/>
                <w:szCs w:val="18"/>
              </w:rPr>
            </w:pPr>
            <w:r>
              <w:rPr>
                <w:rFonts w:ascii="Arial" w:hAnsi="Arial" w:cs="Arial"/>
                <w:color w:val="000000"/>
                <w:sz w:val="18"/>
                <w:szCs w:val="18"/>
              </w:rPr>
              <w:t>0.56%</w:t>
            </w:r>
          </w:p>
        </w:tc>
        <w:tc>
          <w:tcPr>
            <w:tcW w:w="740" w:type="dxa"/>
          </w:tcPr>
          <w:p w14:paraId="7809987F"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80" w14:textId="77777777" w:rsidR="00364C8E" w:rsidRDefault="00D968F6">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78099881" w14:textId="77777777" w:rsidR="00364C8E" w:rsidRDefault="00D968F6">
            <w:pPr>
              <w:rPr>
                <w:rFonts w:ascii="Arial" w:hAnsi="Arial" w:cs="Arial"/>
                <w:sz w:val="18"/>
                <w:szCs w:val="18"/>
              </w:rPr>
            </w:pPr>
            <w:r>
              <w:rPr>
                <w:rFonts w:ascii="Arial" w:hAnsi="Arial" w:cs="Arial"/>
                <w:color w:val="000000"/>
                <w:sz w:val="18"/>
                <w:szCs w:val="18"/>
              </w:rPr>
              <w:t>1.58%</w:t>
            </w:r>
          </w:p>
        </w:tc>
        <w:tc>
          <w:tcPr>
            <w:tcW w:w="810" w:type="dxa"/>
          </w:tcPr>
          <w:p w14:paraId="78099882"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83" w14:textId="77777777" w:rsidR="00364C8E" w:rsidRDefault="00D968F6">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78099884" w14:textId="77777777" w:rsidR="00364C8E" w:rsidRDefault="00D968F6">
            <w:pPr>
              <w:rPr>
                <w:rFonts w:ascii="Arial" w:hAnsi="Arial" w:cs="Arial"/>
                <w:sz w:val="18"/>
                <w:szCs w:val="18"/>
              </w:rPr>
            </w:pPr>
            <w:r>
              <w:rPr>
                <w:rFonts w:ascii="Arial" w:hAnsi="Arial" w:cs="Arial"/>
                <w:sz w:val="18"/>
                <w:szCs w:val="18"/>
              </w:rPr>
              <w:t>1.76%</w:t>
            </w:r>
          </w:p>
        </w:tc>
        <w:tc>
          <w:tcPr>
            <w:tcW w:w="1215" w:type="dxa"/>
          </w:tcPr>
          <w:p w14:paraId="78099885" w14:textId="77777777" w:rsidR="00364C8E" w:rsidRDefault="00364C8E">
            <w:pPr>
              <w:rPr>
                <w:rFonts w:ascii="Arial" w:hAnsi="Arial" w:cs="Arial"/>
                <w:sz w:val="18"/>
                <w:szCs w:val="18"/>
              </w:rPr>
            </w:pPr>
          </w:p>
        </w:tc>
      </w:tr>
      <w:tr w:rsidR="00364C8E" w14:paraId="78099894" w14:textId="77777777">
        <w:trPr>
          <w:trHeight w:val="188"/>
        </w:trPr>
        <w:tc>
          <w:tcPr>
            <w:tcW w:w="625" w:type="dxa"/>
            <w:vMerge/>
          </w:tcPr>
          <w:p w14:paraId="78099887" w14:textId="77777777" w:rsidR="00364C8E" w:rsidRDefault="00364C8E">
            <w:pPr>
              <w:rPr>
                <w:rFonts w:ascii="Arial" w:hAnsi="Arial" w:cs="Arial"/>
                <w:sz w:val="18"/>
                <w:szCs w:val="18"/>
              </w:rPr>
            </w:pPr>
          </w:p>
        </w:tc>
        <w:tc>
          <w:tcPr>
            <w:tcW w:w="540" w:type="dxa"/>
          </w:tcPr>
          <w:p w14:paraId="78099888" w14:textId="77777777" w:rsidR="00364C8E" w:rsidRDefault="00D968F6">
            <w:pPr>
              <w:rPr>
                <w:rFonts w:ascii="Arial" w:hAnsi="Arial" w:cs="Arial"/>
                <w:sz w:val="18"/>
                <w:szCs w:val="18"/>
              </w:rPr>
            </w:pPr>
            <w:ins w:id="128" w:author="Hong He" w:date="2020-11-04T11:54:00Z">
              <w:r>
                <w:rPr>
                  <w:rFonts w:ascii="Arial" w:hAnsi="Arial" w:cs="Arial"/>
                  <w:sz w:val="18"/>
                  <w:szCs w:val="18"/>
                </w:rPr>
                <w:t>A1</w:t>
              </w:r>
            </w:ins>
          </w:p>
        </w:tc>
        <w:tc>
          <w:tcPr>
            <w:tcW w:w="581" w:type="dxa"/>
          </w:tcPr>
          <w:p w14:paraId="78099889" w14:textId="77777777" w:rsidR="00364C8E" w:rsidRDefault="00D968F6">
            <w:pPr>
              <w:rPr>
                <w:rFonts w:ascii="Arial" w:hAnsi="Arial" w:cs="Arial"/>
                <w:sz w:val="18"/>
                <w:szCs w:val="18"/>
              </w:rPr>
            </w:pPr>
            <w:r>
              <w:rPr>
                <w:rFonts w:ascii="Arial" w:hAnsi="Arial" w:cs="Arial"/>
                <w:sz w:val="18"/>
                <w:szCs w:val="18"/>
              </w:rPr>
              <w:t>4</w:t>
            </w:r>
          </w:p>
        </w:tc>
        <w:tc>
          <w:tcPr>
            <w:tcW w:w="499" w:type="dxa"/>
          </w:tcPr>
          <w:p w14:paraId="7809988A"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8B"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8C" w14:textId="77777777" w:rsidR="00364C8E" w:rsidRDefault="00D968F6">
            <w:pPr>
              <w:rPr>
                <w:rFonts w:ascii="Arial" w:hAnsi="Arial" w:cs="Arial"/>
                <w:color w:val="000000"/>
                <w:sz w:val="18"/>
                <w:szCs w:val="18"/>
              </w:rPr>
            </w:pPr>
            <w:r>
              <w:rPr>
                <w:rFonts w:ascii="Arial" w:hAnsi="Arial" w:cs="Arial"/>
                <w:color w:val="000000"/>
                <w:sz w:val="18"/>
                <w:szCs w:val="18"/>
              </w:rPr>
              <w:t>1.31%</w:t>
            </w:r>
          </w:p>
        </w:tc>
        <w:tc>
          <w:tcPr>
            <w:tcW w:w="740" w:type="dxa"/>
          </w:tcPr>
          <w:p w14:paraId="7809988D"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8E"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7809988F" w14:textId="77777777" w:rsidR="00364C8E" w:rsidRDefault="00D968F6">
            <w:pPr>
              <w:rPr>
                <w:rFonts w:ascii="Arial" w:hAnsi="Arial" w:cs="Arial"/>
                <w:sz w:val="18"/>
                <w:szCs w:val="18"/>
              </w:rPr>
            </w:pPr>
            <w:r>
              <w:rPr>
                <w:rFonts w:ascii="Arial" w:hAnsi="Arial" w:cs="Arial"/>
                <w:color w:val="000000"/>
                <w:sz w:val="18"/>
                <w:szCs w:val="18"/>
              </w:rPr>
              <w:t>1.63%</w:t>
            </w:r>
          </w:p>
        </w:tc>
        <w:tc>
          <w:tcPr>
            <w:tcW w:w="810" w:type="dxa"/>
          </w:tcPr>
          <w:p w14:paraId="78099890"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91"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78099892" w14:textId="77777777" w:rsidR="00364C8E" w:rsidRDefault="00D968F6">
            <w:pPr>
              <w:rPr>
                <w:rFonts w:ascii="Arial" w:hAnsi="Arial" w:cs="Arial"/>
                <w:sz w:val="18"/>
                <w:szCs w:val="18"/>
              </w:rPr>
            </w:pPr>
            <w:r>
              <w:rPr>
                <w:rFonts w:ascii="Arial" w:hAnsi="Arial" w:cs="Arial"/>
                <w:sz w:val="18"/>
                <w:szCs w:val="18"/>
              </w:rPr>
              <w:t>2.04%</w:t>
            </w:r>
          </w:p>
        </w:tc>
        <w:tc>
          <w:tcPr>
            <w:tcW w:w="1215" w:type="dxa"/>
          </w:tcPr>
          <w:p w14:paraId="78099893" w14:textId="77777777" w:rsidR="00364C8E" w:rsidRDefault="00364C8E">
            <w:pPr>
              <w:rPr>
                <w:rFonts w:ascii="Arial" w:hAnsi="Arial" w:cs="Arial"/>
                <w:sz w:val="18"/>
                <w:szCs w:val="18"/>
              </w:rPr>
            </w:pPr>
          </w:p>
        </w:tc>
      </w:tr>
      <w:tr w:rsidR="00364C8E" w14:paraId="780998A2" w14:textId="77777777">
        <w:trPr>
          <w:trHeight w:val="178"/>
        </w:trPr>
        <w:tc>
          <w:tcPr>
            <w:tcW w:w="625" w:type="dxa"/>
            <w:vMerge/>
          </w:tcPr>
          <w:p w14:paraId="78099895" w14:textId="77777777" w:rsidR="00364C8E" w:rsidRDefault="00364C8E">
            <w:pPr>
              <w:rPr>
                <w:rFonts w:ascii="Arial" w:hAnsi="Arial" w:cs="Arial"/>
                <w:sz w:val="18"/>
                <w:szCs w:val="18"/>
              </w:rPr>
            </w:pPr>
          </w:p>
        </w:tc>
        <w:tc>
          <w:tcPr>
            <w:tcW w:w="540" w:type="dxa"/>
          </w:tcPr>
          <w:p w14:paraId="78099896" w14:textId="77777777" w:rsidR="00364C8E" w:rsidRDefault="00D968F6">
            <w:pPr>
              <w:rPr>
                <w:rFonts w:ascii="Arial" w:hAnsi="Arial" w:cs="Arial"/>
                <w:sz w:val="18"/>
                <w:szCs w:val="18"/>
              </w:rPr>
            </w:pPr>
            <w:ins w:id="129" w:author="Hong He" w:date="2020-11-04T11:54:00Z">
              <w:r>
                <w:rPr>
                  <w:rFonts w:ascii="Arial" w:hAnsi="Arial" w:cs="Arial"/>
                  <w:sz w:val="18"/>
                  <w:szCs w:val="18"/>
                </w:rPr>
                <w:t>A1</w:t>
              </w:r>
            </w:ins>
          </w:p>
        </w:tc>
        <w:tc>
          <w:tcPr>
            <w:tcW w:w="581" w:type="dxa"/>
          </w:tcPr>
          <w:p w14:paraId="78099897" w14:textId="77777777" w:rsidR="00364C8E" w:rsidRDefault="00D968F6">
            <w:pPr>
              <w:rPr>
                <w:rFonts w:ascii="Arial" w:hAnsi="Arial" w:cs="Arial"/>
                <w:sz w:val="18"/>
                <w:szCs w:val="18"/>
              </w:rPr>
            </w:pPr>
            <w:r>
              <w:rPr>
                <w:rFonts w:ascii="Arial" w:hAnsi="Arial" w:cs="Arial"/>
                <w:sz w:val="18"/>
                <w:szCs w:val="18"/>
              </w:rPr>
              <w:t>5</w:t>
            </w:r>
          </w:p>
        </w:tc>
        <w:tc>
          <w:tcPr>
            <w:tcW w:w="499" w:type="dxa"/>
          </w:tcPr>
          <w:p w14:paraId="78099898"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99"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9A"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740" w:type="dxa"/>
          </w:tcPr>
          <w:p w14:paraId="7809989B"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9C" w14:textId="77777777" w:rsidR="00364C8E" w:rsidRDefault="00D968F6">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7809989D" w14:textId="77777777" w:rsidR="00364C8E" w:rsidRDefault="00D968F6">
            <w:pPr>
              <w:rPr>
                <w:rFonts w:ascii="Arial" w:hAnsi="Arial" w:cs="Arial"/>
                <w:sz w:val="18"/>
                <w:szCs w:val="18"/>
              </w:rPr>
            </w:pPr>
            <w:r>
              <w:rPr>
                <w:rFonts w:ascii="Arial" w:hAnsi="Arial" w:cs="Arial"/>
                <w:color w:val="000000"/>
                <w:sz w:val="18"/>
                <w:szCs w:val="18"/>
              </w:rPr>
              <w:t>1.83%</w:t>
            </w:r>
          </w:p>
        </w:tc>
        <w:tc>
          <w:tcPr>
            <w:tcW w:w="810" w:type="dxa"/>
          </w:tcPr>
          <w:p w14:paraId="7809989E"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9F" w14:textId="77777777" w:rsidR="00364C8E" w:rsidRDefault="00D968F6">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780998A0" w14:textId="77777777" w:rsidR="00364C8E" w:rsidRDefault="00D968F6">
            <w:pPr>
              <w:rPr>
                <w:rFonts w:ascii="Arial" w:hAnsi="Arial" w:cs="Arial"/>
                <w:sz w:val="18"/>
                <w:szCs w:val="18"/>
              </w:rPr>
            </w:pPr>
            <w:r>
              <w:rPr>
                <w:rFonts w:ascii="Arial" w:hAnsi="Arial" w:cs="Arial"/>
                <w:sz w:val="18"/>
                <w:szCs w:val="18"/>
              </w:rPr>
              <w:t>2.24%</w:t>
            </w:r>
          </w:p>
        </w:tc>
        <w:tc>
          <w:tcPr>
            <w:tcW w:w="1215" w:type="dxa"/>
          </w:tcPr>
          <w:p w14:paraId="780998A1" w14:textId="77777777" w:rsidR="00364C8E" w:rsidRDefault="00364C8E">
            <w:pPr>
              <w:rPr>
                <w:rFonts w:ascii="Arial" w:hAnsi="Arial" w:cs="Arial"/>
                <w:sz w:val="18"/>
                <w:szCs w:val="18"/>
              </w:rPr>
            </w:pPr>
          </w:p>
        </w:tc>
      </w:tr>
      <w:tr w:rsidR="00364C8E" w14:paraId="780998B0" w14:textId="77777777">
        <w:trPr>
          <w:trHeight w:val="163"/>
        </w:trPr>
        <w:tc>
          <w:tcPr>
            <w:tcW w:w="625" w:type="dxa"/>
            <w:vMerge/>
          </w:tcPr>
          <w:p w14:paraId="780998A3" w14:textId="77777777" w:rsidR="00364C8E" w:rsidRDefault="00364C8E">
            <w:pPr>
              <w:rPr>
                <w:rFonts w:ascii="Arial" w:hAnsi="Arial" w:cs="Arial"/>
                <w:sz w:val="18"/>
                <w:szCs w:val="18"/>
              </w:rPr>
            </w:pPr>
          </w:p>
        </w:tc>
        <w:tc>
          <w:tcPr>
            <w:tcW w:w="540" w:type="dxa"/>
          </w:tcPr>
          <w:p w14:paraId="780998A4" w14:textId="77777777" w:rsidR="00364C8E" w:rsidRDefault="00D968F6">
            <w:pPr>
              <w:rPr>
                <w:rFonts w:ascii="Arial" w:hAnsi="Arial" w:cs="Arial"/>
                <w:sz w:val="18"/>
                <w:szCs w:val="18"/>
              </w:rPr>
            </w:pPr>
            <w:ins w:id="130" w:author="Hong He" w:date="2020-11-04T11:54:00Z">
              <w:r>
                <w:rPr>
                  <w:rFonts w:ascii="Arial" w:hAnsi="Arial" w:cs="Arial"/>
                  <w:sz w:val="18"/>
                  <w:szCs w:val="18"/>
                </w:rPr>
                <w:t>A1</w:t>
              </w:r>
            </w:ins>
          </w:p>
        </w:tc>
        <w:tc>
          <w:tcPr>
            <w:tcW w:w="581" w:type="dxa"/>
          </w:tcPr>
          <w:p w14:paraId="780998A5" w14:textId="77777777" w:rsidR="00364C8E" w:rsidRDefault="00D968F6">
            <w:pPr>
              <w:rPr>
                <w:rFonts w:ascii="Arial" w:hAnsi="Arial" w:cs="Arial"/>
                <w:sz w:val="18"/>
                <w:szCs w:val="18"/>
              </w:rPr>
            </w:pPr>
            <w:r>
              <w:rPr>
                <w:rFonts w:ascii="Arial" w:hAnsi="Arial" w:cs="Arial"/>
                <w:sz w:val="18"/>
                <w:szCs w:val="18"/>
              </w:rPr>
              <w:t>1~5</w:t>
            </w:r>
          </w:p>
        </w:tc>
        <w:tc>
          <w:tcPr>
            <w:tcW w:w="499" w:type="dxa"/>
          </w:tcPr>
          <w:p w14:paraId="780998A6"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A7"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A8" w14:textId="77777777" w:rsidR="00364C8E" w:rsidRDefault="00D968F6">
            <w:pPr>
              <w:rPr>
                <w:rFonts w:ascii="Arial" w:hAnsi="Arial" w:cs="Arial"/>
                <w:color w:val="000000"/>
                <w:sz w:val="18"/>
                <w:szCs w:val="18"/>
              </w:rPr>
            </w:pPr>
            <w:r>
              <w:rPr>
                <w:rFonts w:ascii="Arial" w:hAnsi="Arial" w:cs="Arial"/>
                <w:color w:val="000000"/>
                <w:sz w:val="18"/>
                <w:szCs w:val="18"/>
              </w:rPr>
              <w:t>0.02%</w:t>
            </w:r>
          </w:p>
        </w:tc>
        <w:tc>
          <w:tcPr>
            <w:tcW w:w="740" w:type="dxa"/>
          </w:tcPr>
          <w:p w14:paraId="780998A9"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AA" w14:textId="77777777" w:rsidR="00364C8E" w:rsidRDefault="00D968F6">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780998AB" w14:textId="77777777" w:rsidR="00364C8E" w:rsidRDefault="00D968F6">
            <w:pPr>
              <w:rPr>
                <w:rFonts w:ascii="Arial" w:hAnsi="Arial" w:cs="Arial"/>
                <w:sz w:val="18"/>
                <w:szCs w:val="18"/>
              </w:rPr>
            </w:pPr>
            <w:r>
              <w:rPr>
                <w:rFonts w:ascii="Arial" w:hAnsi="Arial" w:cs="Arial"/>
                <w:color w:val="000000"/>
                <w:sz w:val="18"/>
                <w:szCs w:val="18"/>
              </w:rPr>
              <w:t>0.15%</w:t>
            </w:r>
          </w:p>
        </w:tc>
        <w:tc>
          <w:tcPr>
            <w:tcW w:w="810" w:type="dxa"/>
          </w:tcPr>
          <w:p w14:paraId="780998AC"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AD" w14:textId="77777777" w:rsidR="00364C8E" w:rsidRDefault="00D968F6">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780998AE" w14:textId="77777777" w:rsidR="00364C8E" w:rsidRDefault="00D968F6">
            <w:pPr>
              <w:rPr>
                <w:rFonts w:ascii="Arial" w:hAnsi="Arial" w:cs="Arial"/>
                <w:sz w:val="18"/>
                <w:szCs w:val="18"/>
              </w:rPr>
            </w:pPr>
            <w:r>
              <w:rPr>
                <w:rFonts w:ascii="Arial" w:hAnsi="Arial" w:cs="Arial"/>
                <w:sz w:val="18"/>
                <w:szCs w:val="18"/>
              </w:rPr>
              <w:t>0.03%</w:t>
            </w:r>
          </w:p>
        </w:tc>
        <w:tc>
          <w:tcPr>
            <w:tcW w:w="1215" w:type="dxa"/>
          </w:tcPr>
          <w:p w14:paraId="780998AF" w14:textId="77777777" w:rsidR="00364C8E" w:rsidRDefault="00D968F6">
            <w:pPr>
              <w:rPr>
                <w:rFonts w:ascii="Arial" w:hAnsi="Arial" w:cs="Arial"/>
                <w:sz w:val="18"/>
                <w:szCs w:val="18"/>
              </w:rPr>
            </w:pPr>
            <w:r>
              <w:rPr>
                <w:rFonts w:ascii="Arial" w:hAnsi="Arial" w:cs="Arial"/>
                <w:sz w:val="18"/>
                <w:szCs w:val="18"/>
              </w:rPr>
              <w:t>Note 1</w:t>
            </w:r>
          </w:p>
        </w:tc>
      </w:tr>
      <w:tr w:rsidR="00364C8E" w14:paraId="780998B2" w14:textId="77777777">
        <w:trPr>
          <w:trHeight w:val="338"/>
        </w:trPr>
        <w:tc>
          <w:tcPr>
            <w:tcW w:w="9827" w:type="dxa"/>
            <w:gridSpan w:val="13"/>
          </w:tcPr>
          <w:p w14:paraId="780998B1"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780998B3" w14:textId="77777777" w:rsidR="00364C8E" w:rsidRDefault="00364C8E">
      <w:pPr>
        <w:rPr>
          <w:rFonts w:ascii="Arial" w:hAnsi="Arial" w:cs="Arial"/>
          <w:sz w:val="20"/>
          <w:szCs w:val="20"/>
        </w:rPr>
      </w:pPr>
    </w:p>
    <w:p w14:paraId="780998B4" w14:textId="77777777" w:rsidR="00364C8E" w:rsidRDefault="00364C8E">
      <w:pPr>
        <w:rPr>
          <w:rFonts w:ascii="Arial" w:hAnsi="Arial" w:cs="Arial"/>
          <w:b/>
          <w:bCs/>
          <w:u w:val="single"/>
        </w:rPr>
      </w:pPr>
    </w:p>
    <w:p w14:paraId="780998B5"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364C8E" w14:paraId="780998BE" w14:textId="77777777">
        <w:trPr>
          <w:trHeight w:val="191"/>
        </w:trPr>
        <w:tc>
          <w:tcPr>
            <w:tcW w:w="732" w:type="dxa"/>
            <w:vMerge w:val="restart"/>
            <w:shd w:val="clear" w:color="auto" w:fill="73FB79"/>
          </w:tcPr>
          <w:p w14:paraId="780998B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80998B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780998B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780998B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780998BA" w14:textId="77777777" w:rsidR="00364C8E" w:rsidRDefault="00D968F6">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80998BB" w14:textId="77777777" w:rsidR="00364C8E" w:rsidRDefault="00D968F6">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780998BC" w14:textId="77777777" w:rsidR="00364C8E" w:rsidRDefault="00D968F6">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780998BD" w14:textId="77777777" w:rsidR="00364C8E" w:rsidRDefault="00D968F6">
            <w:pPr>
              <w:rPr>
                <w:rFonts w:ascii="Arial" w:hAnsi="Arial" w:cs="Arial"/>
                <w:sz w:val="18"/>
                <w:szCs w:val="18"/>
              </w:rPr>
            </w:pPr>
            <w:r>
              <w:rPr>
                <w:rFonts w:ascii="Arial" w:hAnsi="Arial" w:cs="Arial"/>
                <w:sz w:val="18"/>
                <w:szCs w:val="18"/>
              </w:rPr>
              <w:t xml:space="preserve">Note </w:t>
            </w:r>
          </w:p>
        </w:tc>
      </w:tr>
      <w:tr w:rsidR="00364C8E" w14:paraId="780998CC" w14:textId="77777777">
        <w:trPr>
          <w:trHeight w:val="1389"/>
        </w:trPr>
        <w:tc>
          <w:tcPr>
            <w:tcW w:w="732" w:type="dxa"/>
            <w:vMerge/>
            <w:shd w:val="clear" w:color="auto" w:fill="73FB79"/>
          </w:tcPr>
          <w:p w14:paraId="780998BF" w14:textId="77777777" w:rsidR="00364C8E" w:rsidRDefault="00364C8E">
            <w:pPr>
              <w:rPr>
                <w:rFonts w:ascii="Arial" w:hAnsi="Arial" w:cs="Arial"/>
                <w:sz w:val="18"/>
                <w:szCs w:val="18"/>
              </w:rPr>
            </w:pPr>
          </w:p>
        </w:tc>
        <w:tc>
          <w:tcPr>
            <w:tcW w:w="532" w:type="dxa"/>
            <w:vMerge/>
            <w:shd w:val="clear" w:color="auto" w:fill="73FB79"/>
          </w:tcPr>
          <w:p w14:paraId="780998C0" w14:textId="77777777" w:rsidR="00364C8E" w:rsidRDefault="00364C8E">
            <w:pPr>
              <w:rPr>
                <w:rFonts w:ascii="Arial" w:hAnsi="Arial" w:cs="Arial"/>
                <w:sz w:val="18"/>
                <w:szCs w:val="18"/>
              </w:rPr>
            </w:pPr>
          </w:p>
        </w:tc>
        <w:tc>
          <w:tcPr>
            <w:tcW w:w="531" w:type="dxa"/>
            <w:vMerge/>
            <w:shd w:val="clear" w:color="auto" w:fill="73FB79"/>
          </w:tcPr>
          <w:p w14:paraId="780998C1" w14:textId="77777777" w:rsidR="00364C8E" w:rsidRDefault="00364C8E">
            <w:pPr>
              <w:rPr>
                <w:rFonts w:ascii="Arial" w:hAnsi="Arial" w:cs="Arial"/>
                <w:sz w:val="18"/>
                <w:szCs w:val="18"/>
              </w:rPr>
            </w:pPr>
          </w:p>
        </w:tc>
        <w:tc>
          <w:tcPr>
            <w:tcW w:w="536" w:type="dxa"/>
            <w:vMerge/>
            <w:shd w:val="clear" w:color="auto" w:fill="73FB79"/>
          </w:tcPr>
          <w:p w14:paraId="780998C2" w14:textId="77777777" w:rsidR="00364C8E" w:rsidRDefault="00364C8E">
            <w:pPr>
              <w:rPr>
                <w:rFonts w:ascii="Arial" w:hAnsi="Arial" w:cs="Arial"/>
                <w:sz w:val="18"/>
                <w:szCs w:val="18"/>
              </w:rPr>
            </w:pPr>
          </w:p>
        </w:tc>
        <w:tc>
          <w:tcPr>
            <w:tcW w:w="801" w:type="dxa"/>
            <w:shd w:val="clear" w:color="auto" w:fill="73FB79"/>
          </w:tcPr>
          <w:p w14:paraId="780998C3"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734" w:type="dxa"/>
            <w:shd w:val="clear" w:color="auto" w:fill="73FB79"/>
          </w:tcPr>
          <w:p w14:paraId="780998C4"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734" w:type="dxa"/>
            <w:shd w:val="clear" w:color="auto" w:fill="73FB79"/>
          </w:tcPr>
          <w:p w14:paraId="780998C5"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Table9</w:t>
            </w:r>
          </w:p>
        </w:tc>
        <w:tc>
          <w:tcPr>
            <w:tcW w:w="795" w:type="dxa"/>
            <w:shd w:val="clear" w:color="auto" w:fill="73FB79"/>
          </w:tcPr>
          <w:p w14:paraId="780998C6"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900" w:type="dxa"/>
            <w:shd w:val="clear" w:color="auto" w:fill="FF7E79"/>
          </w:tcPr>
          <w:p w14:paraId="780998C7"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8C8"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810" w:type="dxa"/>
            <w:shd w:val="clear" w:color="auto" w:fill="73FB79"/>
          </w:tcPr>
          <w:p w14:paraId="780998C9"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1080" w:type="dxa"/>
            <w:shd w:val="clear" w:color="auto" w:fill="FF7E79"/>
          </w:tcPr>
          <w:p w14:paraId="780998CA"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780998CB" w14:textId="77777777" w:rsidR="00364C8E" w:rsidRDefault="00364C8E">
            <w:pPr>
              <w:rPr>
                <w:rFonts w:ascii="Arial" w:hAnsi="Arial" w:cs="Arial"/>
                <w:sz w:val="18"/>
                <w:szCs w:val="18"/>
              </w:rPr>
            </w:pPr>
          </w:p>
        </w:tc>
      </w:tr>
      <w:tr w:rsidR="00364C8E" w14:paraId="780998DA" w14:textId="77777777">
        <w:trPr>
          <w:trHeight w:val="191"/>
        </w:trPr>
        <w:tc>
          <w:tcPr>
            <w:tcW w:w="732" w:type="dxa"/>
            <w:vMerge w:val="restart"/>
          </w:tcPr>
          <w:p w14:paraId="780998CD" w14:textId="77777777" w:rsidR="00364C8E" w:rsidRDefault="00D968F6">
            <w:pPr>
              <w:rPr>
                <w:rFonts w:ascii="Arial" w:hAnsi="Arial" w:cs="Arial"/>
                <w:sz w:val="18"/>
                <w:szCs w:val="18"/>
              </w:rPr>
            </w:pPr>
            <w:r>
              <w:rPr>
                <w:rFonts w:ascii="Arial" w:hAnsi="Arial" w:cs="Arial"/>
                <w:sz w:val="18"/>
                <w:szCs w:val="18"/>
              </w:rPr>
              <w:t>vivo</w:t>
            </w:r>
          </w:p>
        </w:tc>
        <w:tc>
          <w:tcPr>
            <w:tcW w:w="532" w:type="dxa"/>
          </w:tcPr>
          <w:p w14:paraId="780998CE" w14:textId="77777777" w:rsidR="00364C8E" w:rsidRDefault="00D968F6">
            <w:pPr>
              <w:rPr>
                <w:rFonts w:ascii="Arial" w:hAnsi="Arial" w:cs="Arial"/>
                <w:sz w:val="18"/>
                <w:szCs w:val="18"/>
              </w:rPr>
            </w:pPr>
            <w:ins w:id="131" w:author="Hong He" w:date="2020-11-04T11:55:00Z">
              <w:r>
                <w:rPr>
                  <w:rFonts w:ascii="Arial" w:hAnsi="Arial" w:cs="Arial"/>
                  <w:sz w:val="18"/>
                  <w:szCs w:val="18"/>
                </w:rPr>
                <w:t>A1</w:t>
              </w:r>
            </w:ins>
          </w:p>
        </w:tc>
        <w:tc>
          <w:tcPr>
            <w:tcW w:w="531" w:type="dxa"/>
          </w:tcPr>
          <w:p w14:paraId="780998CF"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8D0"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D1"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D2" w14:textId="77777777" w:rsidR="00364C8E" w:rsidRDefault="00D968F6">
            <w:pPr>
              <w:rPr>
                <w:rFonts w:ascii="Arial" w:hAnsi="Arial" w:cs="Arial"/>
                <w:sz w:val="18"/>
                <w:szCs w:val="18"/>
              </w:rPr>
            </w:pPr>
            <w:r>
              <w:rPr>
                <w:rFonts w:ascii="Arial" w:hAnsi="Arial" w:cs="Arial"/>
                <w:color w:val="000000"/>
                <w:sz w:val="18"/>
                <w:szCs w:val="18"/>
              </w:rPr>
              <w:t>0.00%</w:t>
            </w:r>
          </w:p>
        </w:tc>
        <w:tc>
          <w:tcPr>
            <w:tcW w:w="734" w:type="dxa"/>
          </w:tcPr>
          <w:p w14:paraId="780998D3"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D4" w14:textId="77777777" w:rsidR="00364C8E" w:rsidRDefault="00D968F6">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780998D5" w14:textId="77777777" w:rsidR="00364C8E" w:rsidRDefault="00D968F6">
            <w:pPr>
              <w:rPr>
                <w:rFonts w:ascii="Arial" w:hAnsi="Arial" w:cs="Arial"/>
                <w:sz w:val="18"/>
                <w:szCs w:val="18"/>
              </w:rPr>
            </w:pPr>
            <w:r>
              <w:rPr>
                <w:rFonts w:ascii="Arial" w:hAnsi="Arial" w:cs="Arial"/>
                <w:sz w:val="18"/>
                <w:szCs w:val="18"/>
              </w:rPr>
              <w:t>0.89%</w:t>
            </w:r>
          </w:p>
        </w:tc>
        <w:tc>
          <w:tcPr>
            <w:tcW w:w="810" w:type="dxa"/>
          </w:tcPr>
          <w:p w14:paraId="780998D6"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D7" w14:textId="77777777" w:rsidR="00364C8E" w:rsidRDefault="00D968F6">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780998D8" w14:textId="77777777" w:rsidR="00364C8E" w:rsidRDefault="00D968F6">
            <w:pPr>
              <w:rPr>
                <w:rFonts w:ascii="Arial" w:hAnsi="Arial" w:cs="Arial"/>
                <w:sz w:val="18"/>
                <w:szCs w:val="18"/>
              </w:rPr>
            </w:pPr>
            <w:r>
              <w:rPr>
                <w:rFonts w:ascii="Arial" w:hAnsi="Arial" w:cs="Arial"/>
                <w:sz w:val="18"/>
                <w:szCs w:val="18"/>
              </w:rPr>
              <w:t>0.90%</w:t>
            </w:r>
          </w:p>
        </w:tc>
        <w:tc>
          <w:tcPr>
            <w:tcW w:w="900" w:type="dxa"/>
          </w:tcPr>
          <w:p w14:paraId="780998D9" w14:textId="77777777" w:rsidR="00364C8E" w:rsidRDefault="00364C8E">
            <w:pPr>
              <w:rPr>
                <w:rFonts w:ascii="Arial" w:hAnsi="Arial" w:cs="Arial"/>
                <w:sz w:val="18"/>
                <w:szCs w:val="18"/>
              </w:rPr>
            </w:pPr>
          </w:p>
        </w:tc>
      </w:tr>
      <w:tr w:rsidR="00364C8E" w14:paraId="780998E8" w14:textId="77777777">
        <w:trPr>
          <w:trHeight w:val="203"/>
        </w:trPr>
        <w:tc>
          <w:tcPr>
            <w:tcW w:w="732" w:type="dxa"/>
            <w:vMerge/>
          </w:tcPr>
          <w:p w14:paraId="780998DB" w14:textId="77777777" w:rsidR="00364C8E" w:rsidRDefault="00364C8E">
            <w:pPr>
              <w:rPr>
                <w:rFonts w:ascii="Arial" w:hAnsi="Arial" w:cs="Arial"/>
                <w:sz w:val="18"/>
                <w:szCs w:val="18"/>
              </w:rPr>
            </w:pPr>
          </w:p>
        </w:tc>
        <w:tc>
          <w:tcPr>
            <w:tcW w:w="532" w:type="dxa"/>
          </w:tcPr>
          <w:p w14:paraId="780998DC" w14:textId="77777777" w:rsidR="00364C8E" w:rsidRDefault="00D968F6">
            <w:pPr>
              <w:rPr>
                <w:rFonts w:ascii="Arial" w:hAnsi="Arial" w:cs="Arial"/>
                <w:sz w:val="18"/>
                <w:szCs w:val="18"/>
              </w:rPr>
            </w:pPr>
            <w:r>
              <w:rPr>
                <w:rFonts w:ascii="Arial" w:hAnsi="Arial" w:cs="Arial"/>
                <w:sz w:val="18"/>
                <w:szCs w:val="18"/>
              </w:rPr>
              <w:t>A1</w:t>
            </w:r>
          </w:p>
        </w:tc>
        <w:tc>
          <w:tcPr>
            <w:tcW w:w="531" w:type="dxa"/>
          </w:tcPr>
          <w:p w14:paraId="780998DD" w14:textId="77777777" w:rsidR="00364C8E" w:rsidRDefault="00D968F6">
            <w:pPr>
              <w:rPr>
                <w:rFonts w:ascii="Arial" w:hAnsi="Arial" w:cs="Arial"/>
                <w:sz w:val="18"/>
                <w:szCs w:val="18"/>
              </w:rPr>
            </w:pPr>
            <w:r>
              <w:rPr>
                <w:rFonts w:ascii="Arial" w:hAnsi="Arial" w:cs="Arial"/>
                <w:sz w:val="18"/>
                <w:szCs w:val="18"/>
              </w:rPr>
              <w:t>3</w:t>
            </w:r>
          </w:p>
        </w:tc>
        <w:tc>
          <w:tcPr>
            <w:tcW w:w="536" w:type="dxa"/>
          </w:tcPr>
          <w:p w14:paraId="780998DE"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DF"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E0" w14:textId="77777777" w:rsidR="00364C8E" w:rsidRDefault="00D968F6">
            <w:pPr>
              <w:rPr>
                <w:rFonts w:ascii="Arial" w:hAnsi="Arial" w:cs="Arial"/>
                <w:sz w:val="18"/>
                <w:szCs w:val="18"/>
              </w:rPr>
            </w:pPr>
            <w:r>
              <w:rPr>
                <w:rFonts w:ascii="Arial" w:hAnsi="Arial" w:cs="Arial"/>
                <w:color w:val="000000"/>
                <w:sz w:val="18"/>
                <w:szCs w:val="18"/>
              </w:rPr>
              <w:t>0.34%</w:t>
            </w:r>
          </w:p>
        </w:tc>
        <w:tc>
          <w:tcPr>
            <w:tcW w:w="734" w:type="dxa"/>
          </w:tcPr>
          <w:p w14:paraId="780998E1"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E2" w14:textId="77777777" w:rsidR="00364C8E" w:rsidRDefault="00D968F6">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80998E3" w14:textId="77777777" w:rsidR="00364C8E" w:rsidRDefault="00D968F6">
            <w:pPr>
              <w:rPr>
                <w:rFonts w:ascii="Arial" w:hAnsi="Arial" w:cs="Arial"/>
                <w:sz w:val="18"/>
                <w:szCs w:val="18"/>
              </w:rPr>
            </w:pPr>
            <w:r>
              <w:rPr>
                <w:rFonts w:ascii="Arial" w:hAnsi="Arial" w:cs="Arial"/>
                <w:sz w:val="18"/>
                <w:szCs w:val="18"/>
              </w:rPr>
              <w:t>1.20%</w:t>
            </w:r>
          </w:p>
        </w:tc>
        <w:tc>
          <w:tcPr>
            <w:tcW w:w="810" w:type="dxa"/>
          </w:tcPr>
          <w:p w14:paraId="780998E4"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E5" w14:textId="77777777" w:rsidR="00364C8E" w:rsidRDefault="00D968F6">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780998E6" w14:textId="77777777" w:rsidR="00364C8E" w:rsidRDefault="00D968F6">
            <w:pPr>
              <w:rPr>
                <w:rFonts w:ascii="Arial" w:hAnsi="Arial" w:cs="Arial"/>
                <w:sz w:val="18"/>
                <w:szCs w:val="18"/>
              </w:rPr>
            </w:pPr>
            <w:r>
              <w:rPr>
                <w:rFonts w:ascii="Arial" w:hAnsi="Arial" w:cs="Arial"/>
                <w:sz w:val="18"/>
                <w:szCs w:val="18"/>
              </w:rPr>
              <w:t>1.25%</w:t>
            </w:r>
          </w:p>
        </w:tc>
        <w:tc>
          <w:tcPr>
            <w:tcW w:w="900" w:type="dxa"/>
          </w:tcPr>
          <w:p w14:paraId="780998E7" w14:textId="77777777" w:rsidR="00364C8E" w:rsidRDefault="00364C8E">
            <w:pPr>
              <w:rPr>
                <w:rFonts w:ascii="Arial" w:hAnsi="Arial" w:cs="Arial"/>
                <w:sz w:val="18"/>
                <w:szCs w:val="18"/>
              </w:rPr>
            </w:pPr>
          </w:p>
        </w:tc>
      </w:tr>
      <w:tr w:rsidR="00364C8E" w14:paraId="780998F6" w14:textId="77777777">
        <w:trPr>
          <w:trHeight w:val="214"/>
        </w:trPr>
        <w:tc>
          <w:tcPr>
            <w:tcW w:w="732" w:type="dxa"/>
            <w:vMerge/>
          </w:tcPr>
          <w:p w14:paraId="780998E9" w14:textId="77777777" w:rsidR="00364C8E" w:rsidRDefault="00364C8E">
            <w:pPr>
              <w:rPr>
                <w:rFonts w:ascii="Arial" w:hAnsi="Arial" w:cs="Arial"/>
                <w:sz w:val="18"/>
                <w:szCs w:val="18"/>
              </w:rPr>
            </w:pPr>
          </w:p>
        </w:tc>
        <w:tc>
          <w:tcPr>
            <w:tcW w:w="532" w:type="dxa"/>
          </w:tcPr>
          <w:p w14:paraId="780998EA" w14:textId="77777777" w:rsidR="00364C8E" w:rsidRDefault="00D968F6">
            <w:pPr>
              <w:rPr>
                <w:rFonts w:ascii="Arial" w:hAnsi="Arial" w:cs="Arial"/>
                <w:sz w:val="18"/>
                <w:szCs w:val="18"/>
              </w:rPr>
            </w:pPr>
            <w:ins w:id="132" w:author="Hong He" w:date="2020-11-04T11:56:00Z">
              <w:r>
                <w:rPr>
                  <w:rFonts w:ascii="Arial" w:hAnsi="Arial" w:cs="Arial"/>
                  <w:sz w:val="18"/>
                  <w:szCs w:val="18"/>
                </w:rPr>
                <w:t>A1</w:t>
              </w:r>
            </w:ins>
          </w:p>
        </w:tc>
        <w:tc>
          <w:tcPr>
            <w:tcW w:w="531" w:type="dxa"/>
          </w:tcPr>
          <w:p w14:paraId="780998EB"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8EC"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ED"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EE" w14:textId="77777777" w:rsidR="00364C8E" w:rsidRDefault="00D968F6">
            <w:pPr>
              <w:rPr>
                <w:rFonts w:ascii="Arial" w:hAnsi="Arial" w:cs="Arial"/>
                <w:sz w:val="18"/>
                <w:szCs w:val="18"/>
              </w:rPr>
            </w:pPr>
            <w:r>
              <w:rPr>
                <w:rFonts w:ascii="Arial" w:hAnsi="Arial" w:cs="Arial"/>
                <w:color w:val="000000"/>
                <w:sz w:val="18"/>
                <w:szCs w:val="18"/>
              </w:rPr>
              <w:t>0.62%</w:t>
            </w:r>
          </w:p>
        </w:tc>
        <w:tc>
          <w:tcPr>
            <w:tcW w:w="734" w:type="dxa"/>
          </w:tcPr>
          <w:p w14:paraId="780998EF"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F0" w14:textId="77777777" w:rsidR="00364C8E" w:rsidRDefault="00D968F6">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780998F1" w14:textId="77777777" w:rsidR="00364C8E" w:rsidRDefault="00D968F6">
            <w:pPr>
              <w:rPr>
                <w:rFonts w:ascii="Arial" w:hAnsi="Arial" w:cs="Arial"/>
                <w:sz w:val="18"/>
                <w:szCs w:val="18"/>
              </w:rPr>
            </w:pPr>
            <w:r>
              <w:rPr>
                <w:rFonts w:ascii="Arial" w:hAnsi="Arial" w:cs="Arial"/>
                <w:sz w:val="18"/>
                <w:szCs w:val="18"/>
              </w:rPr>
              <w:t>1.63%</w:t>
            </w:r>
          </w:p>
        </w:tc>
        <w:tc>
          <w:tcPr>
            <w:tcW w:w="810" w:type="dxa"/>
          </w:tcPr>
          <w:p w14:paraId="780998F2"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F3" w14:textId="77777777" w:rsidR="00364C8E" w:rsidRDefault="00D968F6">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780998F4" w14:textId="77777777" w:rsidR="00364C8E" w:rsidRDefault="00D968F6">
            <w:pPr>
              <w:rPr>
                <w:rFonts w:ascii="Arial" w:hAnsi="Arial" w:cs="Arial"/>
                <w:sz w:val="18"/>
                <w:szCs w:val="18"/>
              </w:rPr>
            </w:pPr>
            <w:r>
              <w:rPr>
                <w:rFonts w:ascii="Arial" w:hAnsi="Arial" w:cs="Arial"/>
                <w:sz w:val="18"/>
                <w:szCs w:val="18"/>
              </w:rPr>
              <w:t>1.54%</w:t>
            </w:r>
          </w:p>
        </w:tc>
        <w:tc>
          <w:tcPr>
            <w:tcW w:w="900" w:type="dxa"/>
          </w:tcPr>
          <w:p w14:paraId="780998F5" w14:textId="77777777" w:rsidR="00364C8E" w:rsidRDefault="00364C8E">
            <w:pPr>
              <w:rPr>
                <w:rFonts w:ascii="Arial" w:hAnsi="Arial" w:cs="Arial"/>
                <w:sz w:val="18"/>
                <w:szCs w:val="18"/>
              </w:rPr>
            </w:pPr>
          </w:p>
        </w:tc>
      </w:tr>
      <w:tr w:rsidR="00364C8E" w14:paraId="78099904" w14:textId="77777777">
        <w:trPr>
          <w:trHeight w:val="59"/>
        </w:trPr>
        <w:tc>
          <w:tcPr>
            <w:tcW w:w="732" w:type="dxa"/>
            <w:vMerge/>
          </w:tcPr>
          <w:p w14:paraId="780998F7" w14:textId="77777777" w:rsidR="00364C8E" w:rsidRDefault="00364C8E">
            <w:pPr>
              <w:rPr>
                <w:rFonts w:ascii="Arial" w:hAnsi="Arial" w:cs="Arial"/>
                <w:sz w:val="18"/>
                <w:szCs w:val="18"/>
              </w:rPr>
            </w:pPr>
          </w:p>
        </w:tc>
        <w:tc>
          <w:tcPr>
            <w:tcW w:w="532" w:type="dxa"/>
          </w:tcPr>
          <w:p w14:paraId="780998F8" w14:textId="77777777" w:rsidR="00364C8E" w:rsidRDefault="00D968F6">
            <w:pPr>
              <w:rPr>
                <w:rFonts w:ascii="Arial" w:hAnsi="Arial" w:cs="Arial"/>
                <w:sz w:val="18"/>
                <w:szCs w:val="18"/>
              </w:rPr>
            </w:pPr>
            <w:ins w:id="133" w:author="Hong He" w:date="2020-11-04T11:56:00Z">
              <w:r>
                <w:rPr>
                  <w:rFonts w:ascii="Arial" w:hAnsi="Arial" w:cs="Arial"/>
                  <w:sz w:val="18"/>
                  <w:szCs w:val="18"/>
                </w:rPr>
                <w:t>A1</w:t>
              </w:r>
            </w:ins>
          </w:p>
        </w:tc>
        <w:tc>
          <w:tcPr>
            <w:tcW w:w="531" w:type="dxa"/>
          </w:tcPr>
          <w:p w14:paraId="780998F9" w14:textId="77777777" w:rsidR="00364C8E" w:rsidRDefault="00D968F6">
            <w:pPr>
              <w:rPr>
                <w:rFonts w:ascii="Arial" w:hAnsi="Arial" w:cs="Arial"/>
                <w:sz w:val="18"/>
                <w:szCs w:val="18"/>
              </w:rPr>
            </w:pPr>
            <w:r>
              <w:rPr>
                <w:rFonts w:ascii="Arial" w:hAnsi="Arial" w:cs="Arial"/>
                <w:sz w:val="18"/>
                <w:szCs w:val="18"/>
              </w:rPr>
              <w:t>5</w:t>
            </w:r>
          </w:p>
        </w:tc>
        <w:tc>
          <w:tcPr>
            <w:tcW w:w="536" w:type="dxa"/>
          </w:tcPr>
          <w:p w14:paraId="780998FA"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FB"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FC" w14:textId="77777777" w:rsidR="00364C8E" w:rsidRDefault="00D968F6">
            <w:pPr>
              <w:rPr>
                <w:rFonts w:ascii="Arial" w:hAnsi="Arial" w:cs="Arial"/>
                <w:sz w:val="18"/>
                <w:szCs w:val="18"/>
              </w:rPr>
            </w:pPr>
            <w:r>
              <w:rPr>
                <w:rFonts w:ascii="Arial" w:hAnsi="Arial" w:cs="Arial"/>
                <w:color w:val="000000"/>
                <w:sz w:val="18"/>
                <w:szCs w:val="18"/>
              </w:rPr>
              <w:t>1.08%</w:t>
            </w:r>
          </w:p>
        </w:tc>
        <w:tc>
          <w:tcPr>
            <w:tcW w:w="734" w:type="dxa"/>
          </w:tcPr>
          <w:p w14:paraId="780998FD"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FE" w14:textId="77777777" w:rsidR="00364C8E" w:rsidRDefault="00D968F6">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780998FF" w14:textId="77777777" w:rsidR="00364C8E" w:rsidRDefault="00D968F6">
            <w:pPr>
              <w:rPr>
                <w:rFonts w:ascii="Arial" w:hAnsi="Arial" w:cs="Arial"/>
                <w:sz w:val="18"/>
                <w:szCs w:val="18"/>
              </w:rPr>
            </w:pPr>
            <w:r>
              <w:rPr>
                <w:rFonts w:ascii="Arial" w:hAnsi="Arial" w:cs="Arial"/>
                <w:sz w:val="18"/>
                <w:szCs w:val="18"/>
              </w:rPr>
              <w:t>1.68%</w:t>
            </w:r>
          </w:p>
        </w:tc>
        <w:tc>
          <w:tcPr>
            <w:tcW w:w="810" w:type="dxa"/>
          </w:tcPr>
          <w:p w14:paraId="78099900"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901" w14:textId="77777777" w:rsidR="00364C8E" w:rsidRDefault="00D968F6">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78099902" w14:textId="77777777" w:rsidR="00364C8E" w:rsidRDefault="00D968F6">
            <w:pPr>
              <w:rPr>
                <w:rFonts w:ascii="Arial" w:hAnsi="Arial" w:cs="Arial"/>
                <w:sz w:val="18"/>
                <w:szCs w:val="18"/>
              </w:rPr>
            </w:pPr>
            <w:r>
              <w:rPr>
                <w:rFonts w:ascii="Arial" w:hAnsi="Arial" w:cs="Arial"/>
                <w:sz w:val="18"/>
                <w:szCs w:val="18"/>
              </w:rPr>
              <w:t>1.74%</w:t>
            </w:r>
          </w:p>
        </w:tc>
        <w:tc>
          <w:tcPr>
            <w:tcW w:w="900" w:type="dxa"/>
          </w:tcPr>
          <w:p w14:paraId="78099903" w14:textId="77777777" w:rsidR="00364C8E" w:rsidRDefault="00364C8E">
            <w:pPr>
              <w:rPr>
                <w:rFonts w:ascii="Arial" w:hAnsi="Arial" w:cs="Arial"/>
                <w:sz w:val="18"/>
                <w:szCs w:val="18"/>
              </w:rPr>
            </w:pPr>
          </w:p>
        </w:tc>
      </w:tr>
      <w:tr w:rsidR="00364C8E" w14:paraId="78099912" w14:textId="77777777">
        <w:trPr>
          <w:trHeight w:val="203"/>
        </w:trPr>
        <w:tc>
          <w:tcPr>
            <w:tcW w:w="732" w:type="dxa"/>
            <w:vMerge/>
          </w:tcPr>
          <w:p w14:paraId="78099905" w14:textId="77777777" w:rsidR="00364C8E" w:rsidRDefault="00364C8E">
            <w:pPr>
              <w:rPr>
                <w:rFonts w:ascii="Arial" w:hAnsi="Arial" w:cs="Arial"/>
                <w:sz w:val="18"/>
                <w:szCs w:val="18"/>
              </w:rPr>
            </w:pPr>
          </w:p>
        </w:tc>
        <w:tc>
          <w:tcPr>
            <w:tcW w:w="532" w:type="dxa"/>
          </w:tcPr>
          <w:p w14:paraId="78099906" w14:textId="77777777" w:rsidR="00364C8E" w:rsidRDefault="00D968F6">
            <w:pPr>
              <w:rPr>
                <w:rFonts w:ascii="Arial" w:hAnsi="Arial" w:cs="Arial"/>
                <w:sz w:val="18"/>
                <w:szCs w:val="18"/>
              </w:rPr>
            </w:pPr>
            <w:ins w:id="134" w:author="Hong He" w:date="2020-11-04T11:56:00Z">
              <w:r>
                <w:rPr>
                  <w:rFonts w:ascii="Arial" w:hAnsi="Arial" w:cs="Arial"/>
                  <w:sz w:val="18"/>
                  <w:szCs w:val="18"/>
                </w:rPr>
                <w:t>A1</w:t>
              </w:r>
            </w:ins>
          </w:p>
        </w:tc>
        <w:tc>
          <w:tcPr>
            <w:tcW w:w="531" w:type="dxa"/>
          </w:tcPr>
          <w:p w14:paraId="78099907" w14:textId="77777777" w:rsidR="00364C8E" w:rsidRDefault="00D968F6">
            <w:pPr>
              <w:rPr>
                <w:rFonts w:ascii="Arial" w:hAnsi="Arial" w:cs="Arial"/>
                <w:sz w:val="18"/>
                <w:szCs w:val="18"/>
              </w:rPr>
            </w:pPr>
            <w:r>
              <w:rPr>
                <w:rFonts w:ascii="Arial" w:hAnsi="Arial" w:cs="Arial"/>
                <w:sz w:val="18"/>
                <w:szCs w:val="18"/>
              </w:rPr>
              <w:t>1~5</w:t>
            </w:r>
          </w:p>
        </w:tc>
        <w:tc>
          <w:tcPr>
            <w:tcW w:w="536" w:type="dxa"/>
          </w:tcPr>
          <w:p w14:paraId="78099908"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09"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90A" w14:textId="77777777" w:rsidR="00364C8E" w:rsidRDefault="00D968F6">
            <w:pPr>
              <w:rPr>
                <w:rFonts w:ascii="Arial" w:hAnsi="Arial" w:cs="Arial"/>
                <w:sz w:val="18"/>
                <w:szCs w:val="18"/>
              </w:rPr>
            </w:pPr>
            <w:r>
              <w:rPr>
                <w:rFonts w:ascii="Arial" w:hAnsi="Arial" w:cs="Arial"/>
                <w:color w:val="000000"/>
                <w:sz w:val="18"/>
                <w:szCs w:val="18"/>
              </w:rPr>
              <w:t>0.01%</w:t>
            </w:r>
          </w:p>
        </w:tc>
        <w:tc>
          <w:tcPr>
            <w:tcW w:w="734" w:type="dxa"/>
          </w:tcPr>
          <w:p w14:paraId="7809990B"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90C" w14:textId="77777777" w:rsidR="00364C8E" w:rsidRDefault="00D968F6">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7809990D" w14:textId="77777777" w:rsidR="00364C8E" w:rsidRDefault="00D968F6">
            <w:pPr>
              <w:rPr>
                <w:rFonts w:ascii="Arial" w:hAnsi="Arial" w:cs="Arial"/>
                <w:sz w:val="18"/>
                <w:szCs w:val="18"/>
              </w:rPr>
            </w:pPr>
            <w:r>
              <w:rPr>
                <w:rFonts w:ascii="Arial" w:hAnsi="Arial" w:cs="Arial"/>
                <w:sz w:val="18"/>
                <w:szCs w:val="18"/>
              </w:rPr>
              <w:t>0.17%</w:t>
            </w:r>
          </w:p>
        </w:tc>
        <w:tc>
          <w:tcPr>
            <w:tcW w:w="810" w:type="dxa"/>
          </w:tcPr>
          <w:p w14:paraId="7809990E"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90F" w14:textId="77777777" w:rsidR="00364C8E" w:rsidRDefault="00D968F6">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78099910" w14:textId="77777777" w:rsidR="00364C8E" w:rsidRDefault="00D968F6">
            <w:pPr>
              <w:rPr>
                <w:rFonts w:ascii="Arial" w:hAnsi="Arial" w:cs="Arial"/>
                <w:sz w:val="18"/>
                <w:szCs w:val="18"/>
              </w:rPr>
            </w:pPr>
            <w:r>
              <w:rPr>
                <w:rFonts w:ascii="Arial" w:hAnsi="Arial" w:cs="Arial"/>
                <w:sz w:val="18"/>
                <w:szCs w:val="18"/>
              </w:rPr>
              <w:t>0.24%</w:t>
            </w:r>
          </w:p>
        </w:tc>
        <w:tc>
          <w:tcPr>
            <w:tcW w:w="900" w:type="dxa"/>
          </w:tcPr>
          <w:p w14:paraId="78099911" w14:textId="77777777" w:rsidR="00364C8E" w:rsidRDefault="00D968F6">
            <w:pPr>
              <w:rPr>
                <w:rFonts w:ascii="Arial" w:hAnsi="Arial" w:cs="Arial"/>
                <w:sz w:val="18"/>
                <w:szCs w:val="18"/>
              </w:rPr>
            </w:pPr>
            <w:r>
              <w:rPr>
                <w:rFonts w:ascii="Arial" w:hAnsi="Arial" w:cs="Arial"/>
                <w:sz w:val="18"/>
                <w:szCs w:val="18"/>
              </w:rPr>
              <w:t>Note 1</w:t>
            </w:r>
          </w:p>
        </w:tc>
      </w:tr>
      <w:tr w:rsidR="00364C8E" w14:paraId="78099920" w14:textId="77777777">
        <w:trPr>
          <w:trHeight w:val="191"/>
        </w:trPr>
        <w:tc>
          <w:tcPr>
            <w:tcW w:w="732" w:type="dxa"/>
            <w:vMerge w:val="restart"/>
          </w:tcPr>
          <w:p w14:paraId="78099913" w14:textId="77777777" w:rsidR="00364C8E" w:rsidRDefault="00D968F6">
            <w:pPr>
              <w:rPr>
                <w:rFonts w:ascii="Arial" w:hAnsi="Arial" w:cs="Arial"/>
                <w:sz w:val="18"/>
                <w:szCs w:val="18"/>
              </w:rPr>
            </w:pPr>
            <w:r>
              <w:rPr>
                <w:rFonts w:ascii="Arial" w:hAnsi="Arial" w:cs="Arial"/>
                <w:sz w:val="18"/>
                <w:szCs w:val="18"/>
              </w:rPr>
              <w:t xml:space="preserve">Nokia </w:t>
            </w:r>
          </w:p>
        </w:tc>
        <w:tc>
          <w:tcPr>
            <w:tcW w:w="532" w:type="dxa"/>
          </w:tcPr>
          <w:p w14:paraId="78099914" w14:textId="77777777" w:rsidR="00364C8E" w:rsidRDefault="00D968F6">
            <w:pPr>
              <w:rPr>
                <w:rFonts w:ascii="Arial" w:hAnsi="Arial" w:cs="Arial"/>
                <w:sz w:val="18"/>
                <w:szCs w:val="18"/>
              </w:rPr>
            </w:pPr>
            <w:ins w:id="135" w:author="Hong He" w:date="2020-11-04T11:56:00Z">
              <w:r>
                <w:rPr>
                  <w:rFonts w:ascii="Arial" w:hAnsi="Arial" w:cs="Arial"/>
                  <w:sz w:val="18"/>
                  <w:szCs w:val="18"/>
                </w:rPr>
                <w:t>A1</w:t>
              </w:r>
            </w:ins>
          </w:p>
        </w:tc>
        <w:tc>
          <w:tcPr>
            <w:tcW w:w="531" w:type="dxa"/>
          </w:tcPr>
          <w:p w14:paraId="78099915"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916"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17"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18" w14:textId="77777777" w:rsidR="00364C8E" w:rsidRDefault="00D968F6">
            <w:pPr>
              <w:rPr>
                <w:rFonts w:ascii="Arial" w:hAnsi="Arial" w:cs="Arial"/>
                <w:color w:val="000000"/>
                <w:sz w:val="18"/>
                <w:szCs w:val="18"/>
              </w:rPr>
            </w:pPr>
            <w:r>
              <w:rPr>
                <w:rFonts w:ascii="Arial" w:hAnsi="Arial" w:cs="Arial"/>
                <w:sz w:val="18"/>
                <w:szCs w:val="18"/>
              </w:rPr>
              <w:t>0.00%</w:t>
            </w:r>
          </w:p>
        </w:tc>
        <w:tc>
          <w:tcPr>
            <w:tcW w:w="734" w:type="dxa"/>
          </w:tcPr>
          <w:p w14:paraId="78099919"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1A" w14:textId="77777777" w:rsidR="00364C8E" w:rsidRDefault="00D968F6">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7809991B"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1C"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1D" w14:textId="77777777" w:rsidR="00364C8E" w:rsidRDefault="00D968F6">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809991E" w14:textId="77777777" w:rsidR="00364C8E" w:rsidRDefault="00D968F6">
            <w:pPr>
              <w:rPr>
                <w:rFonts w:ascii="Arial" w:hAnsi="Arial" w:cs="Arial"/>
                <w:sz w:val="18"/>
                <w:szCs w:val="18"/>
              </w:rPr>
            </w:pPr>
            <w:r>
              <w:rPr>
                <w:rFonts w:ascii="Arial" w:hAnsi="Arial" w:cs="Arial"/>
                <w:sz w:val="18"/>
                <w:szCs w:val="18"/>
              </w:rPr>
              <w:t>0.00%</w:t>
            </w:r>
          </w:p>
        </w:tc>
        <w:tc>
          <w:tcPr>
            <w:tcW w:w="900" w:type="dxa"/>
          </w:tcPr>
          <w:p w14:paraId="7809991F" w14:textId="77777777" w:rsidR="00364C8E" w:rsidRDefault="00364C8E">
            <w:pPr>
              <w:rPr>
                <w:rFonts w:ascii="Arial" w:hAnsi="Arial" w:cs="Arial"/>
                <w:sz w:val="18"/>
                <w:szCs w:val="18"/>
              </w:rPr>
            </w:pPr>
          </w:p>
        </w:tc>
      </w:tr>
      <w:tr w:rsidR="00364C8E" w14:paraId="7809992E" w14:textId="77777777">
        <w:trPr>
          <w:trHeight w:val="203"/>
        </w:trPr>
        <w:tc>
          <w:tcPr>
            <w:tcW w:w="732" w:type="dxa"/>
            <w:vMerge/>
          </w:tcPr>
          <w:p w14:paraId="78099921" w14:textId="77777777" w:rsidR="00364C8E" w:rsidRDefault="00364C8E">
            <w:pPr>
              <w:rPr>
                <w:rFonts w:ascii="Arial" w:hAnsi="Arial" w:cs="Arial"/>
                <w:sz w:val="18"/>
                <w:szCs w:val="18"/>
              </w:rPr>
            </w:pPr>
          </w:p>
        </w:tc>
        <w:tc>
          <w:tcPr>
            <w:tcW w:w="532" w:type="dxa"/>
          </w:tcPr>
          <w:p w14:paraId="78099922" w14:textId="77777777" w:rsidR="00364C8E" w:rsidRDefault="00D968F6">
            <w:pPr>
              <w:rPr>
                <w:rFonts w:ascii="Arial" w:hAnsi="Arial" w:cs="Arial"/>
                <w:sz w:val="18"/>
                <w:szCs w:val="18"/>
              </w:rPr>
            </w:pPr>
            <w:ins w:id="136" w:author="Hong He" w:date="2020-11-04T11:56:00Z">
              <w:r>
                <w:rPr>
                  <w:rFonts w:ascii="Arial" w:hAnsi="Arial" w:cs="Arial"/>
                  <w:sz w:val="18"/>
                  <w:szCs w:val="18"/>
                </w:rPr>
                <w:t>A1</w:t>
              </w:r>
            </w:ins>
          </w:p>
        </w:tc>
        <w:tc>
          <w:tcPr>
            <w:tcW w:w="531" w:type="dxa"/>
          </w:tcPr>
          <w:p w14:paraId="78099923" w14:textId="77777777" w:rsidR="00364C8E" w:rsidRDefault="00D968F6">
            <w:pPr>
              <w:rPr>
                <w:rFonts w:ascii="Arial" w:hAnsi="Arial" w:cs="Arial"/>
                <w:sz w:val="18"/>
                <w:szCs w:val="18"/>
              </w:rPr>
            </w:pPr>
            <w:r>
              <w:rPr>
                <w:rFonts w:ascii="Arial" w:hAnsi="Arial" w:cs="Arial"/>
                <w:sz w:val="18"/>
                <w:szCs w:val="18"/>
              </w:rPr>
              <w:t>3</w:t>
            </w:r>
          </w:p>
        </w:tc>
        <w:tc>
          <w:tcPr>
            <w:tcW w:w="536" w:type="dxa"/>
          </w:tcPr>
          <w:p w14:paraId="78099924"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25"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26" w14:textId="77777777" w:rsidR="00364C8E" w:rsidRDefault="00D968F6">
            <w:pPr>
              <w:rPr>
                <w:rFonts w:ascii="Arial" w:hAnsi="Arial" w:cs="Arial"/>
                <w:color w:val="000000"/>
                <w:sz w:val="18"/>
                <w:szCs w:val="18"/>
              </w:rPr>
            </w:pPr>
            <w:r>
              <w:rPr>
                <w:rFonts w:ascii="Arial" w:hAnsi="Arial" w:cs="Arial"/>
                <w:sz w:val="18"/>
                <w:szCs w:val="18"/>
              </w:rPr>
              <w:t>1.00%</w:t>
            </w:r>
          </w:p>
        </w:tc>
        <w:tc>
          <w:tcPr>
            <w:tcW w:w="734" w:type="dxa"/>
          </w:tcPr>
          <w:p w14:paraId="78099927"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28" w14:textId="77777777" w:rsidR="00364C8E" w:rsidRDefault="00D968F6">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78099929"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2A"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2B" w14:textId="77777777" w:rsidR="00364C8E" w:rsidRDefault="00D968F6">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7809992C" w14:textId="77777777" w:rsidR="00364C8E" w:rsidRDefault="00D968F6">
            <w:pPr>
              <w:rPr>
                <w:rFonts w:ascii="Arial" w:hAnsi="Arial" w:cs="Arial"/>
                <w:sz w:val="18"/>
                <w:szCs w:val="18"/>
              </w:rPr>
            </w:pPr>
            <w:r>
              <w:rPr>
                <w:rFonts w:ascii="Arial" w:hAnsi="Arial" w:cs="Arial"/>
                <w:sz w:val="18"/>
                <w:szCs w:val="18"/>
              </w:rPr>
              <w:t>1.00%</w:t>
            </w:r>
          </w:p>
        </w:tc>
        <w:tc>
          <w:tcPr>
            <w:tcW w:w="900" w:type="dxa"/>
          </w:tcPr>
          <w:p w14:paraId="7809992D" w14:textId="77777777" w:rsidR="00364C8E" w:rsidRDefault="00364C8E">
            <w:pPr>
              <w:rPr>
                <w:rFonts w:ascii="Arial" w:hAnsi="Arial" w:cs="Arial"/>
                <w:sz w:val="18"/>
                <w:szCs w:val="18"/>
              </w:rPr>
            </w:pPr>
          </w:p>
        </w:tc>
      </w:tr>
      <w:tr w:rsidR="00364C8E" w14:paraId="7809993C" w14:textId="77777777">
        <w:trPr>
          <w:trHeight w:val="214"/>
        </w:trPr>
        <w:tc>
          <w:tcPr>
            <w:tcW w:w="732" w:type="dxa"/>
            <w:vMerge/>
          </w:tcPr>
          <w:p w14:paraId="7809992F" w14:textId="77777777" w:rsidR="00364C8E" w:rsidRDefault="00364C8E">
            <w:pPr>
              <w:rPr>
                <w:rFonts w:ascii="Arial" w:hAnsi="Arial" w:cs="Arial"/>
                <w:sz w:val="18"/>
                <w:szCs w:val="18"/>
              </w:rPr>
            </w:pPr>
          </w:p>
        </w:tc>
        <w:tc>
          <w:tcPr>
            <w:tcW w:w="532" w:type="dxa"/>
          </w:tcPr>
          <w:p w14:paraId="78099930" w14:textId="77777777" w:rsidR="00364C8E" w:rsidRDefault="00D968F6">
            <w:pPr>
              <w:rPr>
                <w:rFonts w:ascii="Arial" w:hAnsi="Arial" w:cs="Arial"/>
                <w:sz w:val="18"/>
                <w:szCs w:val="18"/>
              </w:rPr>
            </w:pPr>
            <w:ins w:id="137" w:author="Hong He" w:date="2020-11-04T11:56:00Z">
              <w:r>
                <w:rPr>
                  <w:rFonts w:ascii="Arial" w:hAnsi="Arial" w:cs="Arial"/>
                  <w:sz w:val="18"/>
                  <w:szCs w:val="18"/>
                </w:rPr>
                <w:t>A1</w:t>
              </w:r>
            </w:ins>
          </w:p>
        </w:tc>
        <w:tc>
          <w:tcPr>
            <w:tcW w:w="531" w:type="dxa"/>
          </w:tcPr>
          <w:p w14:paraId="78099931"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932"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33"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34" w14:textId="77777777" w:rsidR="00364C8E" w:rsidRDefault="00D968F6">
            <w:pPr>
              <w:rPr>
                <w:rFonts w:ascii="Arial" w:hAnsi="Arial" w:cs="Arial"/>
                <w:color w:val="000000"/>
                <w:sz w:val="18"/>
                <w:szCs w:val="18"/>
              </w:rPr>
            </w:pPr>
            <w:r>
              <w:rPr>
                <w:rFonts w:ascii="Arial" w:hAnsi="Arial" w:cs="Arial"/>
                <w:sz w:val="18"/>
                <w:szCs w:val="18"/>
              </w:rPr>
              <w:t>2.00%</w:t>
            </w:r>
          </w:p>
        </w:tc>
        <w:tc>
          <w:tcPr>
            <w:tcW w:w="734" w:type="dxa"/>
          </w:tcPr>
          <w:p w14:paraId="78099935"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36" w14:textId="77777777" w:rsidR="00364C8E" w:rsidRDefault="00D968F6">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78099937" w14:textId="77777777" w:rsidR="00364C8E" w:rsidRDefault="00D968F6">
            <w:pPr>
              <w:rPr>
                <w:rFonts w:ascii="Arial" w:hAnsi="Arial" w:cs="Arial"/>
                <w:sz w:val="18"/>
                <w:szCs w:val="18"/>
              </w:rPr>
            </w:pPr>
            <w:r>
              <w:rPr>
                <w:rFonts w:ascii="Arial" w:hAnsi="Arial" w:cs="Arial"/>
                <w:sz w:val="18"/>
                <w:szCs w:val="18"/>
              </w:rPr>
              <w:t>1.00%</w:t>
            </w:r>
          </w:p>
        </w:tc>
        <w:tc>
          <w:tcPr>
            <w:tcW w:w="810" w:type="dxa"/>
          </w:tcPr>
          <w:p w14:paraId="78099938"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39" w14:textId="77777777" w:rsidR="00364C8E" w:rsidRDefault="00D968F6">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7809993A" w14:textId="77777777" w:rsidR="00364C8E" w:rsidRDefault="00D968F6">
            <w:pPr>
              <w:rPr>
                <w:rFonts w:ascii="Arial" w:hAnsi="Arial" w:cs="Arial"/>
                <w:sz w:val="18"/>
                <w:szCs w:val="18"/>
              </w:rPr>
            </w:pPr>
            <w:r>
              <w:rPr>
                <w:rFonts w:ascii="Arial" w:hAnsi="Arial" w:cs="Arial"/>
                <w:sz w:val="18"/>
                <w:szCs w:val="18"/>
              </w:rPr>
              <w:t>4.00%</w:t>
            </w:r>
          </w:p>
        </w:tc>
        <w:tc>
          <w:tcPr>
            <w:tcW w:w="900" w:type="dxa"/>
          </w:tcPr>
          <w:p w14:paraId="7809993B" w14:textId="77777777" w:rsidR="00364C8E" w:rsidRDefault="00364C8E">
            <w:pPr>
              <w:rPr>
                <w:rFonts w:ascii="Arial" w:hAnsi="Arial" w:cs="Arial"/>
                <w:sz w:val="18"/>
                <w:szCs w:val="18"/>
              </w:rPr>
            </w:pPr>
          </w:p>
        </w:tc>
      </w:tr>
      <w:tr w:rsidR="00364C8E" w14:paraId="7809994A" w14:textId="77777777">
        <w:trPr>
          <w:trHeight w:val="203"/>
        </w:trPr>
        <w:tc>
          <w:tcPr>
            <w:tcW w:w="732" w:type="dxa"/>
            <w:vMerge/>
          </w:tcPr>
          <w:p w14:paraId="7809993D" w14:textId="77777777" w:rsidR="00364C8E" w:rsidRDefault="00364C8E">
            <w:pPr>
              <w:rPr>
                <w:rFonts w:ascii="Arial" w:hAnsi="Arial" w:cs="Arial"/>
                <w:sz w:val="18"/>
                <w:szCs w:val="18"/>
              </w:rPr>
            </w:pPr>
          </w:p>
        </w:tc>
        <w:tc>
          <w:tcPr>
            <w:tcW w:w="532" w:type="dxa"/>
          </w:tcPr>
          <w:p w14:paraId="7809993E" w14:textId="77777777" w:rsidR="00364C8E" w:rsidRDefault="00D968F6">
            <w:pPr>
              <w:rPr>
                <w:rFonts w:ascii="Arial" w:hAnsi="Arial" w:cs="Arial"/>
                <w:sz w:val="18"/>
                <w:szCs w:val="18"/>
              </w:rPr>
            </w:pPr>
            <w:ins w:id="138" w:author="Hong He" w:date="2020-11-04T11:56:00Z">
              <w:r>
                <w:rPr>
                  <w:rFonts w:ascii="Arial" w:hAnsi="Arial" w:cs="Arial"/>
                  <w:sz w:val="18"/>
                  <w:szCs w:val="18"/>
                </w:rPr>
                <w:t>A1</w:t>
              </w:r>
            </w:ins>
          </w:p>
        </w:tc>
        <w:tc>
          <w:tcPr>
            <w:tcW w:w="531" w:type="dxa"/>
          </w:tcPr>
          <w:p w14:paraId="7809993F" w14:textId="77777777" w:rsidR="00364C8E" w:rsidRDefault="00D968F6">
            <w:pPr>
              <w:rPr>
                <w:rFonts w:ascii="Arial" w:hAnsi="Arial" w:cs="Arial"/>
                <w:sz w:val="18"/>
                <w:szCs w:val="18"/>
              </w:rPr>
            </w:pPr>
            <w:r>
              <w:rPr>
                <w:rFonts w:ascii="Arial" w:hAnsi="Arial" w:cs="Arial"/>
                <w:sz w:val="18"/>
                <w:szCs w:val="18"/>
              </w:rPr>
              <w:t>5</w:t>
            </w:r>
          </w:p>
        </w:tc>
        <w:tc>
          <w:tcPr>
            <w:tcW w:w="536" w:type="dxa"/>
          </w:tcPr>
          <w:p w14:paraId="78099940"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41"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42" w14:textId="77777777" w:rsidR="00364C8E" w:rsidRDefault="00D968F6">
            <w:pPr>
              <w:rPr>
                <w:rFonts w:ascii="Arial" w:hAnsi="Arial" w:cs="Arial"/>
                <w:color w:val="000000"/>
                <w:sz w:val="18"/>
                <w:szCs w:val="18"/>
              </w:rPr>
            </w:pPr>
            <w:r>
              <w:rPr>
                <w:rFonts w:ascii="Arial" w:hAnsi="Arial" w:cs="Arial"/>
                <w:sz w:val="18"/>
                <w:szCs w:val="18"/>
              </w:rPr>
              <w:t>4.00%</w:t>
            </w:r>
          </w:p>
        </w:tc>
        <w:tc>
          <w:tcPr>
            <w:tcW w:w="734" w:type="dxa"/>
          </w:tcPr>
          <w:p w14:paraId="78099943"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44" w14:textId="77777777" w:rsidR="00364C8E" w:rsidRDefault="00D968F6">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8099945" w14:textId="77777777" w:rsidR="00364C8E" w:rsidRDefault="00D968F6">
            <w:pPr>
              <w:rPr>
                <w:rFonts w:ascii="Arial" w:hAnsi="Arial" w:cs="Arial"/>
                <w:sz w:val="18"/>
                <w:szCs w:val="18"/>
              </w:rPr>
            </w:pPr>
            <w:r>
              <w:rPr>
                <w:rFonts w:ascii="Arial" w:hAnsi="Arial" w:cs="Arial"/>
                <w:sz w:val="18"/>
                <w:szCs w:val="18"/>
              </w:rPr>
              <w:t>3.00%</w:t>
            </w:r>
          </w:p>
        </w:tc>
        <w:tc>
          <w:tcPr>
            <w:tcW w:w="810" w:type="dxa"/>
          </w:tcPr>
          <w:p w14:paraId="78099946"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47" w14:textId="77777777" w:rsidR="00364C8E" w:rsidRDefault="00D968F6">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78099948" w14:textId="77777777" w:rsidR="00364C8E" w:rsidRDefault="00D968F6">
            <w:pPr>
              <w:rPr>
                <w:rFonts w:ascii="Arial" w:hAnsi="Arial" w:cs="Arial"/>
                <w:sz w:val="18"/>
                <w:szCs w:val="18"/>
              </w:rPr>
            </w:pPr>
            <w:r>
              <w:rPr>
                <w:rFonts w:ascii="Arial" w:hAnsi="Arial" w:cs="Arial"/>
                <w:sz w:val="18"/>
                <w:szCs w:val="18"/>
              </w:rPr>
              <w:t>7.00%</w:t>
            </w:r>
          </w:p>
        </w:tc>
        <w:tc>
          <w:tcPr>
            <w:tcW w:w="900" w:type="dxa"/>
          </w:tcPr>
          <w:p w14:paraId="78099949" w14:textId="77777777" w:rsidR="00364C8E" w:rsidRDefault="00364C8E">
            <w:pPr>
              <w:rPr>
                <w:rFonts w:ascii="Arial" w:hAnsi="Arial" w:cs="Arial"/>
                <w:sz w:val="18"/>
                <w:szCs w:val="18"/>
              </w:rPr>
            </w:pPr>
          </w:p>
        </w:tc>
      </w:tr>
      <w:tr w:rsidR="00364C8E" w14:paraId="78099958" w14:textId="77777777">
        <w:trPr>
          <w:trHeight w:val="203"/>
        </w:trPr>
        <w:tc>
          <w:tcPr>
            <w:tcW w:w="732" w:type="dxa"/>
            <w:vMerge/>
          </w:tcPr>
          <w:p w14:paraId="7809994B" w14:textId="77777777" w:rsidR="00364C8E" w:rsidRDefault="00364C8E">
            <w:pPr>
              <w:rPr>
                <w:rFonts w:ascii="Arial" w:hAnsi="Arial" w:cs="Arial"/>
                <w:sz w:val="18"/>
                <w:szCs w:val="18"/>
              </w:rPr>
            </w:pPr>
          </w:p>
        </w:tc>
        <w:tc>
          <w:tcPr>
            <w:tcW w:w="532" w:type="dxa"/>
          </w:tcPr>
          <w:p w14:paraId="7809994C" w14:textId="77777777" w:rsidR="00364C8E" w:rsidRDefault="00D968F6">
            <w:pPr>
              <w:rPr>
                <w:rFonts w:ascii="Arial" w:hAnsi="Arial" w:cs="Arial"/>
                <w:sz w:val="18"/>
                <w:szCs w:val="18"/>
              </w:rPr>
            </w:pPr>
            <w:ins w:id="139" w:author="Hong He" w:date="2020-11-04T11:56:00Z">
              <w:r>
                <w:rPr>
                  <w:rFonts w:ascii="Arial" w:hAnsi="Arial" w:cs="Arial"/>
                  <w:sz w:val="18"/>
                  <w:szCs w:val="18"/>
                </w:rPr>
                <w:t>A1</w:t>
              </w:r>
            </w:ins>
          </w:p>
        </w:tc>
        <w:tc>
          <w:tcPr>
            <w:tcW w:w="531" w:type="dxa"/>
          </w:tcPr>
          <w:p w14:paraId="7809994D" w14:textId="77777777" w:rsidR="00364C8E" w:rsidRDefault="00D968F6">
            <w:pPr>
              <w:rPr>
                <w:rFonts w:ascii="Arial" w:hAnsi="Arial" w:cs="Arial"/>
                <w:sz w:val="18"/>
                <w:szCs w:val="18"/>
              </w:rPr>
            </w:pPr>
            <w:r>
              <w:rPr>
                <w:rFonts w:ascii="Arial" w:hAnsi="Arial" w:cs="Arial"/>
                <w:sz w:val="18"/>
                <w:szCs w:val="18"/>
              </w:rPr>
              <w:t>6</w:t>
            </w:r>
          </w:p>
        </w:tc>
        <w:tc>
          <w:tcPr>
            <w:tcW w:w="536" w:type="dxa"/>
          </w:tcPr>
          <w:p w14:paraId="7809994E"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4F"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50" w14:textId="77777777" w:rsidR="00364C8E" w:rsidRDefault="00D968F6">
            <w:pPr>
              <w:rPr>
                <w:rFonts w:ascii="Arial" w:hAnsi="Arial" w:cs="Arial"/>
                <w:color w:val="000000"/>
                <w:sz w:val="18"/>
                <w:szCs w:val="18"/>
              </w:rPr>
            </w:pPr>
            <w:r>
              <w:rPr>
                <w:rFonts w:ascii="Arial" w:hAnsi="Arial" w:cs="Arial"/>
                <w:sz w:val="18"/>
                <w:szCs w:val="18"/>
              </w:rPr>
              <w:t>10.0%</w:t>
            </w:r>
          </w:p>
        </w:tc>
        <w:tc>
          <w:tcPr>
            <w:tcW w:w="734" w:type="dxa"/>
          </w:tcPr>
          <w:p w14:paraId="78099951"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52" w14:textId="77777777" w:rsidR="00364C8E" w:rsidRDefault="00D968F6">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78099953" w14:textId="77777777" w:rsidR="00364C8E" w:rsidRDefault="00D968F6">
            <w:pPr>
              <w:rPr>
                <w:rFonts w:ascii="Arial" w:hAnsi="Arial" w:cs="Arial"/>
                <w:sz w:val="18"/>
                <w:szCs w:val="18"/>
              </w:rPr>
            </w:pPr>
            <w:r>
              <w:rPr>
                <w:rFonts w:ascii="Arial" w:hAnsi="Arial" w:cs="Arial"/>
                <w:sz w:val="18"/>
                <w:szCs w:val="18"/>
              </w:rPr>
              <w:t>2.00%</w:t>
            </w:r>
          </w:p>
        </w:tc>
        <w:tc>
          <w:tcPr>
            <w:tcW w:w="810" w:type="dxa"/>
          </w:tcPr>
          <w:p w14:paraId="78099954"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55" w14:textId="77777777" w:rsidR="00364C8E" w:rsidRDefault="00D968F6">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78099956" w14:textId="77777777" w:rsidR="00364C8E" w:rsidRDefault="00D968F6">
            <w:pPr>
              <w:rPr>
                <w:rFonts w:ascii="Arial" w:hAnsi="Arial" w:cs="Arial"/>
                <w:sz w:val="18"/>
                <w:szCs w:val="18"/>
              </w:rPr>
            </w:pPr>
            <w:r>
              <w:rPr>
                <w:rFonts w:ascii="Arial" w:hAnsi="Arial" w:cs="Arial"/>
                <w:sz w:val="18"/>
                <w:szCs w:val="18"/>
              </w:rPr>
              <w:t>6.00%</w:t>
            </w:r>
          </w:p>
        </w:tc>
        <w:tc>
          <w:tcPr>
            <w:tcW w:w="900" w:type="dxa"/>
          </w:tcPr>
          <w:p w14:paraId="78099957" w14:textId="77777777" w:rsidR="00364C8E" w:rsidRDefault="00364C8E">
            <w:pPr>
              <w:rPr>
                <w:rFonts w:ascii="Arial" w:hAnsi="Arial" w:cs="Arial"/>
                <w:sz w:val="18"/>
                <w:szCs w:val="18"/>
              </w:rPr>
            </w:pPr>
          </w:p>
        </w:tc>
      </w:tr>
      <w:tr w:rsidR="00364C8E" w14:paraId="78099966" w14:textId="77777777">
        <w:trPr>
          <w:trHeight w:val="203"/>
        </w:trPr>
        <w:tc>
          <w:tcPr>
            <w:tcW w:w="732" w:type="dxa"/>
            <w:vMerge/>
          </w:tcPr>
          <w:p w14:paraId="78099959" w14:textId="77777777" w:rsidR="00364C8E" w:rsidRDefault="00364C8E">
            <w:pPr>
              <w:rPr>
                <w:rFonts w:ascii="Arial" w:hAnsi="Arial" w:cs="Arial"/>
                <w:sz w:val="18"/>
                <w:szCs w:val="18"/>
              </w:rPr>
            </w:pPr>
          </w:p>
        </w:tc>
        <w:tc>
          <w:tcPr>
            <w:tcW w:w="532" w:type="dxa"/>
          </w:tcPr>
          <w:p w14:paraId="7809995A" w14:textId="77777777" w:rsidR="00364C8E" w:rsidRDefault="00D968F6">
            <w:pPr>
              <w:rPr>
                <w:rFonts w:ascii="Arial" w:hAnsi="Arial" w:cs="Arial"/>
                <w:sz w:val="18"/>
                <w:szCs w:val="18"/>
              </w:rPr>
            </w:pPr>
            <w:ins w:id="140" w:author="Hong He" w:date="2020-11-04T11:56:00Z">
              <w:r>
                <w:rPr>
                  <w:rFonts w:ascii="Arial" w:hAnsi="Arial" w:cs="Arial"/>
                  <w:sz w:val="18"/>
                  <w:szCs w:val="18"/>
                </w:rPr>
                <w:t>A1</w:t>
              </w:r>
            </w:ins>
          </w:p>
        </w:tc>
        <w:tc>
          <w:tcPr>
            <w:tcW w:w="531" w:type="dxa"/>
          </w:tcPr>
          <w:p w14:paraId="7809995B" w14:textId="77777777" w:rsidR="00364C8E" w:rsidRDefault="00D968F6">
            <w:pPr>
              <w:rPr>
                <w:rFonts w:ascii="Arial" w:hAnsi="Arial" w:cs="Arial"/>
                <w:sz w:val="18"/>
                <w:szCs w:val="18"/>
              </w:rPr>
            </w:pPr>
            <w:r>
              <w:rPr>
                <w:rFonts w:ascii="Arial" w:hAnsi="Arial" w:cs="Arial"/>
                <w:sz w:val="18"/>
                <w:szCs w:val="18"/>
              </w:rPr>
              <w:t>7</w:t>
            </w:r>
          </w:p>
        </w:tc>
        <w:tc>
          <w:tcPr>
            <w:tcW w:w="536" w:type="dxa"/>
          </w:tcPr>
          <w:p w14:paraId="7809995C"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5D"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5E" w14:textId="77777777" w:rsidR="00364C8E" w:rsidRDefault="00D968F6">
            <w:pPr>
              <w:rPr>
                <w:rFonts w:ascii="Arial" w:hAnsi="Arial" w:cs="Arial"/>
                <w:color w:val="000000"/>
                <w:sz w:val="18"/>
                <w:szCs w:val="18"/>
              </w:rPr>
            </w:pPr>
            <w:r>
              <w:rPr>
                <w:rFonts w:ascii="Arial" w:hAnsi="Arial" w:cs="Arial"/>
                <w:sz w:val="18"/>
                <w:szCs w:val="18"/>
              </w:rPr>
              <w:t>15.0%</w:t>
            </w:r>
          </w:p>
        </w:tc>
        <w:tc>
          <w:tcPr>
            <w:tcW w:w="734" w:type="dxa"/>
          </w:tcPr>
          <w:p w14:paraId="7809995F"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60" w14:textId="77777777" w:rsidR="00364C8E" w:rsidRDefault="00D968F6">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78099961" w14:textId="77777777" w:rsidR="00364C8E" w:rsidRDefault="00D968F6">
            <w:pPr>
              <w:rPr>
                <w:rFonts w:ascii="Arial" w:hAnsi="Arial" w:cs="Arial"/>
                <w:sz w:val="18"/>
                <w:szCs w:val="18"/>
              </w:rPr>
            </w:pPr>
            <w:r>
              <w:rPr>
                <w:rFonts w:ascii="Arial" w:hAnsi="Arial" w:cs="Arial"/>
                <w:sz w:val="18"/>
                <w:szCs w:val="18"/>
              </w:rPr>
              <w:t>2.00%</w:t>
            </w:r>
          </w:p>
        </w:tc>
        <w:tc>
          <w:tcPr>
            <w:tcW w:w="810" w:type="dxa"/>
          </w:tcPr>
          <w:p w14:paraId="78099962"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63" w14:textId="77777777" w:rsidR="00364C8E" w:rsidRDefault="00D968F6">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78099964" w14:textId="77777777" w:rsidR="00364C8E" w:rsidRDefault="00D968F6">
            <w:pPr>
              <w:rPr>
                <w:rFonts w:ascii="Arial" w:hAnsi="Arial" w:cs="Arial"/>
                <w:sz w:val="18"/>
                <w:szCs w:val="18"/>
              </w:rPr>
            </w:pPr>
            <w:r>
              <w:rPr>
                <w:rFonts w:ascii="Arial" w:hAnsi="Arial" w:cs="Arial"/>
                <w:sz w:val="18"/>
                <w:szCs w:val="18"/>
              </w:rPr>
              <w:t>8.00%</w:t>
            </w:r>
          </w:p>
        </w:tc>
        <w:tc>
          <w:tcPr>
            <w:tcW w:w="900" w:type="dxa"/>
          </w:tcPr>
          <w:p w14:paraId="78099965" w14:textId="77777777" w:rsidR="00364C8E" w:rsidRDefault="00364C8E">
            <w:pPr>
              <w:rPr>
                <w:rFonts w:ascii="Arial" w:hAnsi="Arial" w:cs="Arial"/>
                <w:sz w:val="18"/>
                <w:szCs w:val="18"/>
              </w:rPr>
            </w:pPr>
          </w:p>
        </w:tc>
      </w:tr>
      <w:tr w:rsidR="00364C8E" w14:paraId="78099974" w14:textId="77777777">
        <w:trPr>
          <w:trHeight w:val="214"/>
        </w:trPr>
        <w:tc>
          <w:tcPr>
            <w:tcW w:w="732" w:type="dxa"/>
            <w:vMerge/>
          </w:tcPr>
          <w:p w14:paraId="78099967" w14:textId="77777777" w:rsidR="00364C8E" w:rsidRDefault="00364C8E">
            <w:pPr>
              <w:rPr>
                <w:rFonts w:ascii="Arial" w:hAnsi="Arial" w:cs="Arial"/>
                <w:sz w:val="18"/>
                <w:szCs w:val="18"/>
              </w:rPr>
            </w:pPr>
          </w:p>
        </w:tc>
        <w:tc>
          <w:tcPr>
            <w:tcW w:w="532" w:type="dxa"/>
          </w:tcPr>
          <w:p w14:paraId="78099968" w14:textId="77777777" w:rsidR="00364C8E" w:rsidRDefault="00D968F6">
            <w:pPr>
              <w:rPr>
                <w:rFonts w:ascii="Arial" w:hAnsi="Arial" w:cs="Arial"/>
                <w:sz w:val="18"/>
                <w:szCs w:val="18"/>
              </w:rPr>
            </w:pPr>
            <w:ins w:id="141" w:author="Hong He" w:date="2020-11-04T11:56:00Z">
              <w:r>
                <w:rPr>
                  <w:rFonts w:ascii="Arial" w:hAnsi="Arial" w:cs="Arial"/>
                  <w:sz w:val="18"/>
                  <w:szCs w:val="18"/>
                </w:rPr>
                <w:t>A1</w:t>
              </w:r>
            </w:ins>
          </w:p>
        </w:tc>
        <w:tc>
          <w:tcPr>
            <w:tcW w:w="531" w:type="dxa"/>
          </w:tcPr>
          <w:p w14:paraId="78099969" w14:textId="77777777" w:rsidR="00364C8E" w:rsidRDefault="00D968F6">
            <w:pPr>
              <w:rPr>
                <w:rFonts w:ascii="Arial" w:hAnsi="Arial" w:cs="Arial"/>
                <w:sz w:val="18"/>
                <w:szCs w:val="18"/>
              </w:rPr>
            </w:pPr>
            <w:r>
              <w:rPr>
                <w:rFonts w:ascii="Arial" w:hAnsi="Arial" w:cs="Arial"/>
                <w:sz w:val="18"/>
                <w:szCs w:val="18"/>
              </w:rPr>
              <w:t>8</w:t>
            </w:r>
          </w:p>
        </w:tc>
        <w:tc>
          <w:tcPr>
            <w:tcW w:w="536" w:type="dxa"/>
          </w:tcPr>
          <w:p w14:paraId="7809996A"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6B"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6C" w14:textId="77777777" w:rsidR="00364C8E" w:rsidRDefault="00D968F6">
            <w:pPr>
              <w:rPr>
                <w:rFonts w:ascii="Arial" w:hAnsi="Arial" w:cs="Arial"/>
                <w:color w:val="000000"/>
                <w:sz w:val="18"/>
                <w:szCs w:val="18"/>
              </w:rPr>
            </w:pPr>
            <w:r>
              <w:rPr>
                <w:rFonts w:ascii="Arial" w:hAnsi="Arial" w:cs="Arial"/>
                <w:sz w:val="18"/>
                <w:szCs w:val="18"/>
              </w:rPr>
              <w:t>18.0%</w:t>
            </w:r>
          </w:p>
        </w:tc>
        <w:tc>
          <w:tcPr>
            <w:tcW w:w="734" w:type="dxa"/>
          </w:tcPr>
          <w:p w14:paraId="7809996D"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6E" w14:textId="77777777" w:rsidR="00364C8E" w:rsidRDefault="00D968F6">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7809996F" w14:textId="77777777" w:rsidR="00364C8E" w:rsidRDefault="00D968F6">
            <w:pPr>
              <w:rPr>
                <w:rFonts w:ascii="Arial" w:hAnsi="Arial" w:cs="Arial"/>
                <w:sz w:val="18"/>
                <w:szCs w:val="18"/>
              </w:rPr>
            </w:pPr>
            <w:r>
              <w:rPr>
                <w:rFonts w:ascii="Arial" w:hAnsi="Arial" w:cs="Arial"/>
                <w:sz w:val="18"/>
                <w:szCs w:val="18"/>
              </w:rPr>
              <w:t>4.00%</w:t>
            </w:r>
          </w:p>
        </w:tc>
        <w:tc>
          <w:tcPr>
            <w:tcW w:w="810" w:type="dxa"/>
          </w:tcPr>
          <w:p w14:paraId="78099970"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71" w14:textId="77777777" w:rsidR="00364C8E" w:rsidRDefault="00D968F6">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78099972" w14:textId="77777777" w:rsidR="00364C8E" w:rsidRDefault="00D968F6">
            <w:pPr>
              <w:rPr>
                <w:rFonts w:ascii="Arial" w:hAnsi="Arial" w:cs="Arial"/>
                <w:sz w:val="18"/>
                <w:szCs w:val="18"/>
              </w:rPr>
            </w:pPr>
            <w:r>
              <w:rPr>
                <w:rFonts w:ascii="Arial" w:hAnsi="Arial" w:cs="Arial"/>
                <w:sz w:val="18"/>
                <w:szCs w:val="18"/>
              </w:rPr>
              <w:t>13.0%</w:t>
            </w:r>
          </w:p>
        </w:tc>
        <w:tc>
          <w:tcPr>
            <w:tcW w:w="900" w:type="dxa"/>
          </w:tcPr>
          <w:p w14:paraId="78099973" w14:textId="77777777" w:rsidR="00364C8E" w:rsidRDefault="00364C8E">
            <w:pPr>
              <w:rPr>
                <w:rFonts w:ascii="Arial" w:hAnsi="Arial" w:cs="Arial"/>
                <w:sz w:val="18"/>
                <w:szCs w:val="18"/>
              </w:rPr>
            </w:pPr>
          </w:p>
        </w:tc>
      </w:tr>
      <w:tr w:rsidR="00364C8E" w14:paraId="78099982" w14:textId="77777777">
        <w:trPr>
          <w:trHeight w:val="191"/>
        </w:trPr>
        <w:tc>
          <w:tcPr>
            <w:tcW w:w="732" w:type="dxa"/>
            <w:vMerge w:val="restart"/>
          </w:tcPr>
          <w:p w14:paraId="78099975" w14:textId="77777777" w:rsidR="00364C8E" w:rsidRDefault="00D968F6">
            <w:pPr>
              <w:rPr>
                <w:rFonts w:ascii="Arial" w:hAnsi="Arial" w:cs="Arial"/>
                <w:sz w:val="18"/>
                <w:szCs w:val="18"/>
              </w:rPr>
            </w:pPr>
            <w:r>
              <w:rPr>
                <w:rFonts w:ascii="Arial" w:hAnsi="Arial" w:cs="Arial"/>
                <w:sz w:val="18"/>
                <w:szCs w:val="18"/>
              </w:rPr>
              <w:t xml:space="preserve">Intel </w:t>
            </w:r>
          </w:p>
        </w:tc>
        <w:tc>
          <w:tcPr>
            <w:tcW w:w="532" w:type="dxa"/>
          </w:tcPr>
          <w:p w14:paraId="78099976" w14:textId="77777777" w:rsidR="00364C8E" w:rsidRDefault="00D968F6">
            <w:pPr>
              <w:rPr>
                <w:rFonts w:ascii="Arial" w:hAnsi="Arial" w:cs="Arial"/>
                <w:sz w:val="18"/>
                <w:szCs w:val="18"/>
              </w:rPr>
            </w:pPr>
            <w:ins w:id="142" w:author="Hong He" w:date="2020-11-04T11:56:00Z">
              <w:r>
                <w:rPr>
                  <w:rFonts w:ascii="Arial" w:hAnsi="Arial" w:cs="Arial"/>
                  <w:sz w:val="18"/>
                  <w:szCs w:val="18"/>
                </w:rPr>
                <w:t>A1</w:t>
              </w:r>
            </w:ins>
          </w:p>
        </w:tc>
        <w:tc>
          <w:tcPr>
            <w:tcW w:w="531" w:type="dxa"/>
          </w:tcPr>
          <w:p w14:paraId="78099977"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978"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79"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7A" w14:textId="77777777" w:rsidR="00364C8E" w:rsidRDefault="00D968F6">
            <w:pPr>
              <w:rPr>
                <w:rFonts w:ascii="Arial" w:hAnsi="Arial" w:cs="Arial"/>
                <w:sz w:val="18"/>
                <w:szCs w:val="18"/>
              </w:rPr>
            </w:pPr>
            <w:r>
              <w:rPr>
                <w:rFonts w:ascii="Arial" w:hAnsi="Arial" w:cs="Arial"/>
                <w:sz w:val="18"/>
                <w:szCs w:val="18"/>
              </w:rPr>
              <w:t>0.01%</w:t>
            </w:r>
          </w:p>
        </w:tc>
        <w:tc>
          <w:tcPr>
            <w:tcW w:w="734" w:type="dxa"/>
          </w:tcPr>
          <w:p w14:paraId="7809997B"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7C" w14:textId="77777777" w:rsidR="00364C8E" w:rsidRDefault="00D968F6">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7809997D"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7E"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7F" w14:textId="77777777" w:rsidR="00364C8E" w:rsidRDefault="00D968F6">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78099980" w14:textId="77777777" w:rsidR="00364C8E" w:rsidRDefault="00D968F6">
            <w:pPr>
              <w:rPr>
                <w:rFonts w:ascii="Arial" w:hAnsi="Arial" w:cs="Arial"/>
                <w:sz w:val="18"/>
                <w:szCs w:val="18"/>
              </w:rPr>
            </w:pPr>
            <w:r>
              <w:rPr>
                <w:rFonts w:ascii="Arial" w:hAnsi="Arial" w:cs="Arial"/>
                <w:sz w:val="18"/>
                <w:szCs w:val="18"/>
              </w:rPr>
              <w:t>0.00%</w:t>
            </w:r>
          </w:p>
        </w:tc>
        <w:tc>
          <w:tcPr>
            <w:tcW w:w="900" w:type="dxa"/>
          </w:tcPr>
          <w:p w14:paraId="78099981" w14:textId="77777777" w:rsidR="00364C8E" w:rsidRDefault="00364C8E">
            <w:pPr>
              <w:rPr>
                <w:rFonts w:ascii="Arial" w:hAnsi="Arial" w:cs="Arial"/>
                <w:sz w:val="18"/>
                <w:szCs w:val="18"/>
              </w:rPr>
            </w:pPr>
          </w:p>
        </w:tc>
      </w:tr>
      <w:tr w:rsidR="00364C8E" w14:paraId="78099990" w14:textId="77777777">
        <w:trPr>
          <w:trHeight w:val="203"/>
        </w:trPr>
        <w:tc>
          <w:tcPr>
            <w:tcW w:w="732" w:type="dxa"/>
            <w:vMerge/>
          </w:tcPr>
          <w:p w14:paraId="78099983" w14:textId="77777777" w:rsidR="00364C8E" w:rsidRDefault="00364C8E">
            <w:pPr>
              <w:rPr>
                <w:rFonts w:ascii="Arial" w:hAnsi="Arial" w:cs="Arial"/>
                <w:sz w:val="18"/>
                <w:szCs w:val="18"/>
              </w:rPr>
            </w:pPr>
          </w:p>
        </w:tc>
        <w:tc>
          <w:tcPr>
            <w:tcW w:w="532" w:type="dxa"/>
          </w:tcPr>
          <w:p w14:paraId="78099984" w14:textId="77777777" w:rsidR="00364C8E" w:rsidRDefault="00D968F6">
            <w:pPr>
              <w:rPr>
                <w:rFonts w:ascii="Arial" w:hAnsi="Arial" w:cs="Arial"/>
                <w:sz w:val="18"/>
                <w:szCs w:val="18"/>
              </w:rPr>
            </w:pPr>
            <w:ins w:id="143" w:author="Hong He" w:date="2020-11-04T11:56:00Z">
              <w:r>
                <w:rPr>
                  <w:rFonts w:ascii="Arial" w:hAnsi="Arial" w:cs="Arial"/>
                  <w:sz w:val="18"/>
                  <w:szCs w:val="18"/>
                </w:rPr>
                <w:t>A1</w:t>
              </w:r>
            </w:ins>
          </w:p>
        </w:tc>
        <w:tc>
          <w:tcPr>
            <w:tcW w:w="531" w:type="dxa"/>
          </w:tcPr>
          <w:p w14:paraId="78099985"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986"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87"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88" w14:textId="77777777" w:rsidR="00364C8E" w:rsidRDefault="00D968F6">
            <w:pPr>
              <w:rPr>
                <w:rFonts w:ascii="Arial" w:hAnsi="Arial" w:cs="Arial"/>
                <w:sz w:val="18"/>
                <w:szCs w:val="18"/>
              </w:rPr>
            </w:pPr>
            <w:r>
              <w:rPr>
                <w:rFonts w:ascii="Arial" w:hAnsi="Arial" w:cs="Arial"/>
                <w:sz w:val="18"/>
                <w:szCs w:val="18"/>
              </w:rPr>
              <w:t>0.02%</w:t>
            </w:r>
          </w:p>
        </w:tc>
        <w:tc>
          <w:tcPr>
            <w:tcW w:w="734" w:type="dxa"/>
          </w:tcPr>
          <w:p w14:paraId="78099989"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8A" w14:textId="77777777" w:rsidR="00364C8E" w:rsidRDefault="00D968F6">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7809998B"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8C"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8D" w14:textId="77777777" w:rsidR="00364C8E" w:rsidRDefault="00D968F6">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7809998E" w14:textId="77777777" w:rsidR="00364C8E" w:rsidRDefault="00D968F6">
            <w:pPr>
              <w:rPr>
                <w:rFonts w:ascii="Arial" w:hAnsi="Arial" w:cs="Arial"/>
                <w:sz w:val="18"/>
                <w:szCs w:val="18"/>
              </w:rPr>
            </w:pPr>
            <w:r>
              <w:rPr>
                <w:rFonts w:ascii="Arial" w:hAnsi="Arial" w:cs="Arial"/>
                <w:sz w:val="18"/>
                <w:szCs w:val="18"/>
              </w:rPr>
              <w:t>0.10%</w:t>
            </w:r>
          </w:p>
        </w:tc>
        <w:tc>
          <w:tcPr>
            <w:tcW w:w="900" w:type="dxa"/>
          </w:tcPr>
          <w:p w14:paraId="7809998F" w14:textId="77777777" w:rsidR="00364C8E" w:rsidRDefault="00364C8E">
            <w:pPr>
              <w:rPr>
                <w:rFonts w:ascii="Arial" w:hAnsi="Arial" w:cs="Arial"/>
                <w:sz w:val="18"/>
                <w:szCs w:val="18"/>
              </w:rPr>
            </w:pPr>
          </w:p>
        </w:tc>
      </w:tr>
      <w:tr w:rsidR="00364C8E" w14:paraId="7809999E" w14:textId="77777777">
        <w:trPr>
          <w:trHeight w:val="203"/>
        </w:trPr>
        <w:tc>
          <w:tcPr>
            <w:tcW w:w="732" w:type="dxa"/>
            <w:vMerge/>
          </w:tcPr>
          <w:p w14:paraId="78099991" w14:textId="77777777" w:rsidR="00364C8E" w:rsidRDefault="00364C8E">
            <w:pPr>
              <w:rPr>
                <w:rFonts w:ascii="Arial" w:hAnsi="Arial" w:cs="Arial"/>
                <w:sz w:val="18"/>
                <w:szCs w:val="18"/>
              </w:rPr>
            </w:pPr>
          </w:p>
        </w:tc>
        <w:tc>
          <w:tcPr>
            <w:tcW w:w="532" w:type="dxa"/>
          </w:tcPr>
          <w:p w14:paraId="78099992" w14:textId="77777777" w:rsidR="00364C8E" w:rsidRDefault="00D968F6">
            <w:pPr>
              <w:rPr>
                <w:rFonts w:ascii="Arial" w:hAnsi="Arial" w:cs="Arial"/>
                <w:sz w:val="18"/>
                <w:szCs w:val="18"/>
              </w:rPr>
            </w:pPr>
            <w:ins w:id="144" w:author="Hong He" w:date="2020-11-04T11:56:00Z">
              <w:r>
                <w:rPr>
                  <w:rFonts w:ascii="Arial" w:hAnsi="Arial" w:cs="Arial"/>
                  <w:sz w:val="18"/>
                  <w:szCs w:val="18"/>
                </w:rPr>
                <w:t>A1</w:t>
              </w:r>
            </w:ins>
          </w:p>
        </w:tc>
        <w:tc>
          <w:tcPr>
            <w:tcW w:w="531" w:type="dxa"/>
          </w:tcPr>
          <w:p w14:paraId="78099993" w14:textId="77777777" w:rsidR="00364C8E" w:rsidRDefault="00D968F6">
            <w:pPr>
              <w:rPr>
                <w:rFonts w:ascii="Arial" w:hAnsi="Arial" w:cs="Arial"/>
                <w:sz w:val="18"/>
                <w:szCs w:val="18"/>
              </w:rPr>
            </w:pPr>
            <w:r>
              <w:rPr>
                <w:rFonts w:ascii="Arial" w:hAnsi="Arial" w:cs="Arial"/>
                <w:sz w:val="18"/>
                <w:szCs w:val="18"/>
              </w:rPr>
              <w:t>8</w:t>
            </w:r>
          </w:p>
        </w:tc>
        <w:tc>
          <w:tcPr>
            <w:tcW w:w="536" w:type="dxa"/>
          </w:tcPr>
          <w:p w14:paraId="78099994"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95"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96" w14:textId="77777777" w:rsidR="00364C8E" w:rsidRDefault="00D968F6">
            <w:pPr>
              <w:rPr>
                <w:rFonts w:ascii="Arial" w:hAnsi="Arial" w:cs="Arial"/>
                <w:sz w:val="18"/>
                <w:szCs w:val="18"/>
              </w:rPr>
            </w:pPr>
            <w:r>
              <w:rPr>
                <w:rFonts w:ascii="Arial" w:hAnsi="Arial" w:cs="Arial"/>
                <w:sz w:val="18"/>
                <w:szCs w:val="18"/>
              </w:rPr>
              <w:t>0.07%</w:t>
            </w:r>
          </w:p>
        </w:tc>
        <w:tc>
          <w:tcPr>
            <w:tcW w:w="734" w:type="dxa"/>
          </w:tcPr>
          <w:p w14:paraId="78099997"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98" w14:textId="77777777" w:rsidR="00364C8E" w:rsidRDefault="00D968F6">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78099999"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9A"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9B" w14:textId="77777777" w:rsidR="00364C8E" w:rsidRDefault="00D968F6">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7809999C" w14:textId="77777777" w:rsidR="00364C8E" w:rsidRDefault="00D968F6">
            <w:pPr>
              <w:rPr>
                <w:rFonts w:ascii="Arial" w:hAnsi="Arial" w:cs="Arial"/>
                <w:sz w:val="18"/>
                <w:szCs w:val="18"/>
              </w:rPr>
            </w:pPr>
            <w:r>
              <w:rPr>
                <w:rFonts w:ascii="Arial" w:hAnsi="Arial" w:cs="Arial"/>
                <w:sz w:val="18"/>
                <w:szCs w:val="18"/>
              </w:rPr>
              <w:t>0.21%</w:t>
            </w:r>
          </w:p>
        </w:tc>
        <w:tc>
          <w:tcPr>
            <w:tcW w:w="900" w:type="dxa"/>
          </w:tcPr>
          <w:p w14:paraId="7809999D" w14:textId="77777777" w:rsidR="00364C8E" w:rsidRDefault="00364C8E">
            <w:pPr>
              <w:rPr>
                <w:rFonts w:ascii="Arial" w:hAnsi="Arial" w:cs="Arial"/>
                <w:sz w:val="18"/>
                <w:szCs w:val="18"/>
              </w:rPr>
            </w:pPr>
          </w:p>
        </w:tc>
      </w:tr>
      <w:tr w:rsidR="00364C8E" w14:paraId="780999AC" w14:textId="77777777">
        <w:trPr>
          <w:trHeight w:val="214"/>
        </w:trPr>
        <w:tc>
          <w:tcPr>
            <w:tcW w:w="732" w:type="dxa"/>
            <w:vMerge/>
          </w:tcPr>
          <w:p w14:paraId="7809999F" w14:textId="77777777" w:rsidR="00364C8E" w:rsidRDefault="00364C8E">
            <w:pPr>
              <w:rPr>
                <w:rFonts w:ascii="Arial" w:hAnsi="Arial" w:cs="Arial"/>
                <w:sz w:val="18"/>
                <w:szCs w:val="18"/>
              </w:rPr>
            </w:pPr>
          </w:p>
        </w:tc>
        <w:tc>
          <w:tcPr>
            <w:tcW w:w="532" w:type="dxa"/>
          </w:tcPr>
          <w:p w14:paraId="780999A0" w14:textId="77777777" w:rsidR="00364C8E" w:rsidRDefault="00D968F6">
            <w:pPr>
              <w:rPr>
                <w:rFonts w:ascii="Arial" w:hAnsi="Arial" w:cs="Arial"/>
                <w:sz w:val="18"/>
                <w:szCs w:val="18"/>
              </w:rPr>
            </w:pPr>
            <w:ins w:id="145" w:author="Hong He" w:date="2020-11-04T11:56:00Z">
              <w:r>
                <w:rPr>
                  <w:rFonts w:ascii="Arial" w:hAnsi="Arial" w:cs="Arial"/>
                  <w:sz w:val="18"/>
                  <w:szCs w:val="18"/>
                </w:rPr>
                <w:t>A1</w:t>
              </w:r>
            </w:ins>
          </w:p>
        </w:tc>
        <w:tc>
          <w:tcPr>
            <w:tcW w:w="531" w:type="dxa"/>
          </w:tcPr>
          <w:p w14:paraId="780999A1" w14:textId="77777777" w:rsidR="00364C8E" w:rsidRDefault="00D968F6">
            <w:pPr>
              <w:rPr>
                <w:rFonts w:ascii="Arial" w:hAnsi="Arial" w:cs="Arial"/>
                <w:sz w:val="18"/>
                <w:szCs w:val="18"/>
              </w:rPr>
            </w:pPr>
            <w:r>
              <w:rPr>
                <w:rFonts w:ascii="Arial" w:hAnsi="Arial" w:cs="Arial"/>
                <w:sz w:val="18"/>
                <w:szCs w:val="18"/>
              </w:rPr>
              <w:t>10</w:t>
            </w:r>
          </w:p>
        </w:tc>
        <w:tc>
          <w:tcPr>
            <w:tcW w:w="536" w:type="dxa"/>
          </w:tcPr>
          <w:p w14:paraId="780999A2"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A3"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A4" w14:textId="77777777" w:rsidR="00364C8E" w:rsidRDefault="00D968F6">
            <w:pPr>
              <w:rPr>
                <w:rFonts w:ascii="Arial" w:hAnsi="Arial" w:cs="Arial"/>
                <w:sz w:val="18"/>
                <w:szCs w:val="18"/>
              </w:rPr>
            </w:pPr>
            <w:r>
              <w:rPr>
                <w:rFonts w:ascii="Arial" w:hAnsi="Arial" w:cs="Arial"/>
                <w:sz w:val="18"/>
                <w:szCs w:val="18"/>
              </w:rPr>
              <w:t>0.20%</w:t>
            </w:r>
          </w:p>
        </w:tc>
        <w:tc>
          <w:tcPr>
            <w:tcW w:w="734" w:type="dxa"/>
          </w:tcPr>
          <w:p w14:paraId="780999A5"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A6" w14:textId="77777777" w:rsidR="00364C8E" w:rsidRDefault="00D968F6">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780999A7"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A8"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A9" w14:textId="77777777" w:rsidR="00364C8E" w:rsidRDefault="00D968F6">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780999AA" w14:textId="77777777" w:rsidR="00364C8E" w:rsidRDefault="00D968F6">
            <w:pPr>
              <w:rPr>
                <w:rFonts w:ascii="Arial" w:hAnsi="Arial" w:cs="Arial"/>
                <w:sz w:val="18"/>
                <w:szCs w:val="18"/>
              </w:rPr>
            </w:pPr>
            <w:r>
              <w:rPr>
                <w:rFonts w:ascii="Arial" w:hAnsi="Arial" w:cs="Arial"/>
                <w:sz w:val="18"/>
                <w:szCs w:val="18"/>
              </w:rPr>
              <w:t>0.40%</w:t>
            </w:r>
          </w:p>
        </w:tc>
        <w:tc>
          <w:tcPr>
            <w:tcW w:w="900" w:type="dxa"/>
          </w:tcPr>
          <w:p w14:paraId="780999AB" w14:textId="77777777" w:rsidR="00364C8E" w:rsidRDefault="00364C8E">
            <w:pPr>
              <w:rPr>
                <w:rFonts w:ascii="Arial" w:hAnsi="Arial" w:cs="Arial"/>
                <w:sz w:val="18"/>
                <w:szCs w:val="18"/>
              </w:rPr>
            </w:pPr>
          </w:p>
        </w:tc>
      </w:tr>
      <w:tr w:rsidR="00364C8E" w14:paraId="780999BA" w14:textId="77777777">
        <w:trPr>
          <w:trHeight w:val="203"/>
        </w:trPr>
        <w:tc>
          <w:tcPr>
            <w:tcW w:w="732" w:type="dxa"/>
            <w:vMerge/>
          </w:tcPr>
          <w:p w14:paraId="780999AD" w14:textId="77777777" w:rsidR="00364C8E" w:rsidRDefault="00364C8E">
            <w:pPr>
              <w:rPr>
                <w:rFonts w:ascii="Arial" w:hAnsi="Arial" w:cs="Arial"/>
                <w:sz w:val="18"/>
                <w:szCs w:val="18"/>
              </w:rPr>
            </w:pPr>
          </w:p>
        </w:tc>
        <w:tc>
          <w:tcPr>
            <w:tcW w:w="532" w:type="dxa"/>
          </w:tcPr>
          <w:p w14:paraId="780999AE" w14:textId="77777777" w:rsidR="00364C8E" w:rsidRDefault="00D968F6">
            <w:pPr>
              <w:rPr>
                <w:rFonts w:ascii="Arial" w:hAnsi="Arial" w:cs="Arial"/>
                <w:sz w:val="18"/>
                <w:szCs w:val="18"/>
              </w:rPr>
            </w:pPr>
            <w:ins w:id="146" w:author="Hong He" w:date="2020-11-04T11:56:00Z">
              <w:r>
                <w:rPr>
                  <w:rFonts w:ascii="Arial" w:hAnsi="Arial" w:cs="Arial"/>
                  <w:sz w:val="18"/>
                  <w:szCs w:val="18"/>
                </w:rPr>
                <w:t>A1</w:t>
              </w:r>
            </w:ins>
          </w:p>
        </w:tc>
        <w:tc>
          <w:tcPr>
            <w:tcW w:w="531" w:type="dxa"/>
          </w:tcPr>
          <w:p w14:paraId="780999AF" w14:textId="77777777" w:rsidR="00364C8E" w:rsidRDefault="00D968F6">
            <w:pPr>
              <w:rPr>
                <w:rFonts w:ascii="Arial" w:hAnsi="Arial" w:cs="Arial"/>
                <w:sz w:val="18"/>
                <w:szCs w:val="18"/>
              </w:rPr>
            </w:pPr>
            <w:r>
              <w:rPr>
                <w:rFonts w:ascii="Arial" w:hAnsi="Arial" w:cs="Arial"/>
                <w:sz w:val="18"/>
                <w:szCs w:val="18"/>
              </w:rPr>
              <w:t>15</w:t>
            </w:r>
          </w:p>
        </w:tc>
        <w:tc>
          <w:tcPr>
            <w:tcW w:w="536" w:type="dxa"/>
          </w:tcPr>
          <w:p w14:paraId="780999B0"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B1"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B2" w14:textId="77777777" w:rsidR="00364C8E" w:rsidRDefault="00D968F6">
            <w:pPr>
              <w:rPr>
                <w:rFonts w:ascii="Arial" w:hAnsi="Arial" w:cs="Arial"/>
                <w:sz w:val="18"/>
                <w:szCs w:val="18"/>
              </w:rPr>
            </w:pPr>
            <w:r>
              <w:rPr>
                <w:rFonts w:ascii="Arial" w:hAnsi="Arial" w:cs="Arial"/>
                <w:sz w:val="18"/>
                <w:szCs w:val="18"/>
              </w:rPr>
              <w:t>1.80%</w:t>
            </w:r>
          </w:p>
        </w:tc>
        <w:tc>
          <w:tcPr>
            <w:tcW w:w="734" w:type="dxa"/>
          </w:tcPr>
          <w:p w14:paraId="780999B3"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B4" w14:textId="77777777" w:rsidR="00364C8E" w:rsidRDefault="00D968F6">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780999B5"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B6"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B7" w14:textId="77777777" w:rsidR="00364C8E" w:rsidRDefault="00D968F6">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80999B8" w14:textId="77777777" w:rsidR="00364C8E" w:rsidRDefault="00D968F6">
            <w:pPr>
              <w:rPr>
                <w:rFonts w:ascii="Arial" w:hAnsi="Arial" w:cs="Arial"/>
                <w:sz w:val="18"/>
                <w:szCs w:val="18"/>
              </w:rPr>
            </w:pPr>
            <w:r>
              <w:rPr>
                <w:rFonts w:ascii="Arial" w:hAnsi="Arial" w:cs="Arial"/>
                <w:sz w:val="18"/>
                <w:szCs w:val="18"/>
              </w:rPr>
              <w:t>0.70%</w:t>
            </w:r>
          </w:p>
        </w:tc>
        <w:tc>
          <w:tcPr>
            <w:tcW w:w="900" w:type="dxa"/>
          </w:tcPr>
          <w:p w14:paraId="780999B9" w14:textId="77777777" w:rsidR="00364C8E" w:rsidRDefault="00364C8E">
            <w:pPr>
              <w:rPr>
                <w:rFonts w:ascii="Arial" w:hAnsi="Arial" w:cs="Arial"/>
                <w:sz w:val="18"/>
                <w:szCs w:val="18"/>
              </w:rPr>
            </w:pPr>
          </w:p>
        </w:tc>
      </w:tr>
    </w:tbl>
    <w:p w14:paraId="780999BB"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780999BC" w14:textId="77777777" w:rsidR="00364C8E" w:rsidRDefault="00364C8E">
      <w:pPr>
        <w:ind w:left="630" w:hanging="630"/>
        <w:rPr>
          <w:rFonts w:ascii="Arial" w:hAnsi="Arial" w:cs="Arial"/>
          <w:sz w:val="18"/>
          <w:szCs w:val="18"/>
        </w:rPr>
      </w:pPr>
    </w:p>
    <w:p w14:paraId="780999BD"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47"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364C8E" w14:paraId="780999C6" w14:textId="77777777">
        <w:trPr>
          <w:trHeight w:val="194"/>
        </w:trPr>
        <w:tc>
          <w:tcPr>
            <w:tcW w:w="792" w:type="dxa"/>
            <w:vMerge w:val="restart"/>
            <w:shd w:val="clear" w:color="auto" w:fill="73FB79"/>
          </w:tcPr>
          <w:p w14:paraId="780999B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780999B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80999C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780999C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780999C2" w14:textId="77777777" w:rsidR="00364C8E" w:rsidRDefault="00D968F6">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780999C3" w14:textId="77777777" w:rsidR="00364C8E" w:rsidRDefault="00D968F6">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780999C4" w14:textId="77777777" w:rsidR="00364C8E" w:rsidRDefault="00D968F6">
            <w:pPr>
              <w:rPr>
                <w:rFonts w:ascii="Arial" w:hAnsi="Arial" w:cs="Arial"/>
                <w:sz w:val="18"/>
                <w:szCs w:val="18"/>
              </w:rPr>
            </w:pPr>
            <w:r>
              <w:rPr>
                <w:rFonts w:ascii="Arial" w:hAnsi="Arial" w:cs="Arial"/>
                <w:sz w:val="18"/>
                <w:szCs w:val="18"/>
              </w:rPr>
              <w:t>Case 3</w:t>
            </w:r>
          </w:p>
        </w:tc>
        <w:tc>
          <w:tcPr>
            <w:tcW w:w="1224" w:type="dxa"/>
            <w:shd w:val="clear" w:color="auto" w:fill="73FB79"/>
          </w:tcPr>
          <w:p w14:paraId="780999C5" w14:textId="77777777" w:rsidR="00364C8E" w:rsidRDefault="00D968F6">
            <w:pPr>
              <w:rPr>
                <w:rFonts w:ascii="Arial" w:hAnsi="Arial" w:cs="Arial"/>
                <w:sz w:val="18"/>
                <w:szCs w:val="18"/>
              </w:rPr>
            </w:pPr>
            <w:r>
              <w:rPr>
                <w:rFonts w:ascii="Arial" w:hAnsi="Arial" w:cs="Arial"/>
                <w:sz w:val="18"/>
                <w:szCs w:val="18"/>
              </w:rPr>
              <w:t>Comments</w:t>
            </w:r>
          </w:p>
        </w:tc>
      </w:tr>
      <w:tr w:rsidR="00364C8E" w14:paraId="780999D4" w14:textId="77777777">
        <w:trPr>
          <w:trHeight w:val="1608"/>
        </w:trPr>
        <w:tc>
          <w:tcPr>
            <w:tcW w:w="792" w:type="dxa"/>
            <w:vMerge/>
            <w:shd w:val="clear" w:color="auto" w:fill="73FB79"/>
          </w:tcPr>
          <w:p w14:paraId="780999C7" w14:textId="77777777" w:rsidR="00364C8E" w:rsidRDefault="00364C8E">
            <w:pPr>
              <w:rPr>
                <w:rFonts w:ascii="Arial" w:hAnsi="Arial" w:cs="Arial"/>
                <w:sz w:val="18"/>
                <w:szCs w:val="18"/>
              </w:rPr>
            </w:pPr>
          </w:p>
        </w:tc>
        <w:tc>
          <w:tcPr>
            <w:tcW w:w="574" w:type="dxa"/>
            <w:vMerge/>
            <w:shd w:val="clear" w:color="auto" w:fill="73FB79"/>
          </w:tcPr>
          <w:p w14:paraId="780999C8" w14:textId="77777777" w:rsidR="00364C8E" w:rsidRDefault="00364C8E">
            <w:pPr>
              <w:rPr>
                <w:rFonts w:ascii="Arial" w:hAnsi="Arial" w:cs="Arial"/>
                <w:sz w:val="18"/>
                <w:szCs w:val="18"/>
              </w:rPr>
            </w:pPr>
          </w:p>
        </w:tc>
        <w:tc>
          <w:tcPr>
            <w:tcW w:w="504" w:type="dxa"/>
            <w:vMerge/>
            <w:shd w:val="clear" w:color="auto" w:fill="73FB79"/>
          </w:tcPr>
          <w:p w14:paraId="780999C9" w14:textId="77777777" w:rsidR="00364C8E" w:rsidRDefault="00364C8E">
            <w:pPr>
              <w:rPr>
                <w:rFonts w:ascii="Arial" w:hAnsi="Arial" w:cs="Arial"/>
                <w:sz w:val="18"/>
                <w:szCs w:val="18"/>
              </w:rPr>
            </w:pPr>
          </w:p>
        </w:tc>
        <w:tc>
          <w:tcPr>
            <w:tcW w:w="648" w:type="dxa"/>
            <w:vMerge/>
            <w:shd w:val="clear" w:color="auto" w:fill="73FB79"/>
          </w:tcPr>
          <w:p w14:paraId="780999CA" w14:textId="77777777" w:rsidR="00364C8E" w:rsidRDefault="00364C8E">
            <w:pPr>
              <w:rPr>
                <w:rFonts w:ascii="Arial" w:hAnsi="Arial" w:cs="Arial"/>
                <w:sz w:val="18"/>
                <w:szCs w:val="18"/>
              </w:rPr>
            </w:pPr>
          </w:p>
        </w:tc>
        <w:tc>
          <w:tcPr>
            <w:tcW w:w="807" w:type="dxa"/>
            <w:shd w:val="clear" w:color="auto" w:fill="73FB79"/>
          </w:tcPr>
          <w:p w14:paraId="780999CB"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780999C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780999CD"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780999C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99CF"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780999D0"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780999D1"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780999D2"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780999D3" w14:textId="77777777" w:rsidR="00364C8E" w:rsidRDefault="00364C8E">
            <w:pPr>
              <w:rPr>
                <w:rFonts w:ascii="Arial" w:hAnsi="Arial" w:cs="Arial"/>
                <w:sz w:val="18"/>
                <w:szCs w:val="18"/>
              </w:rPr>
            </w:pPr>
          </w:p>
        </w:tc>
      </w:tr>
      <w:tr w:rsidR="00364C8E" w14:paraId="780999E2" w14:textId="77777777">
        <w:trPr>
          <w:trHeight w:val="194"/>
        </w:trPr>
        <w:tc>
          <w:tcPr>
            <w:tcW w:w="792" w:type="dxa"/>
            <w:vMerge w:val="restart"/>
          </w:tcPr>
          <w:p w14:paraId="780999D5" w14:textId="77777777" w:rsidR="00364C8E" w:rsidRDefault="00D968F6">
            <w:pPr>
              <w:rPr>
                <w:rFonts w:ascii="Arial" w:hAnsi="Arial" w:cs="Arial"/>
                <w:sz w:val="18"/>
                <w:szCs w:val="18"/>
              </w:rPr>
            </w:pPr>
            <w:r>
              <w:rPr>
                <w:rFonts w:ascii="Arial" w:hAnsi="Arial" w:cs="Arial"/>
                <w:sz w:val="18"/>
                <w:szCs w:val="18"/>
              </w:rPr>
              <w:t>ZTE</w:t>
            </w:r>
          </w:p>
        </w:tc>
        <w:tc>
          <w:tcPr>
            <w:tcW w:w="574" w:type="dxa"/>
          </w:tcPr>
          <w:p w14:paraId="780999D6"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D7"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9D8"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D9"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D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9DB"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DC"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9DD"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9DE"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DF" w14:textId="77777777" w:rsidR="00364C8E" w:rsidRDefault="00D968F6">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80999E0" w14:textId="77777777" w:rsidR="00364C8E" w:rsidRDefault="00D968F6">
            <w:pPr>
              <w:rPr>
                <w:rFonts w:ascii="Arial" w:hAnsi="Arial" w:cs="Arial"/>
                <w:sz w:val="18"/>
                <w:szCs w:val="18"/>
              </w:rPr>
            </w:pPr>
            <w:r>
              <w:rPr>
                <w:rFonts w:ascii="Arial" w:hAnsi="Arial" w:cs="Arial"/>
                <w:sz w:val="18"/>
                <w:szCs w:val="18"/>
              </w:rPr>
              <w:t>0.14%</w:t>
            </w:r>
          </w:p>
        </w:tc>
        <w:tc>
          <w:tcPr>
            <w:tcW w:w="1224" w:type="dxa"/>
          </w:tcPr>
          <w:p w14:paraId="780999E1" w14:textId="77777777" w:rsidR="00364C8E" w:rsidRDefault="00D968F6">
            <w:pPr>
              <w:rPr>
                <w:rFonts w:ascii="Arial" w:hAnsi="Arial" w:cs="Arial"/>
                <w:sz w:val="18"/>
                <w:szCs w:val="18"/>
              </w:rPr>
            </w:pPr>
            <w:ins w:id="148" w:author="ZTE" w:date="2020-10-28T11:38:00Z">
              <w:r>
                <w:rPr>
                  <w:rFonts w:ascii="Arial" w:hAnsi="Arial" w:cs="Arial"/>
                  <w:sz w:val="18"/>
                  <w:szCs w:val="18"/>
                </w:rPr>
                <w:t>Note 1</w:t>
              </w:r>
            </w:ins>
          </w:p>
        </w:tc>
      </w:tr>
      <w:tr w:rsidR="00364C8E" w14:paraId="780999F0" w14:textId="77777777">
        <w:trPr>
          <w:trHeight w:val="208"/>
        </w:trPr>
        <w:tc>
          <w:tcPr>
            <w:tcW w:w="792" w:type="dxa"/>
            <w:vMerge/>
          </w:tcPr>
          <w:p w14:paraId="780999E3" w14:textId="77777777" w:rsidR="00364C8E" w:rsidRDefault="00364C8E">
            <w:pPr>
              <w:rPr>
                <w:rFonts w:ascii="Arial" w:hAnsi="Arial" w:cs="Arial"/>
                <w:sz w:val="18"/>
                <w:szCs w:val="18"/>
              </w:rPr>
            </w:pPr>
          </w:p>
        </w:tc>
        <w:tc>
          <w:tcPr>
            <w:tcW w:w="574" w:type="dxa"/>
          </w:tcPr>
          <w:p w14:paraId="780999E4"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E5"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9E6"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E7"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E8" w14:textId="77777777" w:rsidR="00364C8E" w:rsidRDefault="00D968F6">
            <w:pPr>
              <w:rPr>
                <w:rFonts w:ascii="Arial" w:hAnsi="Arial" w:cs="Arial"/>
                <w:color w:val="000000"/>
                <w:sz w:val="18"/>
                <w:szCs w:val="18"/>
              </w:rPr>
            </w:pPr>
            <w:r>
              <w:rPr>
                <w:rFonts w:ascii="Arial" w:hAnsi="Arial" w:cs="Arial"/>
                <w:sz w:val="18"/>
                <w:szCs w:val="18"/>
              </w:rPr>
              <w:t>0.08%</w:t>
            </w:r>
          </w:p>
        </w:tc>
        <w:tc>
          <w:tcPr>
            <w:tcW w:w="792" w:type="dxa"/>
          </w:tcPr>
          <w:p w14:paraId="780999E9"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EA" w14:textId="77777777" w:rsidR="00364C8E" w:rsidRDefault="00D968F6">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780999EB"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9EC"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ED" w14:textId="77777777" w:rsidR="00364C8E" w:rsidRDefault="00D968F6">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780999EE" w14:textId="77777777" w:rsidR="00364C8E" w:rsidRDefault="00D968F6">
            <w:pPr>
              <w:rPr>
                <w:rFonts w:ascii="Arial" w:hAnsi="Arial" w:cs="Arial"/>
                <w:sz w:val="18"/>
                <w:szCs w:val="18"/>
              </w:rPr>
            </w:pPr>
            <w:r>
              <w:rPr>
                <w:rFonts w:ascii="Arial" w:hAnsi="Arial" w:cs="Arial"/>
                <w:sz w:val="18"/>
                <w:szCs w:val="18"/>
              </w:rPr>
              <w:t>0.54%</w:t>
            </w:r>
          </w:p>
        </w:tc>
        <w:tc>
          <w:tcPr>
            <w:tcW w:w="1224" w:type="dxa"/>
          </w:tcPr>
          <w:p w14:paraId="780999EF" w14:textId="77777777" w:rsidR="00364C8E" w:rsidRDefault="00D968F6">
            <w:pPr>
              <w:rPr>
                <w:rFonts w:ascii="Arial" w:hAnsi="Arial" w:cs="Arial"/>
                <w:sz w:val="18"/>
                <w:szCs w:val="18"/>
              </w:rPr>
            </w:pPr>
            <w:ins w:id="149" w:author="ZTE" w:date="2020-10-28T11:38:00Z">
              <w:r>
                <w:rPr>
                  <w:rFonts w:ascii="Arial" w:hAnsi="Arial" w:cs="Arial"/>
                  <w:sz w:val="18"/>
                  <w:szCs w:val="18"/>
                </w:rPr>
                <w:t>Note 1</w:t>
              </w:r>
            </w:ins>
          </w:p>
        </w:tc>
      </w:tr>
      <w:tr w:rsidR="00364C8E" w14:paraId="780999FE" w14:textId="77777777">
        <w:trPr>
          <w:trHeight w:val="208"/>
        </w:trPr>
        <w:tc>
          <w:tcPr>
            <w:tcW w:w="792" w:type="dxa"/>
            <w:vMerge/>
          </w:tcPr>
          <w:p w14:paraId="780999F1" w14:textId="77777777" w:rsidR="00364C8E" w:rsidRDefault="00364C8E">
            <w:pPr>
              <w:rPr>
                <w:rFonts w:ascii="Arial" w:hAnsi="Arial" w:cs="Arial"/>
                <w:sz w:val="18"/>
                <w:szCs w:val="18"/>
              </w:rPr>
            </w:pPr>
          </w:p>
        </w:tc>
        <w:tc>
          <w:tcPr>
            <w:tcW w:w="574" w:type="dxa"/>
          </w:tcPr>
          <w:p w14:paraId="780999F2"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F3"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9F4"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F5"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F6" w14:textId="77777777" w:rsidR="00364C8E" w:rsidRDefault="00D968F6">
            <w:pPr>
              <w:rPr>
                <w:rFonts w:ascii="Arial" w:hAnsi="Arial" w:cs="Arial"/>
                <w:color w:val="000000"/>
                <w:sz w:val="18"/>
                <w:szCs w:val="18"/>
              </w:rPr>
            </w:pPr>
            <w:r>
              <w:rPr>
                <w:rFonts w:ascii="Arial" w:hAnsi="Arial" w:cs="Arial"/>
                <w:sz w:val="18"/>
                <w:szCs w:val="18"/>
              </w:rPr>
              <w:t>0.30%</w:t>
            </w:r>
          </w:p>
        </w:tc>
        <w:tc>
          <w:tcPr>
            <w:tcW w:w="792" w:type="dxa"/>
          </w:tcPr>
          <w:p w14:paraId="780999F7"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F8" w14:textId="77777777" w:rsidR="00364C8E" w:rsidRDefault="00D968F6">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780999F9" w14:textId="77777777" w:rsidR="00364C8E" w:rsidRDefault="00D968F6">
            <w:pPr>
              <w:rPr>
                <w:rFonts w:ascii="Arial" w:hAnsi="Arial" w:cs="Arial"/>
                <w:sz w:val="18"/>
                <w:szCs w:val="18"/>
              </w:rPr>
            </w:pPr>
            <w:r>
              <w:rPr>
                <w:rFonts w:ascii="Arial" w:hAnsi="Arial" w:cs="Arial"/>
                <w:sz w:val="18"/>
                <w:szCs w:val="18"/>
              </w:rPr>
              <w:t>0.19%</w:t>
            </w:r>
          </w:p>
        </w:tc>
        <w:tc>
          <w:tcPr>
            <w:tcW w:w="720" w:type="dxa"/>
          </w:tcPr>
          <w:p w14:paraId="780999FA"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FB" w14:textId="77777777" w:rsidR="00364C8E" w:rsidRDefault="00D968F6">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780999FC" w14:textId="77777777" w:rsidR="00364C8E" w:rsidRDefault="00D968F6">
            <w:pPr>
              <w:rPr>
                <w:rFonts w:ascii="Arial" w:hAnsi="Arial" w:cs="Arial"/>
                <w:sz w:val="18"/>
                <w:szCs w:val="18"/>
              </w:rPr>
            </w:pPr>
            <w:r>
              <w:rPr>
                <w:rFonts w:ascii="Arial" w:hAnsi="Arial" w:cs="Arial"/>
                <w:sz w:val="18"/>
                <w:szCs w:val="18"/>
              </w:rPr>
              <w:t>1.04%</w:t>
            </w:r>
          </w:p>
        </w:tc>
        <w:tc>
          <w:tcPr>
            <w:tcW w:w="1224" w:type="dxa"/>
          </w:tcPr>
          <w:p w14:paraId="780999FD" w14:textId="77777777" w:rsidR="00364C8E" w:rsidRDefault="00D968F6">
            <w:pPr>
              <w:rPr>
                <w:rFonts w:ascii="Arial" w:hAnsi="Arial" w:cs="Arial"/>
                <w:sz w:val="18"/>
                <w:szCs w:val="18"/>
              </w:rPr>
            </w:pPr>
            <w:ins w:id="150" w:author="ZTE" w:date="2020-10-28T11:38:00Z">
              <w:r>
                <w:rPr>
                  <w:rFonts w:ascii="Arial" w:hAnsi="Arial" w:cs="Arial"/>
                  <w:sz w:val="18"/>
                  <w:szCs w:val="18"/>
                </w:rPr>
                <w:t>Note 1</w:t>
              </w:r>
            </w:ins>
          </w:p>
        </w:tc>
      </w:tr>
      <w:tr w:rsidR="00364C8E" w14:paraId="78099A0C" w14:textId="77777777">
        <w:trPr>
          <w:trHeight w:val="208"/>
        </w:trPr>
        <w:tc>
          <w:tcPr>
            <w:tcW w:w="792" w:type="dxa"/>
            <w:vMerge/>
          </w:tcPr>
          <w:p w14:paraId="780999FF" w14:textId="77777777" w:rsidR="00364C8E" w:rsidRDefault="00364C8E">
            <w:pPr>
              <w:rPr>
                <w:rFonts w:ascii="Arial" w:hAnsi="Arial" w:cs="Arial"/>
                <w:sz w:val="18"/>
                <w:szCs w:val="18"/>
              </w:rPr>
            </w:pPr>
          </w:p>
        </w:tc>
        <w:tc>
          <w:tcPr>
            <w:tcW w:w="574" w:type="dxa"/>
          </w:tcPr>
          <w:p w14:paraId="78099A00"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01"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02"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03"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04" w14:textId="77777777" w:rsidR="00364C8E" w:rsidRDefault="00D968F6">
            <w:pPr>
              <w:rPr>
                <w:rFonts w:ascii="Arial" w:hAnsi="Arial" w:cs="Arial"/>
                <w:color w:val="000000"/>
                <w:sz w:val="18"/>
                <w:szCs w:val="18"/>
              </w:rPr>
            </w:pPr>
            <w:r>
              <w:rPr>
                <w:rFonts w:ascii="Arial" w:hAnsi="Arial" w:cs="Arial"/>
                <w:sz w:val="18"/>
                <w:szCs w:val="18"/>
              </w:rPr>
              <w:t>0.70%</w:t>
            </w:r>
          </w:p>
        </w:tc>
        <w:tc>
          <w:tcPr>
            <w:tcW w:w="792" w:type="dxa"/>
          </w:tcPr>
          <w:p w14:paraId="78099A05"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06" w14:textId="77777777" w:rsidR="00364C8E" w:rsidRDefault="00D968F6">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78099A07" w14:textId="77777777" w:rsidR="00364C8E" w:rsidRDefault="00D968F6">
            <w:pPr>
              <w:rPr>
                <w:rFonts w:ascii="Arial" w:hAnsi="Arial" w:cs="Arial"/>
                <w:sz w:val="18"/>
                <w:szCs w:val="18"/>
              </w:rPr>
            </w:pPr>
            <w:r>
              <w:rPr>
                <w:rFonts w:ascii="Arial" w:hAnsi="Arial" w:cs="Arial"/>
                <w:sz w:val="18"/>
                <w:szCs w:val="18"/>
              </w:rPr>
              <w:t>0.42%</w:t>
            </w:r>
          </w:p>
        </w:tc>
        <w:tc>
          <w:tcPr>
            <w:tcW w:w="720" w:type="dxa"/>
          </w:tcPr>
          <w:p w14:paraId="78099A08"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09" w14:textId="77777777" w:rsidR="00364C8E" w:rsidRDefault="00D968F6">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78099A0A" w14:textId="77777777" w:rsidR="00364C8E" w:rsidRDefault="00D968F6">
            <w:pPr>
              <w:rPr>
                <w:rFonts w:ascii="Arial" w:hAnsi="Arial" w:cs="Arial"/>
                <w:sz w:val="18"/>
                <w:szCs w:val="18"/>
              </w:rPr>
            </w:pPr>
            <w:r>
              <w:rPr>
                <w:rFonts w:ascii="Arial" w:hAnsi="Arial" w:cs="Arial"/>
                <w:sz w:val="18"/>
                <w:szCs w:val="18"/>
              </w:rPr>
              <w:t>1.56%</w:t>
            </w:r>
          </w:p>
        </w:tc>
        <w:tc>
          <w:tcPr>
            <w:tcW w:w="1224" w:type="dxa"/>
          </w:tcPr>
          <w:p w14:paraId="78099A0B" w14:textId="77777777" w:rsidR="00364C8E" w:rsidRDefault="00D968F6">
            <w:pPr>
              <w:rPr>
                <w:rFonts w:ascii="Arial" w:hAnsi="Arial" w:cs="Arial"/>
                <w:sz w:val="18"/>
                <w:szCs w:val="18"/>
              </w:rPr>
            </w:pPr>
            <w:ins w:id="151" w:author="ZTE" w:date="2020-10-28T11:38:00Z">
              <w:r>
                <w:rPr>
                  <w:rFonts w:ascii="Arial" w:hAnsi="Arial" w:cs="Arial"/>
                  <w:sz w:val="18"/>
                  <w:szCs w:val="18"/>
                </w:rPr>
                <w:t>Note 1</w:t>
              </w:r>
            </w:ins>
          </w:p>
        </w:tc>
      </w:tr>
      <w:tr w:rsidR="00364C8E" w14:paraId="78099A1A" w14:textId="77777777">
        <w:trPr>
          <w:trHeight w:val="208"/>
        </w:trPr>
        <w:tc>
          <w:tcPr>
            <w:tcW w:w="792" w:type="dxa"/>
            <w:vMerge/>
          </w:tcPr>
          <w:p w14:paraId="78099A0D" w14:textId="77777777" w:rsidR="00364C8E" w:rsidRDefault="00364C8E">
            <w:pPr>
              <w:rPr>
                <w:rFonts w:ascii="Arial" w:hAnsi="Arial" w:cs="Arial"/>
                <w:sz w:val="18"/>
                <w:szCs w:val="18"/>
              </w:rPr>
            </w:pPr>
          </w:p>
        </w:tc>
        <w:tc>
          <w:tcPr>
            <w:tcW w:w="574" w:type="dxa"/>
          </w:tcPr>
          <w:p w14:paraId="78099A0E"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0F"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A10"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11"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12"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A13"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14"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A15"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A16"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17" w14:textId="77777777" w:rsidR="00364C8E" w:rsidRDefault="00D968F6">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78099A18" w14:textId="77777777" w:rsidR="00364C8E" w:rsidRDefault="00D968F6">
            <w:pPr>
              <w:rPr>
                <w:rFonts w:ascii="Arial" w:hAnsi="Arial" w:cs="Arial"/>
                <w:sz w:val="18"/>
                <w:szCs w:val="18"/>
              </w:rPr>
            </w:pPr>
            <w:r>
              <w:rPr>
                <w:rFonts w:ascii="Arial" w:hAnsi="Arial" w:cs="Arial"/>
                <w:sz w:val="18"/>
                <w:szCs w:val="18"/>
              </w:rPr>
              <w:t>0.06%</w:t>
            </w:r>
          </w:p>
        </w:tc>
        <w:tc>
          <w:tcPr>
            <w:tcW w:w="1224" w:type="dxa"/>
          </w:tcPr>
          <w:p w14:paraId="78099A19" w14:textId="77777777" w:rsidR="00364C8E" w:rsidRDefault="00D968F6">
            <w:pPr>
              <w:rPr>
                <w:rFonts w:ascii="Arial" w:hAnsi="Arial" w:cs="Arial"/>
                <w:sz w:val="18"/>
                <w:szCs w:val="18"/>
              </w:rPr>
            </w:pPr>
            <w:ins w:id="152"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28" w14:textId="77777777">
        <w:trPr>
          <w:trHeight w:val="208"/>
        </w:trPr>
        <w:tc>
          <w:tcPr>
            <w:tcW w:w="792" w:type="dxa"/>
            <w:vMerge/>
          </w:tcPr>
          <w:p w14:paraId="78099A1B" w14:textId="77777777" w:rsidR="00364C8E" w:rsidRDefault="00364C8E">
            <w:pPr>
              <w:rPr>
                <w:rFonts w:ascii="Arial" w:hAnsi="Arial" w:cs="Arial"/>
                <w:sz w:val="18"/>
                <w:szCs w:val="18"/>
              </w:rPr>
            </w:pPr>
          </w:p>
        </w:tc>
        <w:tc>
          <w:tcPr>
            <w:tcW w:w="574" w:type="dxa"/>
          </w:tcPr>
          <w:p w14:paraId="78099A1C"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1D"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A1E"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1F"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20" w14:textId="77777777" w:rsidR="00364C8E" w:rsidRDefault="00D968F6">
            <w:pPr>
              <w:rPr>
                <w:rFonts w:ascii="Arial" w:hAnsi="Arial" w:cs="Arial"/>
                <w:color w:val="000000"/>
                <w:sz w:val="18"/>
                <w:szCs w:val="18"/>
              </w:rPr>
            </w:pPr>
            <w:r>
              <w:rPr>
                <w:rFonts w:ascii="Arial" w:hAnsi="Arial" w:cs="Arial"/>
                <w:sz w:val="18"/>
                <w:szCs w:val="18"/>
              </w:rPr>
              <w:t>0.03%</w:t>
            </w:r>
          </w:p>
        </w:tc>
        <w:tc>
          <w:tcPr>
            <w:tcW w:w="792" w:type="dxa"/>
          </w:tcPr>
          <w:p w14:paraId="78099A21"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22" w14:textId="77777777" w:rsidR="00364C8E" w:rsidRDefault="00D968F6">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78099A23" w14:textId="77777777" w:rsidR="00364C8E" w:rsidRDefault="00D968F6">
            <w:pPr>
              <w:rPr>
                <w:rFonts w:ascii="Arial" w:hAnsi="Arial" w:cs="Arial"/>
                <w:sz w:val="18"/>
                <w:szCs w:val="18"/>
              </w:rPr>
            </w:pPr>
            <w:r>
              <w:rPr>
                <w:rFonts w:ascii="Arial" w:hAnsi="Arial" w:cs="Arial"/>
                <w:sz w:val="18"/>
                <w:szCs w:val="18"/>
              </w:rPr>
              <w:t>0.02%</w:t>
            </w:r>
          </w:p>
        </w:tc>
        <w:tc>
          <w:tcPr>
            <w:tcW w:w="720" w:type="dxa"/>
          </w:tcPr>
          <w:p w14:paraId="78099A24"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25" w14:textId="77777777" w:rsidR="00364C8E" w:rsidRDefault="00D968F6">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78099A26" w14:textId="77777777" w:rsidR="00364C8E" w:rsidRDefault="00D968F6">
            <w:pPr>
              <w:rPr>
                <w:rFonts w:ascii="Arial" w:hAnsi="Arial" w:cs="Arial"/>
                <w:sz w:val="18"/>
                <w:szCs w:val="18"/>
              </w:rPr>
            </w:pPr>
            <w:r>
              <w:rPr>
                <w:rFonts w:ascii="Arial" w:hAnsi="Arial" w:cs="Arial"/>
                <w:sz w:val="18"/>
                <w:szCs w:val="18"/>
              </w:rPr>
              <w:t>0.26%</w:t>
            </w:r>
          </w:p>
        </w:tc>
        <w:tc>
          <w:tcPr>
            <w:tcW w:w="1224" w:type="dxa"/>
          </w:tcPr>
          <w:p w14:paraId="78099A27" w14:textId="77777777" w:rsidR="00364C8E" w:rsidRDefault="00D968F6">
            <w:pPr>
              <w:rPr>
                <w:rFonts w:ascii="Arial" w:hAnsi="Arial" w:cs="Arial"/>
                <w:sz w:val="18"/>
                <w:szCs w:val="18"/>
              </w:rPr>
            </w:pPr>
            <w:ins w:id="153"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36" w14:textId="77777777">
        <w:trPr>
          <w:trHeight w:val="208"/>
        </w:trPr>
        <w:tc>
          <w:tcPr>
            <w:tcW w:w="792" w:type="dxa"/>
            <w:vMerge/>
          </w:tcPr>
          <w:p w14:paraId="78099A29" w14:textId="77777777" w:rsidR="00364C8E" w:rsidRDefault="00364C8E">
            <w:pPr>
              <w:rPr>
                <w:rFonts w:ascii="Arial" w:hAnsi="Arial" w:cs="Arial"/>
                <w:sz w:val="18"/>
                <w:szCs w:val="18"/>
              </w:rPr>
            </w:pPr>
          </w:p>
        </w:tc>
        <w:tc>
          <w:tcPr>
            <w:tcW w:w="574" w:type="dxa"/>
          </w:tcPr>
          <w:p w14:paraId="78099A2A"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2B"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A2C"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2D"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2E" w14:textId="77777777" w:rsidR="00364C8E" w:rsidRDefault="00D968F6">
            <w:pPr>
              <w:rPr>
                <w:rFonts w:ascii="Arial" w:hAnsi="Arial" w:cs="Arial"/>
                <w:color w:val="000000"/>
                <w:sz w:val="18"/>
                <w:szCs w:val="18"/>
              </w:rPr>
            </w:pPr>
            <w:r>
              <w:rPr>
                <w:rFonts w:ascii="Arial" w:hAnsi="Arial" w:cs="Arial"/>
                <w:sz w:val="18"/>
                <w:szCs w:val="18"/>
              </w:rPr>
              <w:t>0.15%</w:t>
            </w:r>
          </w:p>
        </w:tc>
        <w:tc>
          <w:tcPr>
            <w:tcW w:w="792" w:type="dxa"/>
          </w:tcPr>
          <w:p w14:paraId="78099A2F"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30" w14:textId="77777777" w:rsidR="00364C8E" w:rsidRDefault="00D968F6">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8099A31" w14:textId="77777777" w:rsidR="00364C8E" w:rsidRDefault="00D968F6">
            <w:pPr>
              <w:rPr>
                <w:rFonts w:ascii="Arial" w:hAnsi="Arial" w:cs="Arial"/>
                <w:sz w:val="18"/>
                <w:szCs w:val="18"/>
              </w:rPr>
            </w:pPr>
            <w:r>
              <w:rPr>
                <w:rFonts w:ascii="Arial" w:hAnsi="Arial" w:cs="Arial"/>
                <w:sz w:val="18"/>
                <w:szCs w:val="18"/>
              </w:rPr>
              <w:t>0.10%</w:t>
            </w:r>
          </w:p>
        </w:tc>
        <w:tc>
          <w:tcPr>
            <w:tcW w:w="720" w:type="dxa"/>
          </w:tcPr>
          <w:p w14:paraId="78099A32"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33" w14:textId="77777777" w:rsidR="00364C8E" w:rsidRDefault="00D968F6">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78099A34" w14:textId="77777777" w:rsidR="00364C8E" w:rsidRDefault="00D968F6">
            <w:pPr>
              <w:rPr>
                <w:rFonts w:ascii="Arial" w:hAnsi="Arial" w:cs="Arial"/>
                <w:sz w:val="18"/>
                <w:szCs w:val="18"/>
              </w:rPr>
            </w:pPr>
            <w:r>
              <w:rPr>
                <w:rFonts w:ascii="Arial" w:hAnsi="Arial" w:cs="Arial"/>
                <w:sz w:val="18"/>
                <w:szCs w:val="18"/>
              </w:rPr>
              <w:t>0.52%</w:t>
            </w:r>
          </w:p>
        </w:tc>
        <w:tc>
          <w:tcPr>
            <w:tcW w:w="1224" w:type="dxa"/>
          </w:tcPr>
          <w:p w14:paraId="78099A35" w14:textId="77777777" w:rsidR="00364C8E" w:rsidRDefault="00D968F6">
            <w:pPr>
              <w:rPr>
                <w:rFonts w:ascii="Arial" w:hAnsi="Arial" w:cs="Arial"/>
                <w:sz w:val="18"/>
                <w:szCs w:val="18"/>
              </w:rPr>
            </w:pPr>
            <w:ins w:id="154"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44" w14:textId="77777777">
        <w:trPr>
          <w:trHeight w:val="208"/>
        </w:trPr>
        <w:tc>
          <w:tcPr>
            <w:tcW w:w="792" w:type="dxa"/>
            <w:vMerge/>
          </w:tcPr>
          <w:p w14:paraId="78099A37" w14:textId="77777777" w:rsidR="00364C8E" w:rsidRDefault="00364C8E">
            <w:pPr>
              <w:rPr>
                <w:rFonts w:ascii="Arial" w:hAnsi="Arial" w:cs="Arial"/>
                <w:sz w:val="18"/>
                <w:szCs w:val="18"/>
              </w:rPr>
            </w:pPr>
          </w:p>
        </w:tc>
        <w:tc>
          <w:tcPr>
            <w:tcW w:w="574" w:type="dxa"/>
          </w:tcPr>
          <w:p w14:paraId="78099A38"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39"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3A"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3B"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3C" w14:textId="77777777" w:rsidR="00364C8E" w:rsidRDefault="00D968F6">
            <w:pPr>
              <w:rPr>
                <w:rFonts w:ascii="Arial" w:hAnsi="Arial" w:cs="Arial"/>
                <w:color w:val="000000"/>
                <w:sz w:val="18"/>
                <w:szCs w:val="18"/>
              </w:rPr>
            </w:pPr>
            <w:r>
              <w:rPr>
                <w:rFonts w:ascii="Arial" w:hAnsi="Arial" w:cs="Arial"/>
                <w:sz w:val="18"/>
                <w:szCs w:val="18"/>
              </w:rPr>
              <w:t>0.37%</w:t>
            </w:r>
          </w:p>
        </w:tc>
        <w:tc>
          <w:tcPr>
            <w:tcW w:w="792" w:type="dxa"/>
          </w:tcPr>
          <w:p w14:paraId="78099A3D"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3E" w14:textId="77777777" w:rsidR="00364C8E" w:rsidRDefault="00D968F6">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8099A3F" w14:textId="77777777" w:rsidR="00364C8E" w:rsidRDefault="00D968F6">
            <w:pPr>
              <w:rPr>
                <w:rFonts w:ascii="Arial" w:hAnsi="Arial" w:cs="Arial"/>
                <w:sz w:val="18"/>
                <w:szCs w:val="18"/>
              </w:rPr>
            </w:pPr>
            <w:r>
              <w:rPr>
                <w:rFonts w:ascii="Arial" w:hAnsi="Arial" w:cs="Arial"/>
                <w:sz w:val="18"/>
                <w:szCs w:val="18"/>
              </w:rPr>
              <w:t>0.24%</w:t>
            </w:r>
          </w:p>
        </w:tc>
        <w:tc>
          <w:tcPr>
            <w:tcW w:w="720" w:type="dxa"/>
          </w:tcPr>
          <w:p w14:paraId="78099A40"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41" w14:textId="77777777" w:rsidR="00364C8E" w:rsidRDefault="00D968F6">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78099A42" w14:textId="77777777" w:rsidR="00364C8E" w:rsidRDefault="00D968F6">
            <w:pPr>
              <w:rPr>
                <w:rFonts w:ascii="Arial" w:hAnsi="Arial" w:cs="Arial"/>
                <w:sz w:val="18"/>
                <w:szCs w:val="18"/>
              </w:rPr>
            </w:pPr>
            <w:r>
              <w:rPr>
                <w:rFonts w:ascii="Arial" w:hAnsi="Arial" w:cs="Arial"/>
                <w:sz w:val="18"/>
                <w:szCs w:val="18"/>
              </w:rPr>
              <w:t>0.81%</w:t>
            </w:r>
          </w:p>
        </w:tc>
        <w:tc>
          <w:tcPr>
            <w:tcW w:w="1224" w:type="dxa"/>
          </w:tcPr>
          <w:p w14:paraId="78099A43" w14:textId="77777777" w:rsidR="00364C8E" w:rsidRDefault="00D968F6">
            <w:pPr>
              <w:rPr>
                <w:rFonts w:ascii="Arial" w:hAnsi="Arial" w:cs="Arial"/>
                <w:sz w:val="18"/>
                <w:szCs w:val="18"/>
              </w:rPr>
            </w:pPr>
            <w:ins w:id="155"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52" w14:textId="77777777">
        <w:trPr>
          <w:trHeight w:val="208"/>
        </w:trPr>
        <w:tc>
          <w:tcPr>
            <w:tcW w:w="792" w:type="dxa"/>
            <w:vMerge/>
          </w:tcPr>
          <w:p w14:paraId="78099A45" w14:textId="77777777" w:rsidR="00364C8E" w:rsidRDefault="00364C8E">
            <w:pPr>
              <w:rPr>
                <w:rFonts w:ascii="Arial" w:hAnsi="Arial" w:cs="Arial"/>
                <w:sz w:val="18"/>
                <w:szCs w:val="18"/>
              </w:rPr>
            </w:pPr>
          </w:p>
        </w:tc>
        <w:tc>
          <w:tcPr>
            <w:tcW w:w="574" w:type="dxa"/>
          </w:tcPr>
          <w:p w14:paraId="78099A46"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47"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A48"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49"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4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A4B"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4C"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A4D"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A4E"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4F" w14:textId="77777777" w:rsidR="00364C8E" w:rsidRDefault="00D968F6">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78099A50" w14:textId="77777777" w:rsidR="00364C8E" w:rsidRDefault="00D968F6">
            <w:pPr>
              <w:rPr>
                <w:rFonts w:ascii="Arial" w:hAnsi="Arial" w:cs="Arial"/>
                <w:sz w:val="18"/>
                <w:szCs w:val="18"/>
              </w:rPr>
            </w:pPr>
            <w:r>
              <w:rPr>
                <w:rFonts w:ascii="Arial" w:hAnsi="Arial" w:cs="Arial"/>
                <w:sz w:val="18"/>
                <w:szCs w:val="18"/>
              </w:rPr>
              <w:t>0.04%</w:t>
            </w:r>
          </w:p>
        </w:tc>
        <w:tc>
          <w:tcPr>
            <w:tcW w:w="1224" w:type="dxa"/>
          </w:tcPr>
          <w:p w14:paraId="78099A51" w14:textId="77777777" w:rsidR="00364C8E" w:rsidRDefault="00D968F6">
            <w:pPr>
              <w:rPr>
                <w:rFonts w:ascii="Arial" w:hAnsi="Arial" w:cs="Arial"/>
                <w:sz w:val="18"/>
                <w:szCs w:val="18"/>
              </w:rPr>
            </w:pPr>
            <w:ins w:id="156"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60" w14:textId="77777777">
        <w:trPr>
          <w:trHeight w:val="208"/>
        </w:trPr>
        <w:tc>
          <w:tcPr>
            <w:tcW w:w="792" w:type="dxa"/>
            <w:vMerge/>
          </w:tcPr>
          <w:p w14:paraId="78099A53" w14:textId="77777777" w:rsidR="00364C8E" w:rsidRDefault="00364C8E">
            <w:pPr>
              <w:rPr>
                <w:rFonts w:ascii="Arial" w:hAnsi="Arial" w:cs="Arial"/>
                <w:sz w:val="18"/>
                <w:szCs w:val="18"/>
              </w:rPr>
            </w:pPr>
          </w:p>
        </w:tc>
        <w:tc>
          <w:tcPr>
            <w:tcW w:w="574" w:type="dxa"/>
          </w:tcPr>
          <w:p w14:paraId="78099A54"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55"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A56"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57"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58" w14:textId="77777777" w:rsidR="00364C8E" w:rsidRDefault="00D968F6">
            <w:pPr>
              <w:rPr>
                <w:rFonts w:ascii="Arial" w:hAnsi="Arial" w:cs="Arial"/>
                <w:color w:val="000000"/>
                <w:sz w:val="18"/>
                <w:szCs w:val="18"/>
              </w:rPr>
            </w:pPr>
            <w:r>
              <w:rPr>
                <w:rFonts w:ascii="Arial" w:hAnsi="Arial" w:cs="Arial"/>
                <w:sz w:val="18"/>
                <w:szCs w:val="18"/>
              </w:rPr>
              <w:t>0.03%</w:t>
            </w:r>
          </w:p>
        </w:tc>
        <w:tc>
          <w:tcPr>
            <w:tcW w:w="792" w:type="dxa"/>
          </w:tcPr>
          <w:p w14:paraId="78099A59"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5A" w14:textId="77777777" w:rsidR="00364C8E" w:rsidRDefault="00D968F6">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78099A5B" w14:textId="77777777" w:rsidR="00364C8E" w:rsidRDefault="00D968F6">
            <w:pPr>
              <w:rPr>
                <w:rFonts w:ascii="Arial" w:hAnsi="Arial" w:cs="Arial"/>
                <w:sz w:val="18"/>
                <w:szCs w:val="18"/>
              </w:rPr>
            </w:pPr>
            <w:r>
              <w:rPr>
                <w:rFonts w:ascii="Arial" w:hAnsi="Arial" w:cs="Arial"/>
                <w:sz w:val="18"/>
                <w:szCs w:val="18"/>
              </w:rPr>
              <w:t>0.01%</w:t>
            </w:r>
          </w:p>
        </w:tc>
        <w:tc>
          <w:tcPr>
            <w:tcW w:w="720" w:type="dxa"/>
          </w:tcPr>
          <w:p w14:paraId="78099A5C"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5D" w14:textId="77777777" w:rsidR="00364C8E" w:rsidRDefault="00D968F6">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78099A5E" w14:textId="77777777" w:rsidR="00364C8E" w:rsidRDefault="00D968F6">
            <w:pPr>
              <w:rPr>
                <w:rFonts w:ascii="Arial" w:hAnsi="Arial" w:cs="Arial"/>
                <w:sz w:val="18"/>
                <w:szCs w:val="18"/>
              </w:rPr>
            </w:pPr>
            <w:r>
              <w:rPr>
                <w:rFonts w:ascii="Arial" w:hAnsi="Arial" w:cs="Arial"/>
                <w:sz w:val="18"/>
                <w:szCs w:val="18"/>
              </w:rPr>
              <w:t>0.19%</w:t>
            </w:r>
          </w:p>
        </w:tc>
        <w:tc>
          <w:tcPr>
            <w:tcW w:w="1224" w:type="dxa"/>
          </w:tcPr>
          <w:p w14:paraId="78099A5F" w14:textId="77777777" w:rsidR="00364C8E" w:rsidRDefault="00D968F6">
            <w:pPr>
              <w:rPr>
                <w:rFonts w:ascii="Arial" w:hAnsi="Arial" w:cs="Arial"/>
                <w:sz w:val="18"/>
                <w:szCs w:val="18"/>
              </w:rPr>
            </w:pPr>
            <w:ins w:id="157"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6E" w14:textId="77777777">
        <w:trPr>
          <w:trHeight w:val="221"/>
        </w:trPr>
        <w:tc>
          <w:tcPr>
            <w:tcW w:w="792" w:type="dxa"/>
            <w:vMerge/>
          </w:tcPr>
          <w:p w14:paraId="78099A61" w14:textId="77777777" w:rsidR="00364C8E" w:rsidRDefault="00364C8E">
            <w:pPr>
              <w:rPr>
                <w:rFonts w:ascii="Arial" w:hAnsi="Arial" w:cs="Arial"/>
                <w:sz w:val="18"/>
                <w:szCs w:val="18"/>
              </w:rPr>
            </w:pPr>
          </w:p>
        </w:tc>
        <w:tc>
          <w:tcPr>
            <w:tcW w:w="574" w:type="dxa"/>
          </w:tcPr>
          <w:p w14:paraId="78099A62"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63"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A64"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65"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66" w14:textId="77777777" w:rsidR="00364C8E" w:rsidRDefault="00D968F6">
            <w:pPr>
              <w:rPr>
                <w:rFonts w:ascii="Arial" w:hAnsi="Arial" w:cs="Arial"/>
                <w:color w:val="000000"/>
                <w:sz w:val="18"/>
                <w:szCs w:val="18"/>
              </w:rPr>
            </w:pPr>
            <w:r>
              <w:rPr>
                <w:rFonts w:ascii="Arial" w:hAnsi="Arial" w:cs="Arial"/>
                <w:sz w:val="18"/>
                <w:szCs w:val="18"/>
              </w:rPr>
              <w:t>0.08%</w:t>
            </w:r>
          </w:p>
        </w:tc>
        <w:tc>
          <w:tcPr>
            <w:tcW w:w="792" w:type="dxa"/>
          </w:tcPr>
          <w:p w14:paraId="78099A67"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68" w14:textId="77777777" w:rsidR="00364C8E" w:rsidRDefault="00D968F6">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78099A69" w14:textId="77777777" w:rsidR="00364C8E" w:rsidRDefault="00D968F6">
            <w:pPr>
              <w:rPr>
                <w:rFonts w:ascii="Arial" w:hAnsi="Arial" w:cs="Arial"/>
                <w:sz w:val="18"/>
                <w:szCs w:val="18"/>
              </w:rPr>
            </w:pPr>
            <w:r>
              <w:rPr>
                <w:rFonts w:ascii="Arial" w:hAnsi="Arial" w:cs="Arial"/>
                <w:sz w:val="18"/>
                <w:szCs w:val="18"/>
              </w:rPr>
              <w:t>0.08%</w:t>
            </w:r>
          </w:p>
        </w:tc>
        <w:tc>
          <w:tcPr>
            <w:tcW w:w="720" w:type="dxa"/>
          </w:tcPr>
          <w:p w14:paraId="78099A6A"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6B" w14:textId="77777777" w:rsidR="00364C8E" w:rsidRDefault="00D968F6">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78099A6C" w14:textId="77777777" w:rsidR="00364C8E" w:rsidRDefault="00D968F6">
            <w:pPr>
              <w:rPr>
                <w:rFonts w:ascii="Arial" w:hAnsi="Arial" w:cs="Arial"/>
                <w:sz w:val="18"/>
                <w:szCs w:val="18"/>
              </w:rPr>
            </w:pPr>
            <w:r>
              <w:rPr>
                <w:rFonts w:ascii="Arial" w:hAnsi="Arial" w:cs="Arial"/>
                <w:sz w:val="18"/>
                <w:szCs w:val="18"/>
              </w:rPr>
              <w:t>0.38%</w:t>
            </w:r>
          </w:p>
        </w:tc>
        <w:tc>
          <w:tcPr>
            <w:tcW w:w="1224" w:type="dxa"/>
          </w:tcPr>
          <w:p w14:paraId="78099A6D" w14:textId="77777777" w:rsidR="00364C8E" w:rsidRDefault="00D968F6">
            <w:pPr>
              <w:rPr>
                <w:rFonts w:ascii="Arial" w:hAnsi="Arial" w:cs="Arial"/>
                <w:sz w:val="18"/>
                <w:szCs w:val="18"/>
              </w:rPr>
            </w:pPr>
            <w:ins w:id="158"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7C" w14:textId="77777777">
        <w:trPr>
          <w:trHeight w:val="208"/>
        </w:trPr>
        <w:tc>
          <w:tcPr>
            <w:tcW w:w="792" w:type="dxa"/>
            <w:vMerge/>
          </w:tcPr>
          <w:p w14:paraId="78099A6F" w14:textId="77777777" w:rsidR="00364C8E" w:rsidRDefault="00364C8E">
            <w:pPr>
              <w:rPr>
                <w:rFonts w:ascii="Arial" w:hAnsi="Arial" w:cs="Arial"/>
                <w:sz w:val="18"/>
                <w:szCs w:val="18"/>
              </w:rPr>
            </w:pPr>
          </w:p>
        </w:tc>
        <w:tc>
          <w:tcPr>
            <w:tcW w:w="574" w:type="dxa"/>
          </w:tcPr>
          <w:p w14:paraId="78099A70"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71"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72"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73"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74" w14:textId="77777777" w:rsidR="00364C8E" w:rsidRDefault="00D968F6">
            <w:pPr>
              <w:rPr>
                <w:rFonts w:ascii="Arial" w:hAnsi="Arial" w:cs="Arial"/>
                <w:color w:val="000000"/>
                <w:sz w:val="18"/>
                <w:szCs w:val="18"/>
              </w:rPr>
            </w:pPr>
            <w:r>
              <w:rPr>
                <w:rFonts w:ascii="Arial" w:hAnsi="Arial" w:cs="Arial"/>
                <w:sz w:val="18"/>
                <w:szCs w:val="18"/>
              </w:rPr>
              <w:t>0.24%</w:t>
            </w:r>
          </w:p>
        </w:tc>
        <w:tc>
          <w:tcPr>
            <w:tcW w:w="792" w:type="dxa"/>
          </w:tcPr>
          <w:p w14:paraId="78099A75"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76" w14:textId="77777777" w:rsidR="00364C8E" w:rsidRDefault="00D968F6">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78099A77" w14:textId="77777777" w:rsidR="00364C8E" w:rsidRDefault="00D968F6">
            <w:pPr>
              <w:rPr>
                <w:rFonts w:ascii="Arial" w:hAnsi="Arial" w:cs="Arial"/>
                <w:sz w:val="18"/>
                <w:szCs w:val="18"/>
              </w:rPr>
            </w:pPr>
            <w:r>
              <w:rPr>
                <w:rFonts w:ascii="Arial" w:hAnsi="Arial" w:cs="Arial"/>
                <w:sz w:val="18"/>
                <w:szCs w:val="18"/>
              </w:rPr>
              <w:t>0.16%</w:t>
            </w:r>
          </w:p>
        </w:tc>
        <w:tc>
          <w:tcPr>
            <w:tcW w:w="720" w:type="dxa"/>
          </w:tcPr>
          <w:p w14:paraId="78099A78"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79" w14:textId="77777777" w:rsidR="00364C8E" w:rsidRDefault="00D968F6">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78099A7A" w14:textId="77777777" w:rsidR="00364C8E" w:rsidRDefault="00D968F6">
            <w:pPr>
              <w:rPr>
                <w:rFonts w:ascii="Arial" w:hAnsi="Arial" w:cs="Arial"/>
                <w:sz w:val="18"/>
                <w:szCs w:val="18"/>
              </w:rPr>
            </w:pPr>
            <w:r>
              <w:rPr>
                <w:rFonts w:ascii="Arial" w:hAnsi="Arial" w:cs="Arial"/>
                <w:sz w:val="18"/>
                <w:szCs w:val="18"/>
              </w:rPr>
              <w:t>0.60%</w:t>
            </w:r>
          </w:p>
        </w:tc>
        <w:tc>
          <w:tcPr>
            <w:tcW w:w="1224" w:type="dxa"/>
          </w:tcPr>
          <w:p w14:paraId="78099A7B" w14:textId="77777777" w:rsidR="00364C8E" w:rsidRDefault="00D968F6">
            <w:pPr>
              <w:rPr>
                <w:rFonts w:ascii="Arial" w:hAnsi="Arial" w:cs="Arial"/>
                <w:sz w:val="18"/>
                <w:szCs w:val="18"/>
              </w:rPr>
            </w:pPr>
            <w:ins w:id="159"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8A" w14:textId="77777777">
        <w:trPr>
          <w:trHeight w:val="208"/>
        </w:trPr>
        <w:tc>
          <w:tcPr>
            <w:tcW w:w="792" w:type="dxa"/>
            <w:vMerge/>
          </w:tcPr>
          <w:p w14:paraId="78099A7D"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7E"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7F" w14:textId="77777777" w:rsidR="00364C8E" w:rsidRDefault="00D968F6">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78099A80"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81"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82"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78099A83"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84" w14:textId="77777777" w:rsidR="00364C8E" w:rsidRDefault="00D968F6">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78099A85" w14:textId="77777777" w:rsidR="00364C8E" w:rsidRDefault="00D968F6">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78099A86"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87" w14:textId="77777777" w:rsidR="00364C8E" w:rsidRDefault="00D968F6">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78099A88" w14:textId="77777777" w:rsidR="00364C8E" w:rsidRDefault="00D968F6">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78099A89" w14:textId="77777777" w:rsidR="00364C8E" w:rsidRDefault="00D968F6">
            <w:pPr>
              <w:rPr>
                <w:rFonts w:ascii="Arial" w:hAnsi="Arial" w:cs="Arial"/>
                <w:sz w:val="18"/>
                <w:szCs w:val="18"/>
              </w:rPr>
            </w:pPr>
            <w:ins w:id="160" w:author="ZTE" w:date="2020-10-28T11:39:00Z">
              <w:r>
                <w:rPr>
                  <w:rFonts w:ascii="Arial" w:hAnsi="Arial" w:cs="Arial"/>
                  <w:sz w:val="18"/>
                  <w:szCs w:val="18"/>
                </w:rPr>
                <w:t>Note 1</w:t>
              </w:r>
            </w:ins>
          </w:p>
        </w:tc>
      </w:tr>
      <w:tr w:rsidR="00364C8E" w14:paraId="78099A98" w14:textId="77777777">
        <w:trPr>
          <w:trHeight w:val="208"/>
        </w:trPr>
        <w:tc>
          <w:tcPr>
            <w:tcW w:w="792" w:type="dxa"/>
            <w:vMerge/>
          </w:tcPr>
          <w:p w14:paraId="78099A8B"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8C"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8D" w14:textId="77777777" w:rsidR="00364C8E" w:rsidRDefault="00D968F6">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78099A8E"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8F"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90" w14:textId="77777777" w:rsidR="00364C8E" w:rsidRDefault="00D968F6">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78099A91"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92" w14:textId="77777777" w:rsidR="00364C8E" w:rsidRDefault="00D968F6">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78099A93" w14:textId="77777777" w:rsidR="00364C8E" w:rsidRDefault="00D968F6">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78099A94"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95" w14:textId="77777777" w:rsidR="00364C8E" w:rsidRDefault="00D968F6">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78099A96" w14:textId="77777777" w:rsidR="00364C8E" w:rsidRDefault="00D968F6">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78099A97" w14:textId="77777777" w:rsidR="00364C8E" w:rsidRDefault="00D968F6">
            <w:pPr>
              <w:rPr>
                <w:rFonts w:ascii="Arial" w:hAnsi="Arial" w:cs="Arial"/>
                <w:sz w:val="18"/>
                <w:szCs w:val="18"/>
              </w:rPr>
            </w:pPr>
            <w:ins w:id="161" w:author="ZTE" w:date="2020-10-28T11:39:00Z">
              <w:r>
                <w:rPr>
                  <w:rFonts w:ascii="Arial" w:hAnsi="Arial" w:cs="Arial"/>
                  <w:sz w:val="18"/>
                  <w:szCs w:val="18"/>
                </w:rPr>
                <w:t>Note 1</w:t>
              </w:r>
            </w:ins>
          </w:p>
        </w:tc>
      </w:tr>
      <w:tr w:rsidR="00364C8E" w14:paraId="78099AA6" w14:textId="77777777">
        <w:trPr>
          <w:trHeight w:val="208"/>
        </w:trPr>
        <w:tc>
          <w:tcPr>
            <w:tcW w:w="792" w:type="dxa"/>
            <w:vMerge/>
          </w:tcPr>
          <w:p w14:paraId="78099A99"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9A"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9B" w14:textId="77777777" w:rsidR="00364C8E" w:rsidRDefault="00D968F6">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8099A9C"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9D"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9E" w14:textId="77777777" w:rsidR="00364C8E" w:rsidRDefault="00D968F6">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78099A9F"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A0" w14:textId="77777777" w:rsidR="00364C8E" w:rsidRDefault="00D968F6">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78099AA1" w14:textId="77777777" w:rsidR="00364C8E" w:rsidRDefault="00D968F6">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78099AA2"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A3" w14:textId="77777777" w:rsidR="00364C8E" w:rsidRDefault="00D968F6">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78099AA4" w14:textId="77777777" w:rsidR="00364C8E" w:rsidRDefault="00D968F6">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8099AA5" w14:textId="77777777" w:rsidR="00364C8E" w:rsidRDefault="00D968F6">
            <w:pPr>
              <w:rPr>
                <w:rFonts w:ascii="Arial" w:hAnsi="Arial" w:cs="Arial"/>
                <w:sz w:val="18"/>
                <w:szCs w:val="18"/>
              </w:rPr>
            </w:pPr>
            <w:ins w:id="162" w:author="ZTE" w:date="2020-10-28T11:39:00Z">
              <w:r>
                <w:rPr>
                  <w:rFonts w:ascii="Arial" w:hAnsi="Arial" w:cs="Arial"/>
                  <w:sz w:val="18"/>
                  <w:szCs w:val="18"/>
                </w:rPr>
                <w:t>Note 1</w:t>
              </w:r>
            </w:ins>
          </w:p>
        </w:tc>
      </w:tr>
      <w:tr w:rsidR="00364C8E" w14:paraId="78099AB4" w14:textId="77777777">
        <w:trPr>
          <w:trHeight w:val="208"/>
        </w:trPr>
        <w:tc>
          <w:tcPr>
            <w:tcW w:w="792" w:type="dxa"/>
            <w:vMerge/>
          </w:tcPr>
          <w:p w14:paraId="78099AA7"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A8"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A9" w14:textId="77777777" w:rsidR="00364C8E" w:rsidRDefault="00D968F6">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78099AAA"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AB"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AC" w14:textId="77777777" w:rsidR="00364C8E" w:rsidRDefault="00D968F6">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78099AAD"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AE" w14:textId="77777777" w:rsidR="00364C8E" w:rsidRDefault="00D968F6">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78099AAF" w14:textId="77777777" w:rsidR="00364C8E" w:rsidRDefault="00D968F6">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78099AB0"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B1" w14:textId="77777777" w:rsidR="00364C8E" w:rsidRDefault="00D968F6">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78099AB2" w14:textId="77777777" w:rsidR="00364C8E" w:rsidRDefault="00D968F6">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78099AB3" w14:textId="77777777" w:rsidR="00364C8E" w:rsidRDefault="00D968F6">
            <w:pPr>
              <w:rPr>
                <w:rFonts w:ascii="Arial" w:hAnsi="Arial" w:cs="Arial"/>
                <w:sz w:val="18"/>
                <w:szCs w:val="18"/>
              </w:rPr>
            </w:pPr>
            <w:ins w:id="163" w:author="ZTE" w:date="2020-10-28T11:39:00Z">
              <w:r>
                <w:rPr>
                  <w:rFonts w:ascii="Arial" w:hAnsi="Arial" w:cs="Arial"/>
                  <w:sz w:val="18"/>
                  <w:szCs w:val="18"/>
                </w:rPr>
                <w:t>Note 1</w:t>
              </w:r>
            </w:ins>
          </w:p>
        </w:tc>
      </w:tr>
      <w:tr w:rsidR="00364C8E" w14:paraId="78099AC2" w14:textId="77777777">
        <w:trPr>
          <w:trHeight w:val="208"/>
        </w:trPr>
        <w:tc>
          <w:tcPr>
            <w:tcW w:w="792" w:type="dxa"/>
            <w:vMerge/>
          </w:tcPr>
          <w:p w14:paraId="78099AB5"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B6"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B7" w14:textId="77777777" w:rsidR="00364C8E" w:rsidRDefault="00D968F6">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78099AB8"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B9"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B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78099ABB"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BC" w14:textId="77777777" w:rsidR="00364C8E" w:rsidRDefault="00D968F6">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78099ABD" w14:textId="77777777" w:rsidR="00364C8E" w:rsidRDefault="00D968F6">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78099ABE"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BF" w14:textId="77777777" w:rsidR="00364C8E" w:rsidRDefault="00D968F6">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78099AC0" w14:textId="77777777" w:rsidR="00364C8E" w:rsidRDefault="00D968F6">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78099AC1" w14:textId="77777777" w:rsidR="00364C8E" w:rsidRDefault="00D968F6">
            <w:pPr>
              <w:rPr>
                <w:rFonts w:ascii="Arial" w:hAnsi="Arial" w:cs="Arial"/>
                <w:sz w:val="18"/>
                <w:szCs w:val="18"/>
              </w:rPr>
            </w:pPr>
            <w:ins w:id="164" w:author="ZTE" w:date="2020-10-28T11:39:00Z">
              <w:r>
                <w:rPr>
                  <w:rFonts w:ascii="Arial" w:hAnsi="Arial" w:cs="Arial"/>
                  <w:sz w:val="18"/>
                  <w:szCs w:val="18"/>
                </w:rPr>
                <w:t>Note 1</w:t>
              </w:r>
            </w:ins>
          </w:p>
        </w:tc>
      </w:tr>
      <w:tr w:rsidR="00364C8E" w14:paraId="78099AD0" w14:textId="77777777">
        <w:trPr>
          <w:trHeight w:val="208"/>
        </w:trPr>
        <w:tc>
          <w:tcPr>
            <w:tcW w:w="792" w:type="dxa"/>
            <w:vMerge/>
          </w:tcPr>
          <w:p w14:paraId="78099AC3"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C4"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C5" w14:textId="77777777" w:rsidR="00364C8E" w:rsidRDefault="00D968F6">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78099AC6"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C7"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C8" w14:textId="77777777" w:rsidR="00364C8E" w:rsidRDefault="00D968F6">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78099AC9"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CA" w14:textId="77777777" w:rsidR="00364C8E" w:rsidRDefault="00D968F6">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78099ACB" w14:textId="77777777" w:rsidR="00364C8E" w:rsidRDefault="00D968F6">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78099ACC"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CD" w14:textId="77777777" w:rsidR="00364C8E" w:rsidRDefault="00D968F6">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78099ACE" w14:textId="77777777" w:rsidR="00364C8E" w:rsidRDefault="00D968F6">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78099ACF" w14:textId="77777777" w:rsidR="00364C8E" w:rsidRDefault="00D968F6">
            <w:pPr>
              <w:rPr>
                <w:rFonts w:ascii="Arial" w:hAnsi="Arial" w:cs="Arial"/>
                <w:sz w:val="18"/>
                <w:szCs w:val="18"/>
              </w:rPr>
            </w:pPr>
            <w:ins w:id="165" w:author="ZTE" w:date="2020-10-28T11:39:00Z">
              <w:r>
                <w:rPr>
                  <w:rFonts w:ascii="Arial" w:hAnsi="Arial" w:cs="Arial"/>
                  <w:sz w:val="18"/>
                  <w:szCs w:val="18"/>
                </w:rPr>
                <w:t>Note 1</w:t>
              </w:r>
            </w:ins>
          </w:p>
        </w:tc>
      </w:tr>
      <w:tr w:rsidR="00364C8E" w14:paraId="78099ADE" w14:textId="77777777">
        <w:trPr>
          <w:trHeight w:val="208"/>
        </w:trPr>
        <w:tc>
          <w:tcPr>
            <w:tcW w:w="792" w:type="dxa"/>
            <w:vMerge/>
          </w:tcPr>
          <w:p w14:paraId="78099AD1"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D2"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D3" w14:textId="77777777" w:rsidR="00364C8E" w:rsidRDefault="00D968F6">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78099AD4"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D5"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D6" w14:textId="77777777" w:rsidR="00364C8E" w:rsidRDefault="00D968F6">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78099AD7"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D8" w14:textId="77777777" w:rsidR="00364C8E" w:rsidRDefault="00D968F6">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8099AD9" w14:textId="77777777" w:rsidR="00364C8E" w:rsidRDefault="00D968F6">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78099ADA"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DB" w14:textId="77777777" w:rsidR="00364C8E" w:rsidRDefault="00D968F6">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78099ADC" w14:textId="77777777" w:rsidR="00364C8E" w:rsidRDefault="00D968F6">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78099ADD" w14:textId="77777777" w:rsidR="00364C8E" w:rsidRDefault="00D968F6">
            <w:pPr>
              <w:rPr>
                <w:rFonts w:ascii="Arial" w:hAnsi="Arial" w:cs="Arial"/>
                <w:sz w:val="18"/>
                <w:szCs w:val="18"/>
              </w:rPr>
            </w:pPr>
            <w:ins w:id="166" w:author="ZTE" w:date="2020-10-28T11:39:00Z">
              <w:r>
                <w:rPr>
                  <w:rFonts w:ascii="Arial" w:hAnsi="Arial" w:cs="Arial"/>
                  <w:sz w:val="18"/>
                  <w:szCs w:val="18"/>
                </w:rPr>
                <w:t>Note 1</w:t>
              </w:r>
            </w:ins>
          </w:p>
        </w:tc>
      </w:tr>
      <w:tr w:rsidR="00364C8E" w14:paraId="78099AEC" w14:textId="77777777">
        <w:trPr>
          <w:trHeight w:val="208"/>
        </w:trPr>
        <w:tc>
          <w:tcPr>
            <w:tcW w:w="792" w:type="dxa"/>
            <w:vMerge/>
          </w:tcPr>
          <w:p w14:paraId="78099ADF"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E0"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E1" w14:textId="77777777" w:rsidR="00364C8E" w:rsidRDefault="00D968F6">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78099AE2"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E3"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E4" w14:textId="77777777" w:rsidR="00364C8E" w:rsidRDefault="00D968F6">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78099AE5"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E6" w14:textId="77777777" w:rsidR="00364C8E" w:rsidRDefault="00D968F6">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8099AE7" w14:textId="77777777" w:rsidR="00364C8E" w:rsidRDefault="00D968F6">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78099AE8"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E9" w14:textId="77777777" w:rsidR="00364C8E" w:rsidRDefault="00D968F6">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8099AEA" w14:textId="77777777" w:rsidR="00364C8E" w:rsidRDefault="00D968F6">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78099AEB" w14:textId="77777777" w:rsidR="00364C8E" w:rsidRDefault="00D968F6">
            <w:pPr>
              <w:rPr>
                <w:rFonts w:ascii="Arial" w:hAnsi="Arial" w:cs="Arial"/>
                <w:sz w:val="18"/>
                <w:szCs w:val="18"/>
              </w:rPr>
            </w:pPr>
            <w:ins w:id="167" w:author="ZTE" w:date="2020-10-28T11:39:00Z">
              <w:r>
                <w:rPr>
                  <w:rFonts w:ascii="Arial" w:hAnsi="Arial" w:cs="Arial"/>
                  <w:sz w:val="18"/>
                  <w:szCs w:val="18"/>
                </w:rPr>
                <w:t>Note 1</w:t>
              </w:r>
            </w:ins>
          </w:p>
        </w:tc>
      </w:tr>
      <w:tr w:rsidR="00364C8E" w14:paraId="78099AF1" w14:textId="77777777">
        <w:trPr>
          <w:trHeight w:val="790"/>
          <w:ins w:id="168" w:author="ZTE" w:date="2020-10-28T11:37:00Z"/>
        </w:trPr>
        <w:tc>
          <w:tcPr>
            <w:tcW w:w="10438" w:type="dxa"/>
            <w:gridSpan w:val="13"/>
          </w:tcPr>
          <w:p w14:paraId="78099AED" w14:textId="77777777" w:rsidR="00364C8E" w:rsidRDefault="00D968F6">
            <w:pPr>
              <w:rPr>
                <w:ins w:id="169" w:author="ZTE" w:date="2020-10-28T11:38:00Z"/>
                <w:rFonts w:ascii="Arial" w:eastAsia="SimSun" w:hAnsi="Arial" w:cs="Arial"/>
                <w:sz w:val="18"/>
                <w:szCs w:val="18"/>
              </w:rPr>
            </w:pPr>
            <w:ins w:id="170"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78099AEE" w14:textId="77777777" w:rsidR="00364C8E" w:rsidRDefault="00D968F6">
            <w:pPr>
              <w:rPr>
                <w:ins w:id="171" w:author="ZTE" w:date="2020-10-28T11:38:00Z"/>
                <w:rFonts w:ascii="Arial" w:eastAsia="SimSun" w:hAnsi="Arial" w:cs="Arial"/>
                <w:sz w:val="18"/>
                <w:szCs w:val="18"/>
              </w:rPr>
            </w:pPr>
            <w:ins w:id="172" w:author="ZTE" w:date="2020-10-28T11:53:00Z">
              <w:r>
                <w:rPr>
                  <w:rFonts w:ascii="Arial" w:eastAsia="SimSun" w:hAnsi="Arial" w:cs="Arial"/>
                  <w:sz w:val="18"/>
                  <w:szCs w:val="18"/>
                </w:rPr>
                <w:t>Note 2</w:t>
              </w:r>
            </w:ins>
            <w:ins w:id="173"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78099AEF" w14:textId="77777777" w:rsidR="00364C8E" w:rsidRDefault="00D968F6">
            <w:pPr>
              <w:rPr>
                <w:ins w:id="174" w:author="ZTE" w:date="2020-10-28T11:38:00Z"/>
                <w:rFonts w:ascii="Arial" w:eastAsia="SimSun" w:hAnsi="Arial" w:cs="Arial"/>
                <w:sz w:val="18"/>
                <w:szCs w:val="18"/>
              </w:rPr>
            </w:pPr>
            <w:ins w:id="175"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78099AF0" w14:textId="77777777" w:rsidR="00364C8E" w:rsidRDefault="00364C8E">
            <w:pPr>
              <w:rPr>
                <w:ins w:id="176" w:author="ZTE" w:date="2020-10-28T11:37:00Z"/>
                <w:rFonts w:ascii="Arial" w:hAnsi="Arial" w:cs="Arial"/>
                <w:sz w:val="18"/>
                <w:szCs w:val="18"/>
              </w:rPr>
            </w:pPr>
          </w:p>
        </w:tc>
      </w:tr>
    </w:tbl>
    <w:p w14:paraId="78099AF2" w14:textId="77777777" w:rsidR="00364C8E" w:rsidRDefault="00364C8E">
      <w:pPr>
        <w:ind w:left="630" w:hanging="630"/>
        <w:rPr>
          <w:rFonts w:ascii="Arial" w:hAnsi="Arial" w:cs="Arial"/>
          <w:sz w:val="18"/>
          <w:szCs w:val="18"/>
        </w:rPr>
      </w:pPr>
    </w:p>
    <w:p w14:paraId="78099AF3" w14:textId="77777777" w:rsidR="00364C8E" w:rsidRDefault="00364C8E">
      <w:pPr>
        <w:ind w:left="630" w:hanging="630"/>
        <w:rPr>
          <w:rFonts w:ascii="Arial" w:hAnsi="Arial" w:cs="Arial"/>
          <w:sz w:val="18"/>
          <w:szCs w:val="18"/>
        </w:rPr>
      </w:pPr>
    </w:p>
    <w:p w14:paraId="78099AF4"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364C8E" w14:paraId="78099AFD" w14:textId="77777777">
        <w:trPr>
          <w:trHeight w:val="181"/>
        </w:trPr>
        <w:tc>
          <w:tcPr>
            <w:tcW w:w="782" w:type="dxa"/>
            <w:vMerge w:val="restart"/>
            <w:shd w:val="clear" w:color="auto" w:fill="73FB79"/>
          </w:tcPr>
          <w:p w14:paraId="78099AF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78099AF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78099AF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78099AF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78099AF9" w14:textId="77777777" w:rsidR="00364C8E" w:rsidRDefault="00D968F6">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78099AFA" w14:textId="77777777" w:rsidR="00364C8E" w:rsidRDefault="00D968F6">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78099AFB" w14:textId="77777777" w:rsidR="00364C8E" w:rsidRDefault="00D968F6">
            <w:pPr>
              <w:rPr>
                <w:rFonts w:ascii="Arial" w:hAnsi="Arial" w:cs="Arial"/>
                <w:sz w:val="18"/>
                <w:szCs w:val="18"/>
              </w:rPr>
            </w:pPr>
            <w:r>
              <w:rPr>
                <w:rFonts w:ascii="Arial" w:hAnsi="Arial" w:cs="Arial"/>
                <w:sz w:val="18"/>
                <w:szCs w:val="18"/>
              </w:rPr>
              <w:t>Case 3</w:t>
            </w:r>
          </w:p>
        </w:tc>
        <w:tc>
          <w:tcPr>
            <w:tcW w:w="1281" w:type="dxa"/>
            <w:shd w:val="clear" w:color="auto" w:fill="73FB79"/>
          </w:tcPr>
          <w:p w14:paraId="78099AFC" w14:textId="77777777" w:rsidR="00364C8E" w:rsidRDefault="00D968F6">
            <w:pPr>
              <w:rPr>
                <w:rFonts w:ascii="Arial" w:hAnsi="Arial" w:cs="Arial"/>
                <w:sz w:val="18"/>
                <w:szCs w:val="18"/>
              </w:rPr>
            </w:pPr>
            <w:r>
              <w:rPr>
                <w:rFonts w:ascii="Arial" w:hAnsi="Arial" w:cs="Arial"/>
                <w:sz w:val="18"/>
                <w:szCs w:val="18"/>
              </w:rPr>
              <w:t>Comments</w:t>
            </w:r>
          </w:p>
        </w:tc>
      </w:tr>
      <w:tr w:rsidR="00364C8E" w14:paraId="78099B0B" w14:textId="77777777">
        <w:trPr>
          <w:trHeight w:val="1315"/>
        </w:trPr>
        <w:tc>
          <w:tcPr>
            <w:tcW w:w="782" w:type="dxa"/>
            <w:vMerge/>
            <w:shd w:val="clear" w:color="auto" w:fill="73FB79"/>
          </w:tcPr>
          <w:p w14:paraId="78099AFE" w14:textId="77777777" w:rsidR="00364C8E" w:rsidRDefault="00364C8E">
            <w:pPr>
              <w:rPr>
                <w:rFonts w:ascii="Arial" w:hAnsi="Arial" w:cs="Arial"/>
                <w:sz w:val="18"/>
                <w:szCs w:val="18"/>
              </w:rPr>
            </w:pPr>
          </w:p>
        </w:tc>
        <w:tc>
          <w:tcPr>
            <w:tcW w:w="567" w:type="dxa"/>
            <w:vMerge/>
            <w:shd w:val="clear" w:color="auto" w:fill="73FB79"/>
          </w:tcPr>
          <w:p w14:paraId="78099AFF" w14:textId="77777777" w:rsidR="00364C8E" w:rsidRDefault="00364C8E">
            <w:pPr>
              <w:rPr>
                <w:rFonts w:ascii="Arial" w:hAnsi="Arial" w:cs="Arial"/>
                <w:sz w:val="18"/>
                <w:szCs w:val="18"/>
              </w:rPr>
            </w:pPr>
          </w:p>
        </w:tc>
        <w:tc>
          <w:tcPr>
            <w:tcW w:w="536" w:type="dxa"/>
            <w:vMerge/>
            <w:shd w:val="clear" w:color="auto" w:fill="73FB79"/>
          </w:tcPr>
          <w:p w14:paraId="78099B00" w14:textId="77777777" w:rsidR="00364C8E" w:rsidRDefault="00364C8E">
            <w:pPr>
              <w:rPr>
                <w:rFonts w:ascii="Arial" w:hAnsi="Arial" w:cs="Arial"/>
                <w:sz w:val="18"/>
                <w:szCs w:val="18"/>
              </w:rPr>
            </w:pPr>
          </w:p>
        </w:tc>
        <w:tc>
          <w:tcPr>
            <w:tcW w:w="602" w:type="dxa"/>
            <w:vMerge/>
            <w:shd w:val="clear" w:color="auto" w:fill="73FB79"/>
          </w:tcPr>
          <w:p w14:paraId="78099B01" w14:textId="77777777" w:rsidR="00364C8E" w:rsidRDefault="00364C8E">
            <w:pPr>
              <w:rPr>
                <w:rFonts w:ascii="Arial" w:hAnsi="Arial" w:cs="Arial"/>
                <w:sz w:val="18"/>
                <w:szCs w:val="18"/>
              </w:rPr>
            </w:pPr>
          </w:p>
        </w:tc>
        <w:tc>
          <w:tcPr>
            <w:tcW w:w="854" w:type="dxa"/>
            <w:shd w:val="clear" w:color="auto" w:fill="73FB79"/>
          </w:tcPr>
          <w:p w14:paraId="78099B02"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78099B03"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78099B04" w14:textId="77777777" w:rsidR="00364C8E" w:rsidRDefault="00D968F6">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62" w:type="dxa"/>
            <w:shd w:val="clear" w:color="auto" w:fill="73FB79"/>
          </w:tcPr>
          <w:p w14:paraId="78099B05"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733" w:type="dxa"/>
            <w:shd w:val="clear" w:color="auto" w:fill="FF7E79"/>
          </w:tcPr>
          <w:p w14:paraId="78099B06"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78099B07" w14:textId="77777777" w:rsidR="00364C8E" w:rsidRDefault="00D968F6">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37" w:type="dxa"/>
            <w:shd w:val="clear" w:color="auto" w:fill="73FB79"/>
          </w:tcPr>
          <w:p w14:paraId="78099B08"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1185" w:type="dxa"/>
            <w:shd w:val="clear" w:color="auto" w:fill="FF7E79"/>
          </w:tcPr>
          <w:p w14:paraId="78099B0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78099B0A" w14:textId="77777777" w:rsidR="00364C8E" w:rsidRDefault="00364C8E">
            <w:pPr>
              <w:rPr>
                <w:rFonts w:ascii="Arial" w:hAnsi="Arial" w:cs="Arial"/>
                <w:sz w:val="18"/>
                <w:szCs w:val="18"/>
              </w:rPr>
            </w:pPr>
          </w:p>
        </w:tc>
      </w:tr>
      <w:tr w:rsidR="00364C8E" w14:paraId="78099B19" w14:textId="77777777">
        <w:trPr>
          <w:trHeight w:val="181"/>
        </w:trPr>
        <w:tc>
          <w:tcPr>
            <w:tcW w:w="782" w:type="dxa"/>
            <w:vMerge w:val="restart"/>
          </w:tcPr>
          <w:p w14:paraId="78099B0C" w14:textId="77777777" w:rsidR="00364C8E" w:rsidRDefault="00D968F6">
            <w:pPr>
              <w:rPr>
                <w:rFonts w:ascii="Arial" w:hAnsi="Arial" w:cs="Arial"/>
                <w:sz w:val="18"/>
                <w:szCs w:val="18"/>
              </w:rPr>
            </w:pPr>
            <w:r>
              <w:rPr>
                <w:rFonts w:ascii="Arial" w:hAnsi="Arial" w:cs="Arial"/>
                <w:sz w:val="18"/>
                <w:szCs w:val="18"/>
              </w:rPr>
              <w:t>vivo</w:t>
            </w:r>
          </w:p>
        </w:tc>
        <w:tc>
          <w:tcPr>
            <w:tcW w:w="567" w:type="dxa"/>
          </w:tcPr>
          <w:p w14:paraId="78099B0D"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0E" w14:textId="77777777" w:rsidR="00364C8E" w:rsidRDefault="00D968F6">
            <w:pPr>
              <w:rPr>
                <w:rFonts w:ascii="Arial" w:hAnsi="Arial" w:cs="Arial"/>
                <w:sz w:val="18"/>
                <w:szCs w:val="18"/>
              </w:rPr>
            </w:pPr>
            <w:r>
              <w:rPr>
                <w:rFonts w:ascii="Arial" w:hAnsi="Arial" w:cs="Arial"/>
                <w:sz w:val="18"/>
                <w:szCs w:val="18"/>
              </w:rPr>
              <w:t>2</w:t>
            </w:r>
          </w:p>
        </w:tc>
        <w:tc>
          <w:tcPr>
            <w:tcW w:w="602" w:type="dxa"/>
          </w:tcPr>
          <w:p w14:paraId="78099B0F"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10"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11" w14:textId="77777777" w:rsidR="00364C8E" w:rsidRDefault="00D968F6">
            <w:pPr>
              <w:rPr>
                <w:rFonts w:ascii="Arial" w:hAnsi="Arial" w:cs="Arial"/>
                <w:sz w:val="18"/>
                <w:szCs w:val="18"/>
              </w:rPr>
            </w:pPr>
            <w:r>
              <w:rPr>
                <w:rFonts w:ascii="Arial" w:hAnsi="Arial" w:cs="Arial"/>
                <w:color w:val="000000"/>
                <w:sz w:val="18"/>
                <w:szCs w:val="18"/>
              </w:rPr>
              <w:t>0.67%</w:t>
            </w:r>
          </w:p>
        </w:tc>
        <w:tc>
          <w:tcPr>
            <w:tcW w:w="782" w:type="dxa"/>
          </w:tcPr>
          <w:p w14:paraId="78099B12"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13" w14:textId="77777777" w:rsidR="00364C8E" w:rsidRDefault="00D968F6">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78099B14" w14:textId="77777777" w:rsidR="00364C8E" w:rsidRDefault="00D968F6">
            <w:pPr>
              <w:rPr>
                <w:rFonts w:ascii="Arial" w:hAnsi="Arial" w:cs="Arial"/>
                <w:sz w:val="18"/>
                <w:szCs w:val="18"/>
              </w:rPr>
            </w:pPr>
            <w:r>
              <w:rPr>
                <w:rFonts w:ascii="Arial" w:hAnsi="Arial" w:cs="Arial"/>
                <w:sz w:val="18"/>
                <w:szCs w:val="18"/>
              </w:rPr>
              <w:t>0.91%</w:t>
            </w:r>
          </w:p>
        </w:tc>
        <w:tc>
          <w:tcPr>
            <w:tcW w:w="782" w:type="dxa"/>
          </w:tcPr>
          <w:p w14:paraId="78099B15"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16" w14:textId="77777777" w:rsidR="00364C8E" w:rsidRDefault="00D968F6">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78099B17" w14:textId="77777777" w:rsidR="00364C8E" w:rsidRDefault="00D968F6">
            <w:pPr>
              <w:rPr>
                <w:rFonts w:ascii="Arial" w:hAnsi="Arial" w:cs="Arial"/>
                <w:sz w:val="18"/>
                <w:szCs w:val="18"/>
              </w:rPr>
            </w:pPr>
            <w:r>
              <w:rPr>
                <w:rFonts w:ascii="Arial" w:hAnsi="Arial" w:cs="Arial"/>
                <w:sz w:val="18"/>
                <w:szCs w:val="18"/>
              </w:rPr>
              <w:t>0.81%</w:t>
            </w:r>
          </w:p>
        </w:tc>
        <w:tc>
          <w:tcPr>
            <w:tcW w:w="1281" w:type="dxa"/>
          </w:tcPr>
          <w:p w14:paraId="78099B18" w14:textId="77777777" w:rsidR="00364C8E" w:rsidRDefault="00364C8E">
            <w:pPr>
              <w:rPr>
                <w:rFonts w:ascii="Arial" w:hAnsi="Arial" w:cs="Arial"/>
                <w:sz w:val="18"/>
                <w:szCs w:val="18"/>
              </w:rPr>
            </w:pPr>
          </w:p>
        </w:tc>
      </w:tr>
      <w:tr w:rsidR="00364C8E" w14:paraId="78099B27" w14:textId="77777777">
        <w:trPr>
          <w:trHeight w:val="192"/>
        </w:trPr>
        <w:tc>
          <w:tcPr>
            <w:tcW w:w="782" w:type="dxa"/>
            <w:vMerge/>
          </w:tcPr>
          <w:p w14:paraId="78099B1A" w14:textId="77777777" w:rsidR="00364C8E" w:rsidRDefault="00364C8E">
            <w:pPr>
              <w:rPr>
                <w:rFonts w:ascii="Arial" w:hAnsi="Arial" w:cs="Arial"/>
                <w:sz w:val="18"/>
                <w:szCs w:val="18"/>
              </w:rPr>
            </w:pPr>
          </w:p>
        </w:tc>
        <w:tc>
          <w:tcPr>
            <w:tcW w:w="567" w:type="dxa"/>
          </w:tcPr>
          <w:p w14:paraId="78099B1B"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1C" w14:textId="77777777" w:rsidR="00364C8E" w:rsidRDefault="00D968F6">
            <w:pPr>
              <w:rPr>
                <w:rFonts w:ascii="Arial" w:hAnsi="Arial" w:cs="Arial"/>
                <w:sz w:val="18"/>
                <w:szCs w:val="18"/>
              </w:rPr>
            </w:pPr>
            <w:r>
              <w:rPr>
                <w:rFonts w:ascii="Arial" w:hAnsi="Arial" w:cs="Arial"/>
                <w:sz w:val="18"/>
                <w:szCs w:val="18"/>
              </w:rPr>
              <w:t>3</w:t>
            </w:r>
          </w:p>
        </w:tc>
        <w:tc>
          <w:tcPr>
            <w:tcW w:w="602" w:type="dxa"/>
          </w:tcPr>
          <w:p w14:paraId="78099B1D"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1E"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1F" w14:textId="77777777" w:rsidR="00364C8E" w:rsidRDefault="00D968F6">
            <w:pPr>
              <w:rPr>
                <w:rFonts w:ascii="Arial" w:hAnsi="Arial" w:cs="Arial"/>
                <w:color w:val="000000"/>
                <w:sz w:val="18"/>
                <w:szCs w:val="18"/>
              </w:rPr>
            </w:pPr>
            <w:r>
              <w:rPr>
                <w:rFonts w:ascii="Arial" w:hAnsi="Arial" w:cs="Arial"/>
                <w:color w:val="000000"/>
                <w:sz w:val="18"/>
                <w:szCs w:val="18"/>
              </w:rPr>
              <w:t>1.62%</w:t>
            </w:r>
          </w:p>
        </w:tc>
        <w:tc>
          <w:tcPr>
            <w:tcW w:w="782" w:type="dxa"/>
          </w:tcPr>
          <w:p w14:paraId="78099B20"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21" w14:textId="77777777" w:rsidR="00364C8E" w:rsidRDefault="00D968F6">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78099B22" w14:textId="77777777" w:rsidR="00364C8E" w:rsidRDefault="00D968F6">
            <w:pPr>
              <w:rPr>
                <w:rFonts w:ascii="Arial" w:hAnsi="Arial" w:cs="Arial"/>
                <w:sz w:val="18"/>
                <w:szCs w:val="18"/>
              </w:rPr>
            </w:pPr>
            <w:r>
              <w:rPr>
                <w:rFonts w:ascii="Arial" w:hAnsi="Arial" w:cs="Arial"/>
                <w:sz w:val="18"/>
                <w:szCs w:val="18"/>
              </w:rPr>
              <w:t>1.33%</w:t>
            </w:r>
          </w:p>
        </w:tc>
        <w:tc>
          <w:tcPr>
            <w:tcW w:w="782" w:type="dxa"/>
          </w:tcPr>
          <w:p w14:paraId="78099B23"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24" w14:textId="77777777" w:rsidR="00364C8E" w:rsidRDefault="00D968F6">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78099B25" w14:textId="77777777" w:rsidR="00364C8E" w:rsidRDefault="00D968F6">
            <w:pPr>
              <w:rPr>
                <w:rFonts w:ascii="Arial" w:hAnsi="Arial" w:cs="Arial"/>
                <w:sz w:val="18"/>
                <w:szCs w:val="18"/>
              </w:rPr>
            </w:pPr>
            <w:r>
              <w:rPr>
                <w:rFonts w:ascii="Arial" w:hAnsi="Arial" w:cs="Arial"/>
                <w:sz w:val="18"/>
                <w:szCs w:val="18"/>
              </w:rPr>
              <w:t>1.51%</w:t>
            </w:r>
          </w:p>
        </w:tc>
        <w:tc>
          <w:tcPr>
            <w:tcW w:w="1281" w:type="dxa"/>
          </w:tcPr>
          <w:p w14:paraId="78099B26" w14:textId="77777777" w:rsidR="00364C8E" w:rsidRDefault="00364C8E">
            <w:pPr>
              <w:rPr>
                <w:rFonts w:ascii="Arial" w:hAnsi="Arial" w:cs="Arial"/>
                <w:sz w:val="18"/>
                <w:szCs w:val="18"/>
              </w:rPr>
            </w:pPr>
          </w:p>
        </w:tc>
      </w:tr>
      <w:tr w:rsidR="00364C8E" w14:paraId="78099B35" w14:textId="77777777">
        <w:trPr>
          <w:trHeight w:val="203"/>
        </w:trPr>
        <w:tc>
          <w:tcPr>
            <w:tcW w:w="782" w:type="dxa"/>
            <w:vMerge/>
          </w:tcPr>
          <w:p w14:paraId="78099B28" w14:textId="77777777" w:rsidR="00364C8E" w:rsidRDefault="00364C8E">
            <w:pPr>
              <w:rPr>
                <w:rFonts w:ascii="Arial" w:hAnsi="Arial" w:cs="Arial"/>
                <w:sz w:val="18"/>
                <w:szCs w:val="18"/>
              </w:rPr>
            </w:pPr>
          </w:p>
        </w:tc>
        <w:tc>
          <w:tcPr>
            <w:tcW w:w="567" w:type="dxa"/>
          </w:tcPr>
          <w:p w14:paraId="78099B29"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2A" w14:textId="77777777" w:rsidR="00364C8E" w:rsidRDefault="00D968F6">
            <w:pPr>
              <w:rPr>
                <w:rFonts w:ascii="Arial" w:hAnsi="Arial" w:cs="Arial"/>
                <w:sz w:val="18"/>
                <w:szCs w:val="18"/>
              </w:rPr>
            </w:pPr>
            <w:r>
              <w:rPr>
                <w:rFonts w:ascii="Arial" w:hAnsi="Arial" w:cs="Arial"/>
                <w:sz w:val="18"/>
                <w:szCs w:val="18"/>
              </w:rPr>
              <w:t>4</w:t>
            </w:r>
          </w:p>
        </w:tc>
        <w:tc>
          <w:tcPr>
            <w:tcW w:w="602" w:type="dxa"/>
          </w:tcPr>
          <w:p w14:paraId="78099B2B"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2C"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2D" w14:textId="77777777" w:rsidR="00364C8E" w:rsidRDefault="00D968F6">
            <w:pPr>
              <w:rPr>
                <w:rFonts w:ascii="Arial" w:hAnsi="Arial" w:cs="Arial"/>
                <w:color w:val="000000"/>
                <w:sz w:val="18"/>
                <w:szCs w:val="18"/>
              </w:rPr>
            </w:pPr>
            <w:r>
              <w:rPr>
                <w:rFonts w:ascii="Arial" w:hAnsi="Arial" w:cs="Arial"/>
                <w:color w:val="000000"/>
                <w:sz w:val="18"/>
                <w:szCs w:val="18"/>
              </w:rPr>
              <w:t>2.34%</w:t>
            </w:r>
          </w:p>
        </w:tc>
        <w:tc>
          <w:tcPr>
            <w:tcW w:w="782" w:type="dxa"/>
          </w:tcPr>
          <w:p w14:paraId="78099B2E"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2F" w14:textId="77777777" w:rsidR="00364C8E" w:rsidRDefault="00D968F6">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78099B30" w14:textId="77777777" w:rsidR="00364C8E" w:rsidRDefault="00D968F6">
            <w:pPr>
              <w:rPr>
                <w:rFonts w:ascii="Arial" w:hAnsi="Arial" w:cs="Arial"/>
                <w:sz w:val="18"/>
                <w:szCs w:val="18"/>
              </w:rPr>
            </w:pPr>
            <w:r>
              <w:rPr>
                <w:rFonts w:ascii="Arial" w:hAnsi="Arial" w:cs="Arial"/>
                <w:sz w:val="18"/>
                <w:szCs w:val="18"/>
              </w:rPr>
              <w:t>2.05%</w:t>
            </w:r>
          </w:p>
        </w:tc>
        <w:tc>
          <w:tcPr>
            <w:tcW w:w="782" w:type="dxa"/>
          </w:tcPr>
          <w:p w14:paraId="78099B31"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32"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78099B33" w14:textId="77777777" w:rsidR="00364C8E" w:rsidRDefault="00D968F6">
            <w:pPr>
              <w:rPr>
                <w:rFonts w:ascii="Arial" w:hAnsi="Arial" w:cs="Arial"/>
                <w:sz w:val="18"/>
                <w:szCs w:val="18"/>
              </w:rPr>
            </w:pPr>
            <w:r>
              <w:rPr>
                <w:rFonts w:ascii="Arial" w:hAnsi="Arial" w:cs="Arial"/>
                <w:sz w:val="18"/>
                <w:szCs w:val="18"/>
              </w:rPr>
              <w:t>2.46%</w:t>
            </w:r>
          </w:p>
        </w:tc>
        <w:tc>
          <w:tcPr>
            <w:tcW w:w="1281" w:type="dxa"/>
          </w:tcPr>
          <w:p w14:paraId="78099B34" w14:textId="77777777" w:rsidR="00364C8E" w:rsidRDefault="00364C8E">
            <w:pPr>
              <w:rPr>
                <w:rFonts w:ascii="Arial" w:hAnsi="Arial" w:cs="Arial"/>
                <w:sz w:val="18"/>
                <w:szCs w:val="18"/>
              </w:rPr>
            </w:pPr>
          </w:p>
        </w:tc>
      </w:tr>
      <w:tr w:rsidR="00364C8E" w14:paraId="78099B43" w14:textId="77777777">
        <w:trPr>
          <w:trHeight w:val="192"/>
        </w:trPr>
        <w:tc>
          <w:tcPr>
            <w:tcW w:w="782" w:type="dxa"/>
            <w:vMerge/>
          </w:tcPr>
          <w:p w14:paraId="78099B36" w14:textId="77777777" w:rsidR="00364C8E" w:rsidRDefault="00364C8E">
            <w:pPr>
              <w:rPr>
                <w:rFonts w:ascii="Arial" w:hAnsi="Arial" w:cs="Arial"/>
                <w:sz w:val="18"/>
                <w:szCs w:val="18"/>
              </w:rPr>
            </w:pPr>
          </w:p>
        </w:tc>
        <w:tc>
          <w:tcPr>
            <w:tcW w:w="567" w:type="dxa"/>
          </w:tcPr>
          <w:p w14:paraId="78099B37"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38" w14:textId="77777777" w:rsidR="00364C8E" w:rsidRDefault="00D968F6">
            <w:pPr>
              <w:rPr>
                <w:rFonts w:ascii="Arial" w:hAnsi="Arial" w:cs="Arial"/>
                <w:sz w:val="18"/>
                <w:szCs w:val="18"/>
              </w:rPr>
            </w:pPr>
            <w:r>
              <w:rPr>
                <w:rFonts w:ascii="Arial" w:hAnsi="Arial" w:cs="Arial"/>
                <w:sz w:val="18"/>
                <w:szCs w:val="18"/>
              </w:rPr>
              <w:t>5</w:t>
            </w:r>
          </w:p>
        </w:tc>
        <w:tc>
          <w:tcPr>
            <w:tcW w:w="602" w:type="dxa"/>
          </w:tcPr>
          <w:p w14:paraId="78099B39"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3A"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3B"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782" w:type="dxa"/>
          </w:tcPr>
          <w:p w14:paraId="78099B3C"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3D" w14:textId="77777777" w:rsidR="00364C8E" w:rsidRDefault="00D968F6">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78099B3E" w14:textId="77777777" w:rsidR="00364C8E" w:rsidRDefault="00D968F6">
            <w:pPr>
              <w:rPr>
                <w:rFonts w:ascii="Arial" w:hAnsi="Arial" w:cs="Arial"/>
                <w:sz w:val="18"/>
                <w:szCs w:val="18"/>
              </w:rPr>
            </w:pPr>
            <w:r>
              <w:rPr>
                <w:rFonts w:ascii="Arial" w:hAnsi="Arial" w:cs="Arial"/>
                <w:sz w:val="18"/>
                <w:szCs w:val="18"/>
              </w:rPr>
              <w:t>2.39%</w:t>
            </w:r>
          </w:p>
        </w:tc>
        <w:tc>
          <w:tcPr>
            <w:tcW w:w="782" w:type="dxa"/>
          </w:tcPr>
          <w:p w14:paraId="78099B3F"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40" w14:textId="77777777" w:rsidR="00364C8E" w:rsidRDefault="00D968F6">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78099B41" w14:textId="77777777" w:rsidR="00364C8E" w:rsidRDefault="00D968F6">
            <w:pPr>
              <w:rPr>
                <w:rFonts w:ascii="Arial" w:hAnsi="Arial" w:cs="Arial"/>
                <w:sz w:val="18"/>
                <w:szCs w:val="18"/>
              </w:rPr>
            </w:pPr>
            <w:r>
              <w:rPr>
                <w:rFonts w:ascii="Arial" w:hAnsi="Arial" w:cs="Arial"/>
                <w:sz w:val="18"/>
                <w:szCs w:val="18"/>
              </w:rPr>
              <w:t>2.46%</w:t>
            </w:r>
          </w:p>
        </w:tc>
        <w:tc>
          <w:tcPr>
            <w:tcW w:w="1281" w:type="dxa"/>
          </w:tcPr>
          <w:p w14:paraId="78099B42" w14:textId="77777777" w:rsidR="00364C8E" w:rsidRDefault="00364C8E">
            <w:pPr>
              <w:rPr>
                <w:rFonts w:ascii="Arial" w:hAnsi="Arial" w:cs="Arial"/>
                <w:sz w:val="18"/>
                <w:szCs w:val="18"/>
              </w:rPr>
            </w:pPr>
          </w:p>
        </w:tc>
      </w:tr>
      <w:tr w:rsidR="00364C8E" w14:paraId="78099B51" w14:textId="77777777">
        <w:trPr>
          <w:trHeight w:val="192"/>
        </w:trPr>
        <w:tc>
          <w:tcPr>
            <w:tcW w:w="782" w:type="dxa"/>
            <w:vMerge/>
          </w:tcPr>
          <w:p w14:paraId="78099B44" w14:textId="77777777" w:rsidR="00364C8E" w:rsidRDefault="00364C8E">
            <w:pPr>
              <w:rPr>
                <w:rFonts w:ascii="Arial" w:hAnsi="Arial" w:cs="Arial"/>
                <w:sz w:val="18"/>
                <w:szCs w:val="18"/>
              </w:rPr>
            </w:pPr>
          </w:p>
        </w:tc>
        <w:tc>
          <w:tcPr>
            <w:tcW w:w="567" w:type="dxa"/>
          </w:tcPr>
          <w:p w14:paraId="78099B45"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46" w14:textId="77777777" w:rsidR="00364C8E" w:rsidRDefault="00D968F6">
            <w:pPr>
              <w:rPr>
                <w:rFonts w:ascii="Arial" w:hAnsi="Arial" w:cs="Arial"/>
                <w:sz w:val="18"/>
                <w:szCs w:val="18"/>
              </w:rPr>
            </w:pPr>
            <w:r>
              <w:rPr>
                <w:rFonts w:ascii="Arial" w:hAnsi="Arial" w:cs="Arial"/>
                <w:sz w:val="18"/>
                <w:szCs w:val="18"/>
              </w:rPr>
              <w:t>1~5</w:t>
            </w:r>
          </w:p>
        </w:tc>
        <w:tc>
          <w:tcPr>
            <w:tcW w:w="602" w:type="dxa"/>
          </w:tcPr>
          <w:p w14:paraId="78099B47"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48"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49" w14:textId="77777777" w:rsidR="00364C8E" w:rsidRDefault="00D968F6">
            <w:pPr>
              <w:rPr>
                <w:rFonts w:ascii="Arial" w:hAnsi="Arial" w:cs="Arial"/>
                <w:color w:val="000000"/>
                <w:sz w:val="18"/>
                <w:szCs w:val="18"/>
              </w:rPr>
            </w:pPr>
            <w:r>
              <w:rPr>
                <w:rFonts w:ascii="Arial" w:hAnsi="Arial" w:cs="Arial"/>
                <w:color w:val="000000"/>
                <w:sz w:val="18"/>
                <w:szCs w:val="18"/>
              </w:rPr>
              <w:t>0.10%</w:t>
            </w:r>
          </w:p>
        </w:tc>
        <w:tc>
          <w:tcPr>
            <w:tcW w:w="782" w:type="dxa"/>
          </w:tcPr>
          <w:p w14:paraId="78099B4A"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4B" w14:textId="77777777" w:rsidR="00364C8E" w:rsidRDefault="00D968F6">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78099B4C" w14:textId="77777777" w:rsidR="00364C8E" w:rsidRDefault="00D968F6">
            <w:pPr>
              <w:rPr>
                <w:rFonts w:ascii="Arial" w:hAnsi="Arial" w:cs="Arial"/>
                <w:sz w:val="18"/>
                <w:szCs w:val="18"/>
              </w:rPr>
            </w:pPr>
            <w:r>
              <w:rPr>
                <w:rFonts w:ascii="Arial" w:hAnsi="Arial" w:cs="Arial"/>
                <w:sz w:val="18"/>
                <w:szCs w:val="18"/>
              </w:rPr>
              <w:t>0.10%</w:t>
            </w:r>
          </w:p>
        </w:tc>
        <w:tc>
          <w:tcPr>
            <w:tcW w:w="782" w:type="dxa"/>
          </w:tcPr>
          <w:p w14:paraId="78099B4D"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4E" w14:textId="77777777" w:rsidR="00364C8E" w:rsidRDefault="00D968F6">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78099B4F" w14:textId="77777777" w:rsidR="00364C8E" w:rsidRDefault="00D968F6">
            <w:pPr>
              <w:rPr>
                <w:rFonts w:ascii="Arial" w:hAnsi="Arial" w:cs="Arial"/>
                <w:sz w:val="18"/>
                <w:szCs w:val="18"/>
              </w:rPr>
            </w:pPr>
            <w:r>
              <w:rPr>
                <w:rFonts w:ascii="Arial" w:hAnsi="Arial" w:cs="Arial"/>
                <w:sz w:val="18"/>
                <w:szCs w:val="18"/>
              </w:rPr>
              <w:t>0.10%</w:t>
            </w:r>
          </w:p>
        </w:tc>
        <w:tc>
          <w:tcPr>
            <w:tcW w:w="1281" w:type="dxa"/>
          </w:tcPr>
          <w:p w14:paraId="78099B50" w14:textId="77777777" w:rsidR="00364C8E" w:rsidRDefault="00D968F6">
            <w:pPr>
              <w:rPr>
                <w:rFonts w:ascii="Arial" w:hAnsi="Arial" w:cs="Arial"/>
                <w:sz w:val="18"/>
                <w:szCs w:val="18"/>
              </w:rPr>
            </w:pPr>
            <w:r>
              <w:rPr>
                <w:rFonts w:ascii="Arial" w:hAnsi="Arial" w:cs="Arial"/>
                <w:sz w:val="18"/>
                <w:szCs w:val="18"/>
              </w:rPr>
              <w:t>Note 1</w:t>
            </w:r>
          </w:p>
        </w:tc>
      </w:tr>
      <w:tr w:rsidR="00364C8E" w14:paraId="78099B53" w14:textId="77777777">
        <w:trPr>
          <w:trHeight w:val="363"/>
        </w:trPr>
        <w:tc>
          <w:tcPr>
            <w:tcW w:w="10385" w:type="dxa"/>
            <w:gridSpan w:val="13"/>
          </w:tcPr>
          <w:p w14:paraId="78099B52"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78099B54" w14:textId="77777777" w:rsidR="00364C8E" w:rsidRDefault="00364C8E">
      <w:pPr>
        <w:rPr>
          <w:rFonts w:ascii="Arial" w:hAnsi="Arial" w:cs="Arial"/>
          <w:b/>
          <w:bCs/>
          <w:u w:val="single"/>
        </w:rPr>
      </w:pPr>
    </w:p>
    <w:p w14:paraId="78099B55"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364C8E" w14:paraId="78099B5E" w14:textId="77777777">
        <w:trPr>
          <w:trHeight w:val="189"/>
        </w:trPr>
        <w:tc>
          <w:tcPr>
            <w:tcW w:w="861" w:type="dxa"/>
            <w:vMerge w:val="restart"/>
            <w:shd w:val="clear" w:color="auto" w:fill="73FB79"/>
          </w:tcPr>
          <w:p w14:paraId="78099B5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78099B5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78099B5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78099B5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8099B5A" w14:textId="77777777" w:rsidR="00364C8E" w:rsidRDefault="00D968F6">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8099B5B" w14:textId="77777777" w:rsidR="00364C8E" w:rsidRDefault="00D968F6">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99B5C" w14:textId="77777777" w:rsidR="00364C8E" w:rsidRDefault="00D968F6">
            <w:pPr>
              <w:rPr>
                <w:rFonts w:ascii="Arial" w:hAnsi="Arial" w:cs="Arial"/>
                <w:sz w:val="18"/>
                <w:szCs w:val="18"/>
              </w:rPr>
            </w:pPr>
            <w:r>
              <w:rPr>
                <w:rFonts w:ascii="Arial" w:hAnsi="Arial" w:cs="Arial"/>
                <w:sz w:val="18"/>
                <w:szCs w:val="18"/>
              </w:rPr>
              <w:t>Case 3</w:t>
            </w:r>
          </w:p>
        </w:tc>
        <w:tc>
          <w:tcPr>
            <w:tcW w:w="1439" w:type="dxa"/>
            <w:shd w:val="clear" w:color="auto" w:fill="73FB79"/>
          </w:tcPr>
          <w:p w14:paraId="78099B5D" w14:textId="77777777" w:rsidR="00364C8E" w:rsidRDefault="00D968F6">
            <w:pPr>
              <w:rPr>
                <w:rFonts w:ascii="Arial" w:hAnsi="Arial" w:cs="Arial"/>
                <w:sz w:val="18"/>
                <w:szCs w:val="18"/>
              </w:rPr>
            </w:pPr>
            <w:r>
              <w:rPr>
                <w:rFonts w:ascii="Arial" w:hAnsi="Arial" w:cs="Arial"/>
                <w:sz w:val="18"/>
                <w:szCs w:val="18"/>
              </w:rPr>
              <w:t>Comments</w:t>
            </w:r>
          </w:p>
        </w:tc>
      </w:tr>
      <w:tr w:rsidR="00364C8E" w14:paraId="78099B6B" w14:textId="77777777">
        <w:trPr>
          <w:trHeight w:val="1553"/>
        </w:trPr>
        <w:tc>
          <w:tcPr>
            <w:tcW w:w="861" w:type="dxa"/>
            <w:vMerge/>
            <w:shd w:val="clear" w:color="auto" w:fill="73FB79"/>
          </w:tcPr>
          <w:p w14:paraId="78099B5F" w14:textId="77777777" w:rsidR="00364C8E" w:rsidRDefault="00364C8E">
            <w:pPr>
              <w:rPr>
                <w:rFonts w:ascii="Arial" w:hAnsi="Arial" w:cs="Arial"/>
                <w:sz w:val="18"/>
                <w:szCs w:val="18"/>
              </w:rPr>
            </w:pPr>
          </w:p>
        </w:tc>
        <w:tc>
          <w:tcPr>
            <w:tcW w:w="626" w:type="dxa"/>
            <w:vMerge/>
            <w:shd w:val="clear" w:color="auto" w:fill="73FB79"/>
          </w:tcPr>
          <w:p w14:paraId="78099B60" w14:textId="77777777" w:rsidR="00364C8E" w:rsidRDefault="00364C8E">
            <w:pPr>
              <w:rPr>
                <w:rFonts w:ascii="Arial" w:hAnsi="Arial" w:cs="Arial"/>
                <w:sz w:val="18"/>
                <w:szCs w:val="18"/>
              </w:rPr>
            </w:pPr>
          </w:p>
        </w:tc>
        <w:tc>
          <w:tcPr>
            <w:tcW w:w="488" w:type="dxa"/>
            <w:vMerge/>
            <w:shd w:val="clear" w:color="auto" w:fill="73FB79"/>
          </w:tcPr>
          <w:p w14:paraId="78099B61" w14:textId="77777777" w:rsidR="00364C8E" w:rsidRDefault="00364C8E">
            <w:pPr>
              <w:rPr>
                <w:rFonts w:ascii="Arial" w:hAnsi="Arial" w:cs="Arial"/>
                <w:sz w:val="18"/>
                <w:szCs w:val="18"/>
              </w:rPr>
            </w:pPr>
          </w:p>
        </w:tc>
        <w:tc>
          <w:tcPr>
            <w:tcW w:w="769" w:type="dxa"/>
            <w:vMerge/>
            <w:shd w:val="clear" w:color="auto" w:fill="73FB79"/>
          </w:tcPr>
          <w:p w14:paraId="78099B62" w14:textId="77777777" w:rsidR="00364C8E" w:rsidRDefault="00364C8E">
            <w:pPr>
              <w:rPr>
                <w:rFonts w:ascii="Arial" w:hAnsi="Arial" w:cs="Arial"/>
                <w:sz w:val="18"/>
                <w:szCs w:val="18"/>
              </w:rPr>
            </w:pPr>
          </w:p>
        </w:tc>
        <w:tc>
          <w:tcPr>
            <w:tcW w:w="942" w:type="dxa"/>
            <w:shd w:val="clear" w:color="auto" w:fill="73FB79"/>
          </w:tcPr>
          <w:p w14:paraId="78099B63"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78099B6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78099B65"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78099B66"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78099B6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78099B6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78099B6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78099B6A" w14:textId="77777777" w:rsidR="00364C8E" w:rsidRDefault="00364C8E">
            <w:pPr>
              <w:rPr>
                <w:rFonts w:ascii="Arial" w:hAnsi="Arial" w:cs="Arial"/>
                <w:sz w:val="18"/>
                <w:szCs w:val="18"/>
              </w:rPr>
            </w:pPr>
          </w:p>
        </w:tc>
      </w:tr>
      <w:tr w:rsidR="00364C8E" w14:paraId="78099B78" w14:textId="77777777">
        <w:trPr>
          <w:trHeight w:val="199"/>
        </w:trPr>
        <w:tc>
          <w:tcPr>
            <w:tcW w:w="861" w:type="dxa"/>
            <w:vMerge w:val="restart"/>
          </w:tcPr>
          <w:p w14:paraId="78099B6C" w14:textId="77777777" w:rsidR="00364C8E" w:rsidRDefault="00D968F6">
            <w:pPr>
              <w:rPr>
                <w:rFonts w:ascii="Arial" w:hAnsi="Arial" w:cs="Arial"/>
                <w:sz w:val="18"/>
                <w:szCs w:val="18"/>
              </w:rPr>
            </w:pPr>
            <w:r>
              <w:rPr>
                <w:rFonts w:ascii="Arial" w:hAnsi="Arial" w:cs="Arial"/>
                <w:sz w:val="18"/>
                <w:szCs w:val="18"/>
              </w:rPr>
              <w:t>Huawei, HiSilicon</w:t>
            </w:r>
          </w:p>
        </w:tc>
        <w:tc>
          <w:tcPr>
            <w:tcW w:w="626" w:type="dxa"/>
          </w:tcPr>
          <w:p w14:paraId="78099B6D" w14:textId="77777777" w:rsidR="00364C8E" w:rsidRDefault="00D968F6">
            <w:pPr>
              <w:rPr>
                <w:rFonts w:ascii="Arial" w:hAnsi="Arial" w:cs="Arial"/>
                <w:sz w:val="18"/>
                <w:szCs w:val="18"/>
              </w:rPr>
            </w:pPr>
            <w:r>
              <w:rPr>
                <w:rFonts w:ascii="Arial" w:hAnsi="Arial" w:cs="Arial"/>
                <w:sz w:val="18"/>
                <w:szCs w:val="18"/>
              </w:rPr>
              <w:t>A5</w:t>
            </w:r>
          </w:p>
        </w:tc>
        <w:tc>
          <w:tcPr>
            <w:tcW w:w="488" w:type="dxa"/>
          </w:tcPr>
          <w:p w14:paraId="78099B6E" w14:textId="77777777" w:rsidR="00364C8E" w:rsidRDefault="00D968F6">
            <w:pPr>
              <w:rPr>
                <w:rFonts w:ascii="Arial" w:hAnsi="Arial" w:cs="Arial"/>
                <w:sz w:val="18"/>
                <w:szCs w:val="18"/>
              </w:rPr>
            </w:pPr>
            <w:r>
              <w:rPr>
                <w:rFonts w:ascii="Arial" w:hAnsi="Arial" w:cs="Arial"/>
                <w:sz w:val="18"/>
                <w:szCs w:val="18"/>
              </w:rPr>
              <w:t>5</w:t>
            </w:r>
          </w:p>
        </w:tc>
        <w:tc>
          <w:tcPr>
            <w:tcW w:w="769" w:type="dxa"/>
          </w:tcPr>
          <w:p w14:paraId="78099B6F"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70"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71" w14:textId="77777777" w:rsidR="00364C8E" w:rsidRDefault="00D968F6">
            <w:pPr>
              <w:rPr>
                <w:rFonts w:ascii="Arial" w:hAnsi="Arial" w:cs="Arial"/>
                <w:color w:val="000000"/>
                <w:sz w:val="18"/>
                <w:szCs w:val="18"/>
              </w:rPr>
            </w:pPr>
            <w:r>
              <w:rPr>
                <w:rFonts w:ascii="Arial" w:hAnsi="Arial" w:cs="Arial"/>
                <w:color w:val="000000"/>
                <w:sz w:val="18"/>
                <w:szCs w:val="18"/>
              </w:rPr>
              <w:t>8.60%</w:t>
            </w:r>
          </w:p>
        </w:tc>
        <w:tc>
          <w:tcPr>
            <w:tcW w:w="864" w:type="dxa"/>
          </w:tcPr>
          <w:p w14:paraId="78099B72"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73"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74"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75" w14:textId="77777777" w:rsidR="00364C8E" w:rsidRDefault="00D968F6">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78099B76"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77" w14:textId="77777777" w:rsidR="00364C8E" w:rsidRDefault="00D968F6">
            <w:pPr>
              <w:rPr>
                <w:rFonts w:ascii="Arial" w:hAnsi="Arial" w:cs="Arial"/>
                <w:sz w:val="18"/>
                <w:szCs w:val="18"/>
              </w:rPr>
            </w:pPr>
            <w:r>
              <w:rPr>
                <w:rFonts w:ascii="Arial" w:hAnsi="Arial" w:cs="Arial"/>
                <w:sz w:val="18"/>
                <w:szCs w:val="18"/>
              </w:rPr>
              <w:t>Note 2</w:t>
            </w:r>
          </w:p>
        </w:tc>
      </w:tr>
      <w:tr w:rsidR="00364C8E" w14:paraId="78099B85" w14:textId="77777777">
        <w:trPr>
          <w:trHeight w:val="199"/>
        </w:trPr>
        <w:tc>
          <w:tcPr>
            <w:tcW w:w="861" w:type="dxa"/>
            <w:vMerge/>
          </w:tcPr>
          <w:p w14:paraId="78099B79" w14:textId="77777777" w:rsidR="00364C8E" w:rsidRDefault="00364C8E">
            <w:pPr>
              <w:rPr>
                <w:rFonts w:ascii="Arial" w:hAnsi="Arial" w:cs="Arial"/>
                <w:sz w:val="18"/>
                <w:szCs w:val="18"/>
              </w:rPr>
            </w:pPr>
          </w:p>
        </w:tc>
        <w:tc>
          <w:tcPr>
            <w:tcW w:w="626" w:type="dxa"/>
          </w:tcPr>
          <w:p w14:paraId="78099B7A" w14:textId="77777777" w:rsidR="00364C8E" w:rsidRDefault="00D968F6">
            <w:pPr>
              <w:rPr>
                <w:rFonts w:ascii="Arial" w:hAnsi="Arial" w:cs="Arial"/>
                <w:sz w:val="18"/>
                <w:szCs w:val="18"/>
              </w:rPr>
            </w:pPr>
            <w:r>
              <w:rPr>
                <w:rFonts w:ascii="Arial" w:hAnsi="Arial" w:cs="Arial"/>
                <w:sz w:val="18"/>
                <w:szCs w:val="18"/>
              </w:rPr>
              <w:t>A5</w:t>
            </w:r>
          </w:p>
        </w:tc>
        <w:tc>
          <w:tcPr>
            <w:tcW w:w="488" w:type="dxa"/>
          </w:tcPr>
          <w:p w14:paraId="78099B7B" w14:textId="77777777" w:rsidR="00364C8E" w:rsidRDefault="00D968F6">
            <w:pPr>
              <w:rPr>
                <w:rFonts w:ascii="Arial" w:hAnsi="Arial" w:cs="Arial"/>
                <w:sz w:val="18"/>
                <w:szCs w:val="18"/>
              </w:rPr>
            </w:pPr>
            <w:r>
              <w:rPr>
                <w:rFonts w:ascii="Arial" w:hAnsi="Arial" w:cs="Arial"/>
                <w:sz w:val="18"/>
                <w:szCs w:val="18"/>
              </w:rPr>
              <w:t>10</w:t>
            </w:r>
          </w:p>
        </w:tc>
        <w:tc>
          <w:tcPr>
            <w:tcW w:w="769" w:type="dxa"/>
          </w:tcPr>
          <w:p w14:paraId="78099B7C"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7D"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7E" w14:textId="77777777" w:rsidR="00364C8E" w:rsidRDefault="00D968F6">
            <w:pPr>
              <w:rPr>
                <w:rFonts w:ascii="Arial" w:hAnsi="Arial" w:cs="Arial"/>
                <w:color w:val="000000"/>
                <w:sz w:val="18"/>
                <w:szCs w:val="18"/>
              </w:rPr>
            </w:pPr>
            <w:r>
              <w:rPr>
                <w:rFonts w:ascii="Arial" w:hAnsi="Arial" w:cs="Arial"/>
                <w:color w:val="000000"/>
                <w:sz w:val="18"/>
                <w:szCs w:val="18"/>
              </w:rPr>
              <w:t>23.20%</w:t>
            </w:r>
          </w:p>
        </w:tc>
        <w:tc>
          <w:tcPr>
            <w:tcW w:w="864" w:type="dxa"/>
          </w:tcPr>
          <w:p w14:paraId="78099B7F"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80"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81"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82" w14:textId="77777777" w:rsidR="00364C8E" w:rsidRDefault="00D968F6">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78099B83"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84" w14:textId="77777777" w:rsidR="00364C8E" w:rsidRDefault="00D968F6">
            <w:pPr>
              <w:rPr>
                <w:rFonts w:ascii="Arial" w:hAnsi="Arial" w:cs="Arial"/>
                <w:sz w:val="18"/>
                <w:szCs w:val="18"/>
              </w:rPr>
            </w:pPr>
            <w:r>
              <w:rPr>
                <w:rFonts w:ascii="Arial" w:hAnsi="Arial" w:cs="Arial"/>
                <w:sz w:val="18"/>
                <w:szCs w:val="18"/>
              </w:rPr>
              <w:t>Note 2</w:t>
            </w:r>
          </w:p>
        </w:tc>
      </w:tr>
      <w:tr w:rsidR="00364C8E" w14:paraId="78099B92" w14:textId="77777777">
        <w:trPr>
          <w:trHeight w:val="199"/>
        </w:trPr>
        <w:tc>
          <w:tcPr>
            <w:tcW w:w="861" w:type="dxa"/>
            <w:vMerge/>
          </w:tcPr>
          <w:p w14:paraId="78099B86" w14:textId="77777777" w:rsidR="00364C8E" w:rsidRDefault="00364C8E">
            <w:pPr>
              <w:rPr>
                <w:rFonts w:ascii="Arial" w:hAnsi="Arial" w:cs="Arial"/>
                <w:sz w:val="18"/>
                <w:szCs w:val="18"/>
              </w:rPr>
            </w:pPr>
          </w:p>
        </w:tc>
        <w:tc>
          <w:tcPr>
            <w:tcW w:w="626" w:type="dxa"/>
          </w:tcPr>
          <w:p w14:paraId="78099B87" w14:textId="77777777" w:rsidR="00364C8E" w:rsidRDefault="00D968F6">
            <w:pPr>
              <w:rPr>
                <w:rFonts w:ascii="Arial" w:hAnsi="Arial" w:cs="Arial"/>
                <w:sz w:val="18"/>
                <w:szCs w:val="18"/>
              </w:rPr>
            </w:pPr>
            <w:r>
              <w:rPr>
                <w:rFonts w:ascii="Arial" w:hAnsi="Arial" w:cs="Arial"/>
                <w:sz w:val="18"/>
                <w:szCs w:val="18"/>
              </w:rPr>
              <w:t>A6</w:t>
            </w:r>
          </w:p>
        </w:tc>
        <w:tc>
          <w:tcPr>
            <w:tcW w:w="488" w:type="dxa"/>
          </w:tcPr>
          <w:p w14:paraId="78099B88" w14:textId="77777777" w:rsidR="00364C8E" w:rsidRDefault="00D968F6">
            <w:pPr>
              <w:rPr>
                <w:rFonts w:ascii="Arial" w:hAnsi="Arial" w:cs="Arial"/>
                <w:sz w:val="18"/>
                <w:szCs w:val="18"/>
              </w:rPr>
            </w:pPr>
            <w:r>
              <w:rPr>
                <w:rFonts w:ascii="Arial" w:hAnsi="Arial" w:cs="Arial"/>
                <w:sz w:val="18"/>
                <w:szCs w:val="18"/>
              </w:rPr>
              <w:t>5</w:t>
            </w:r>
          </w:p>
        </w:tc>
        <w:tc>
          <w:tcPr>
            <w:tcW w:w="769" w:type="dxa"/>
          </w:tcPr>
          <w:p w14:paraId="78099B89"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8A"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8B" w14:textId="77777777" w:rsidR="00364C8E" w:rsidRDefault="00D968F6">
            <w:pPr>
              <w:rPr>
                <w:rFonts w:ascii="Arial" w:hAnsi="Arial" w:cs="Arial"/>
                <w:color w:val="000000"/>
                <w:sz w:val="18"/>
                <w:szCs w:val="18"/>
              </w:rPr>
            </w:pPr>
            <w:r>
              <w:rPr>
                <w:rFonts w:ascii="Arial" w:hAnsi="Arial" w:cs="Arial"/>
                <w:color w:val="000000"/>
                <w:sz w:val="18"/>
                <w:szCs w:val="18"/>
              </w:rPr>
              <w:t>14.5%</w:t>
            </w:r>
          </w:p>
        </w:tc>
        <w:tc>
          <w:tcPr>
            <w:tcW w:w="864" w:type="dxa"/>
          </w:tcPr>
          <w:p w14:paraId="78099B8C"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8D"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864" w:type="dxa"/>
          </w:tcPr>
          <w:p w14:paraId="78099B8E"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8F" w14:textId="77777777" w:rsidR="00364C8E" w:rsidRDefault="00D968F6">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78099B90"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91" w14:textId="77777777" w:rsidR="00364C8E" w:rsidRDefault="00D968F6">
            <w:pPr>
              <w:rPr>
                <w:rFonts w:ascii="Arial" w:hAnsi="Arial" w:cs="Arial"/>
                <w:sz w:val="18"/>
                <w:szCs w:val="18"/>
              </w:rPr>
            </w:pPr>
            <w:r>
              <w:rPr>
                <w:rFonts w:ascii="Arial" w:hAnsi="Arial" w:cs="Arial"/>
                <w:sz w:val="18"/>
                <w:szCs w:val="18"/>
              </w:rPr>
              <w:t>Note 2</w:t>
            </w:r>
          </w:p>
        </w:tc>
      </w:tr>
      <w:tr w:rsidR="00364C8E" w14:paraId="78099B9F" w14:textId="77777777">
        <w:trPr>
          <w:trHeight w:val="209"/>
        </w:trPr>
        <w:tc>
          <w:tcPr>
            <w:tcW w:w="861" w:type="dxa"/>
            <w:vMerge/>
          </w:tcPr>
          <w:p w14:paraId="78099B93" w14:textId="77777777" w:rsidR="00364C8E" w:rsidRDefault="00364C8E">
            <w:pPr>
              <w:rPr>
                <w:rFonts w:ascii="Arial" w:hAnsi="Arial" w:cs="Arial"/>
                <w:sz w:val="18"/>
                <w:szCs w:val="18"/>
              </w:rPr>
            </w:pPr>
          </w:p>
        </w:tc>
        <w:tc>
          <w:tcPr>
            <w:tcW w:w="626" w:type="dxa"/>
          </w:tcPr>
          <w:p w14:paraId="78099B94" w14:textId="77777777" w:rsidR="00364C8E" w:rsidRDefault="00D968F6">
            <w:pPr>
              <w:rPr>
                <w:rFonts w:ascii="Arial" w:hAnsi="Arial" w:cs="Arial"/>
                <w:sz w:val="18"/>
                <w:szCs w:val="18"/>
              </w:rPr>
            </w:pPr>
            <w:r>
              <w:rPr>
                <w:rFonts w:ascii="Arial" w:hAnsi="Arial" w:cs="Arial"/>
                <w:sz w:val="18"/>
                <w:szCs w:val="18"/>
              </w:rPr>
              <w:t>A6</w:t>
            </w:r>
          </w:p>
        </w:tc>
        <w:tc>
          <w:tcPr>
            <w:tcW w:w="488" w:type="dxa"/>
          </w:tcPr>
          <w:p w14:paraId="78099B95" w14:textId="77777777" w:rsidR="00364C8E" w:rsidRDefault="00D968F6">
            <w:pPr>
              <w:rPr>
                <w:rFonts w:ascii="Arial" w:hAnsi="Arial" w:cs="Arial"/>
                <w:sz w:val="18"/>
                <w:szCs w:val="18"/>
              </w:rPr>
            </w:pPr>
            <w:r>
              <w:rPr>
                <w:rFonts w:ascii="Arial" w:hAnsi="Arial" w:cs="Arial"/>
                <w:sz w:val="18"/>
                <w:szCs w:val="18"/>
              </w:rPr>
              <w:t>10</w:t>
            </w:r>
          </w:p>
        </w:tc>
        <w:tc>
          <w:tcPr>
            <w:tcW w:w="769" w:type="dxa"/>
          </w:tcPr>
          <w:p w14:paraId="78099B96"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97"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98" w14:textId="77777777" w:rsidR="00364C8E" w:rsidRDefault="00D968F6">
            <w:pPr>
              <w:rPr>
                <w:rFonts w:ascii="Arial" w:hAnsi="Arial" w:cs="Arial"/>
                <w:color w:val="000000"/>
                <w:sz w:val="18"/>
                <w:szCs w:val="18"/>
              </w:rPr>
            </w:pPr>
            <w:r>
              <w:rPr>
                <w:rFonts w:ascii="Arial" w:hAnsi="Arial" w:cs="Arial"/>
                <w:color w:val="000000"/>
                <w:sz w:val="18"/>
                <w:szCs w:val="18"/>
              </w:rPr>
              <w:t>33.70%</w:t>
            </w:r>
          </w:p>
        </w:tc>
        <w:tc>
          <w:tcPr>
            <w:tcW w:w="864" w:type="dxa"/>
          </w:tcPr>
          <w:p w14:paraId="78099B99"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9A"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9B"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9C" w14:textId="77777777" w:rsidR="00364C8E" w:rsidRDefault="00D968F6">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8099B9D"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9E" w14:textId="77777777" w:rsidR="00364C8E" w:rsidRDefault="00D968F6">
            <w:pPr>
              <w:rPr>
                <w:rFonts w:ascii="Arial" w:eastAsiaTheme="minorEastAsia" w:hAnsi="Arial" w:cs="Arial"/>
                <w:sz w:val="18"/>
                <w:szCs w:val="18"/>
              </w:rPr>
            </w:pPr>
            <w:ins w:id="177" w:author="Huawei, HiSilicon" w:date="2020-11-05T17:55:00Z">
              <w:r>
                <w:rPr>
                  <w:rFonts w:ascii="Arial" w:eastAsiaTheme="minorEastAsia" w:hAnsi="Arial" w:cs="Arial" w:hint="eastAsia"/>
                  <w:sz w:val="18"/>
                  <w:szCs w:val="18"/>
                </w:rPr>
                <w:t>Note 2</w:t>
              </w:r>
            </w:ins>
          </w:p>
        </w:tc>
      </w:tr>
      <w:tr w:rsidR="00364C8E" w14:paraId="78099BA3" w14:textId="77777777">
        <w:trPr>
          <w:trHeight w:val="860"/>
        </w:trPr>
        <w:tc>
          <w:tcPr>
            <w:tcW w:w="10524" w:type="dxa"/>
            <w:gridSpan w:val="12"/>
          </w:tcPr>
          <w:p w14:paraId="78099BA0" w14:textId="77777777" w:rsidR="00364C8E" w:rsidRDefault="00D968F6">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8099BA1" w14:textId="77777777" w:rsidR="00364C8E" w:rsidRDefault="00D968F6">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8099BA2" w14:textId="77777777" w:rsidR="00364C8E" w:rsidRDefault="00364C8E">
            <w:pPr>
              <w:rPr>
                <w:rFonts w:ascii="Arial" w:hAnsi="Arial" w:cs="Arial"/>
                <w:sz w:val="18"/>
                <w:szCs w:val="18"/>
              </w:rPr>
            </w:pPr>
          </w:p>
        </w:tc>
      </w:tr>
    </w:tbl>
    <w:p w14:paraId="78099BA4" w14:textId="77777777" w:rsidR="00364C8E" w:rsidRDefault="00364C8E">
      <w:pPr>
        <w:rPr>
          <w:rFonts w:ascii="Arial" w:hAnsi="Arial" w:cs="Arial"/>
          <w:b/>
          <w:bCs/>
          <w:u w:val="single"/>
        </w:rPr>
      </w:pPr>
    </w:p>
    <w:p w14:paraId="78099BA5" w14:textId="77777777" w:rsidR="00364C8E" w:rsidRDefault="00364C8E">
      <w:pPr>
        <w:rPr>
          <w:rFonts w:ascii="Arial" w:hAnsi="Arial" w:cs="Arial"/>
          <w:b/>
          <w:bCs/>
          <w:u w:val="single"/>
        </w:rPr>
      </w:pPr>
    </w:p>
    <w:p w14:paraId="78099C1B" w14:textId="77777777" w:rsidR="00364C8E" w:rsidRDefault="00D968F6">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78099C1C" w14:textId="77777777" w:rsidR="00364C8E" w:rsidRDefault="00D968F6">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78099C1D" w14:textId="77777777" w:rsidR="00364C8E" w:rsidRDefault="00D968F6">
      <w:pPr>
        <w:pStyle w:val="ListParagraph"/>
        <w:numPr>
          <w:ilvl w:val="0"/>
          <w:numId w:val="16"/>
        </w:numPr>
        <w:spacing w:after="180"/>
        <w:rPr>
          <w:rFonts w:ascii="Arial" w:hAnsi="Arial" w:cs="Arial"/>
          <w:b/>
          <w:bCs/>
          <w:sz w:val="20"/>
          <w:szCs w:val="20"/>
          <w:lang w:eastAsia="sv-SE"/>
        </w:rPr>
      </w:pPr>
      <w:r>
        <w:rPr>
          <w:rFonts w:ascii="Arial" w:hAnsi="Arial" w:cs="Arial"/>
          <w:sz w:val="20"/>
          <w:szCs w:val="20"/>
        </w:rPr>
        <w:lastRenderedPageBreak/>
        <w:t xml:space="preserve">It is up to TR editor to use a separate excel sheet to include these Tables or directly capture these tables for inclusion in the TR. </w:t>
      </w:r>
    </w:p>
    <w:p w14:paraId="78099C1E"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364C8E" w14:paraId="78099C22" w14:textId="77777777">
        <w:tc>
          <w:tcPr>
            <w:tcW w:w="1550" w:type="dxa"/>
            <w:shd w:val="clear" w:color="auto" w:fill="D9D9D9"/>
            <w:tcMar>
              <w:top w:w="0" w:type="dxa"/>
              <w:left w:w="108" w:type="dxa"/>
              <w:bottom w:w="0" w:type="dxa"/>
              <w:right w:w="108" w:type="dxa"/>
            </w:tcMar>
          </w:tcPr>
          <w:p w14:paraId="78099C1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78099C2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78099C2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C28" w14:textId="77777777">
        <w:tc>
          <w:tcPr>
            <w:tcW w:w="1550" w:type="dxa"/>
            <w:tcMar>
              <w:top w:w="0" w:type="dxa"/>
              <w:left w:w="108" w:type="dxa"/>
              <w:bottom w:w="0" w:type="dxa"/>
              <w:right w:w="108" w:type="dxa"/>
            </w:tcMar>
          </w:tcPr>
          <w:p w14:paraId="78099C2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78099C2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78099C25"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w:t>
            </w:r>
            <w:proofErr w:type="gramStart"/>
            <w:r>
              <w:rPr>
                <w:rFonts w:ascii="Arial" w:eastAsiaTheme="minorEastAsia" w:hAnsi="Arial" w:cs="Arial"/>
                <w:sz w:val="20"/>
                <w:szCs w:val="20"/>
              </w:rPr>
              <w:t>them</w:t>
            </w:r>
            <w:proofErr w:type="gramEnd"/>
            <w:r>
              <w:rPr>
                <w:rFonts w:ascii="Arial" w:eastAsiaTheme="minorEastAsia" w:hAnsi="Arial" w:cs="Arial"/>
                <w:sz w:val="20"/>
                <w:szCs w:val="20"/>
              </w:rPr>
              <w:t xml:space="preserve"> we should add a statement to the TR that “there is no common understanding in RAN1 regarding the AL distribution other than C1”</w:t>
            </w:r>
          </w:p>
          <w:p w14:paraId="78099C26"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number of co-scheduled UEs, especially for numbers larger than 5. We suggest to either delete those results, or if there is strong desire to capture </w:t>
            </w:r>
            <w:proofErr w:type="gramStart"/>
            <w:r>
              <w:rPr>
                <w:rFonts w:ascii="Arial" w:eastAsiaTheme="minorEastAsia" w:hAnsi="Arial" w:cs="Arial"/>
                <w:sz w:val="20"/>
                <w:szCs w:val="20"/>
              </w:rPr>
              <w:t>them</w:t>
            </w:r>
            <w:proofErr w:type="gramEnd"/>
            <w:r>
              <w:rPr>
                <w:rFonts w:ascii="Arial" w:eastAsiaTheme="minorEastAsia" w:hAnsi="Arial" w:cs="Arial"/>
                <w:sz w:val="20"/>
                <w:szCs w:val="20"/>
              </w:rPr>
              <w:t xml:space="preserve"> we should add a statement to the TR that “there is common understanding in RAN1 regarding the number of co-scheduled UEs larger than 5 assuming non-full buffer traffic model”</w:t>
            </w:r>
          </w:p>
          <w:p w14:paraId="78099C27"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364C8E" w14:paraId="78099C2C" w14:textId="77777777">
        <w:tc>
          <w:tcPr>
            <w:tcW w:w="1550" w:type="dxa"/>
            <w:tcMar>
              <w:top w:w="0" w:type="dxa"/>
              <w:left w:w="108" w:type="dxa"/>
              <w:bottom w:w="0" w:type="dxa"/>
              <w:right w:w="108" w:type="dxa"/>
            </w:tcMar>
          </w:tcPr>
          <w:p w14:paraId="78099C29" w14:textId="77777777" w:rsidR="00364C8E" w:rsidRDefault="00D968F6">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78099C2A" w14:textId="77777777" w:rsidR="00364C8E" w:rsidRDefault="00D968F6">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78099C2B" w14:textId="77777777" w:rsidR="00364C8E" w:rsidRDefault="00D968F6">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364C8E" w14:paraId="78099C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2D" w14:textId="77777777" w:rsidR="00364C8E" w:rsidRDefault="00D968F6">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8099C2E" w14:textId="77777777" w:rsidR="00364C8E" w:rsidRDefault="00D968F6">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2F" w14:textId="77777777" w:rsidR="00364C8E" w:rsidRDefault="00364C8E">
            <w:pPr>
              <w:rPr>
                <w:rFonts w:ascii="Arial" w:hAnsi="Arial" w:cs="Arial"/>
                <w:sz w:val="20"/>
                <w:szCs w:val="20"/>
              </w:rPr>
            </w:pPr>
          </w:p>
        </w:tc>
      </w:tr>
      <w:tr w:rsidR="00364C8E" w14:paraId="78099C3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1"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78099C32"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3" w14:textId="77777777" w:rsidR="00364C8E" w:rsidRDefault="00364C8E">
            <w:pPr>
              <w:rPr>
                <w:rFonts w:ascii="Arial" w:hAnsi="Arial" w:cs="Arial"/>
                <w:sz w:val="20"/>
                <w:szCs w:val="20"/>
              </w:rPr>
            </w:pPr>
          </w:p>
        </w:tc>
      </w:tr>
      <w:tr w:rsidR="00364C8E" w14:paraId="78099C38" w14:textId="77777777">
        <w:tc>
          <w:tcPr>
            <w:tcW w:w="1550" w:type="dxa"/>
            <w:tcMar>
              <w:top w:w="0" w:type="dxa"/>
              <w:left w:w="108" w:type="dxa"/>
              <w:bottom w:w="0" w:type="dxa"/>
              <w:right w:w="108" w:type="dxa"/>
            </w:tcMar>
          </w:tcPr>
          <w:p w14:paraId="78099C3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78099C3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78099C37"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364C8E" w14:paraId="78099C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9" w14:textId="77777777" w:rsidR="00364C8E" w:rsidRDefault="00D968F6">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78099C3A"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B" w14:textId="77777777" w:rsidR="00364C8E" w:rsidRDefault="00364C8E">
            <w:pPr>
              <w:rPr>
                <w:rFonts w:ascii="Arial" w:hAnsi="Arial" w:cs="Arial"/>
                <w:sz w:val="20"/>
                <w:szCs w:val="20"/>
              </w:rPr>
            </w:pPr>
          </w:p>
        </w:tc>
      </w:tr>
      <w:tr w:rsidR="00364C8E" w14:paraId="78099C4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D" w14:textId="77777777" w:rsidR="00364C8E" w:rsidRDefault="00D968F6">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78099C3E"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F" w14:textId="77777777" w:rsidR="00364C8E" w:rsidRDefault="00D968F6">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364C8E" w14:paraId="78099C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1" w14:textId="77777777" w:rsidR="00364C8E" w:rsidRDefault="00D968F6">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78099C42"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3" w14:textId="77777777" w:rsidR="00364C8E" w:rsidRDefault="00364C8E">
            <w:pPr>
              <w:rPr>
                <w:rFonts w:ascii="Arial" w:hAnsi="Arial" w:cs="Arial"/>
                <w:sz w:val="20"/>
                <w:szCs w:val="20"/>
              </w:rPr>
            </w:pPr>
          </w:p>
        </w:tc>
      </w:tr>
      <w:tr w:rsidR="00364C8E" w14:paraId="78099C5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5" w14:textId="77777777" w:rsidR="00364C8E" w:rsidRDefault="00D968F6">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78099C46" w14:textId="77777777" w:rsidR="00364C8E" w:rsidRDefault="00D968F6">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7" w14:textId="77777777" w:rsidR="00364C8E" w:rsidRDefault="00D968F6">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78099C48" w14:textId="77777777" w:rsidR="00364C8E" w:rsidRDefault="00D968F6">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78099C49" w14:textId="77777777" w:rsidR="00364C8E" w:rsidRDefault="00D968F6">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78099C4A" w14:textId="77777777" w:rsidR="00364C8E" w:rsidRDefault="00364C8E">
            <w:pPr>
              <w:rPr>
                <w:rFonts w:ascii="Arial" w:hAnsi="Arial" w:cs="Arial"/>
                <w:sz w:val="20"/>
                <w:szCs w:val="20"/>
              </w:rPr>
            </w:pPr>
          </w:p>
          <w:p w14:paraId="78099C4B" w14:textId="77777777" w:rsidR="00364C8E" w:rsidRDefault="00D968F6">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78099C4C" w14:textId="77777777" w:rsidR="00364C8E" w:rsidRDefault="00364C8E">
            <w:pPr>
              <w:rPr>
                <w:rFonts w:ascii="Arial" w:hAnsi="Arial" w:cs="Arial"/>
                <w:sz w:val="20"/>
                <w:szCs w:val="20"/>
              </w:rPr>
            </w:pPr>
          </w:p>
          <w:p w14:paraId="78099C4D" w14:textId="77777777" w:rsidR="00364C8E" w:rsidRDefault="00D968F6">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78099C4E" w14:textId="77777777" w:rsidR="00364C8E" w:rsidRDefault="00364C8E">
            <w:pPr>
              <w:rPr>
                <w:rFonts w:ascii="Arial" w:hAnsi="Arial" w:cs="Arial"/>
                <w:sz w:val="20"/>
                <w:szCs w:val="20"/>
              </w:rPr>
            </w:pPr>
          </w:p>
          <w:p w14:paraId="78099C4F" w14:textId="77777777" w:rsidR="00364C8E" w:rsidRDefault="00D968F6">
            <w:pPr>
              <w:rPr>
                <w:rFonts w:ascii="Arial" w:hAnsi="Arial" w:cs="Arial"/>
                <w:sz w:val="20"/>
                <w:szCs w:val="20"/>
              </w:rPr>
            </w:pPr>
            <w:r>
              <w:rPr>
                <w:rFonts w:ascii="Arial" w:hAnsi="Arial" w:cs="Arial"/>
                <w:sz w:val="20"/>
                <w:szCs w:val="20"/>
              </w:rPr>
              <w:t xml:space="preserve">In Table 10B, we think it should be Note 8, instead of Note 9. </w:t>
            </w:r>
          </w:p>
          <w:p w14:paraId="78099C50" w14:textId="77777777" w:rsidR="00364C8E" w:rsidRDefault="00364C8E">
            <w:pPr>
              <w:rPr>
                <w:rFonts w:ascii="Arial" w:hAnsi="Arial" w:cs="Arial"/>
                <w:sz w:val="20"/>
                <w:szCs w:val="20"/>
              </w:rPr>
            </w:pPr>
          </w:p>
          <w:p w14:paraId="78099C51" w14:textId="77777777" w:rsidR="00364C8E" w:rsidRDefault="00D968F6">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78099C52" w14:textId="77777777" w:rsidR="00364C8E" w:rsidRDefault="00364C8E">
            <w:pPr>
              <w:rPr>
                <w:rFonts w:ascii="Arial" w:hAnsi="Arial" w:cs="Arial"/>
                <w:sz w:val="20"/>
                <w:szCs w:val="20"/>
              </w:rPr>
            </w:pPr>
          </w:p>
        </w:tc>
      </w:tr>
      <w:tr w:rsidR="00364C8E" w14:paraId="78099C5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4" w14:textId="77777777" w:rsidR="00364C8E" w:rsidRDefault="00D968F6">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78099C55"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6" w14:textId="77777777" w:rsidR="00364C8E" w:rsidRDefault="00364C8E">
            <w:pPr>
              <w:rPr>
                <w:rFonts w:ascii="Arial" w:hAnsi="Arial" w:cs="Arial"/>
                <w:sz w:val="20"/>
                <w:szCs w:val="20"/>
              </w:rPr>
            </w:pPr>
          </w:p>
        </w:tc>
      </w:tr>
      <w:tr w:rsidR="00364C8E" w14:paraId="78099C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8" w14:textId="77777777" w:rsidR="00364C8E" w:rsidRDefault="00D968F6">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78099C59" w14:textId="77777777" w:rsidR="00364C8E" w:rsidRDefault="00D968F6">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A" w14:textId="77777777" w:rsidR="00364C8E" w:rsidRDefault="00D968F6">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78099C5B" w14:textId="77777777" w:rsidR="00364C8E" w:rsidRDefault="00364C8E">
            <w:pPr>
              <w:rPr>
                <w:rFonts w:ascii="Arial" w:hAnsi="Arial" w:cs="Arial"/>
                <w:sz w:val="20"/>
                <w:szCs w:val="20"/>
              </w:rPr>
            </w:pPr>
          </w:p>
        </w:tc>
      </w:tr>
      <w:tr w:rsidR="00364C8E" w14:paraId="78099C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D"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78099C5E"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78099C5F"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78099C60"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78099C61" w14:textId="77777777" w:rsidR="00364C8E" w:rsidRDefault="00D968F6">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w:t>
            </w:r>
            <w:r>
              <w:rPr>
                <w:rFonts w:ascii="Arial" w:hAnsi="Arial" w:cs="Arial"/>
                <w:color w:val="C00000"/>
                <w:sz w:val="20"/>
                <w:szCs w:val="20"/>
                <w:lang w:val="en-GB"/>
              </w:rPr>
              <w:lastRenderedPageBreak/>
              <w:t xml:space="preserve">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78099C62" w14:textId="77777777" w:rsidR="00364C8E" w:rsidRDefault="00D968F6">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78099C63" w14:textId="77777777" w:rsidR="00364C8E" w:rsidRDefault="00D968F6">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78099C64" w14:textId="77777777" w:rsidR="00364C8E" w:rsidRDefault="00D968F6">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78099C65" w14:textId="77777777" w:rsidR="00364C8E" w:rsidRDefault="00D968F6">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78099C66" w14:textId="77777777" w:rsidR="00364C8E" w:rsidRDefault="00364C8E">
            <w:pPr>
              <w:spacing w:after="180"/>
              <w:rPr>
                <w:rFonts w:ascii="Arial" w:hAnsi="Arial" w:cs="Arial"/>
                <w:sz w:val="21"/>
                <w:szCs w:val="21"/>
              </w:rPr>
            </w:pPr>
          </w:p>
        </w:tc>
      </w:tr>
      <w:tr w:rsidR="00364C8E" w14:paraId="78099C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68"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78099C69"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78099C6A" w14:textId="77777777" w:rsidR="00364C8E" w:rsidRDefault="00D968F6">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78099C6B" w14:textId="77777777" w:rsidR="00364C8E" w:rsidRDefault="00364C8E">
            <w:pPr>
              <w:spacing w:before="180" w:after="180"/>
              <w:rPr>
                <w:rFonts w:ascii="Arial" w:eastAsia="DengXian" w:hAnsi="Arial" w:cs="Arial"/>
                <w:sz w:val="20"/>
                <w:szCs w:val="20"/>
                <w:lang w:val="en-GB"/>
              </w:rPr>
            </w:pPr>
          </w:p>
        </w:tc>
      </w:tr>
      <w:tr w:rsidR="00364C8E" w14:paraId="78099C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6D"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78099C6E" w14:textId="77777777" w:rsidR="00364C8E" w:rsidRDefault="00D968F6">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364C8E" w14:paraId="78099C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0" w14:textId="77777777" w:rsidR="00364C8E" w:rsidRDefault="00D968F6">
            <w:pPr>
              <w:rPr>
                <w:rFonts w:ascii="Arial" w:eastAsiaTheme="minorEastAsia" w:hAnsi="Arial" w:cs="Arial"/>
                <w:sz w:val="20"/>
                <w:szCs w:val="20"/>
                <w:lang w:val="en-GB"/>
              </w:rPr>
            </w:pPr>
            <w:proofErr w:type="spellStart"/>
            <w:proofErr w:type="gramStart"/>
            <w:r>
              <w:rPr>
                <w:rFonts w:ascii="Arial" w:eastAsiaTheme="minorEastAsia" w:hAnsi="Arial" w:cs="Arial" w:hint="eastAsia"/>
                <w:sz w:val="20"/>
                <w:szCs w:val="20"/>
              </w:rPr>
              <w:t>ZTE,sanechips</w:t>
            </w:r>
            <w:proofErr w:type="spellEnd"/>
            <w:proofErr w:type="gramEnd"/>
          </w:p>
        </w:tc>
        <w:tc>
          <w:tcPr>
            <w:tcW w:w="8404" w:type="dxa"/>
            <w:gridSpan w:val="2"/>
            <w:tcBorders>
              <w:top w:val="single" w:sz="4" w:space="0" w:color="auto"/>
              <w:left w:val="single" w:sz="4" w:space="0" w:color="auto"/>
              <w:bottom w:val="single" w:sz="4" w:space="0" w:color="auto"/>
              <w:right w:val="single" w:sz="4" w:space="0" w:color="auto"/>
            </w:tcBorders>
          </w:tcPr>
          <w:p w14:paraId="78099C71" w14:textId="77777777" w:rsidR="00364C8E" w:rsidRDefault="00D968F6">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364C8E" w14:paraId="78099C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3" w14:textId="77777777" w:rsidR="00364C8E" w:rsidRDefault="00D968F6">
            <w:pPr>
              <w:rPr>
                <w:rFonts w:ascii="Arial" w:eastAsiaTheme="minorEastAsia" w:hAnsi="Arial" w:cs="Arial"/>
                <w:sz w:val="20"/>
                <w:szCs w:val="20"/>
              </w:rPr>
            </w:pPr>
            <w:proofErr w:type="spellStart"/>
            <w:r>
              <w:rPr>
                <w:rFonts w:ascii="Arial" w:eastAsia="DengXian"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78099C74" w14:textId="77777777" w:rsidR="00364C8E" w:rsidRDefault="00D968F6">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Pr>
                <w:rFonts w:ascii="Arial" w:eastAsia="DengXian" w:hAnsi="Arial" w:cs="Arial"/>
                <w:sz w:val="20"/>
                <w:szCs w:val="20"/>
                <w:lang w:val="en-GB"/>
              </w:rPr>
              <w:tab/>
            </w:r>
          </w:p>
        </w:tc>
      </w:tr>
      <w:tr w:rsidR="00364C8E" w14:paraId="78099C7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6" w14:textId="77777777" w:rsidR="00364C8E" w:rsidRDefault="00D968F6">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78099C77" w14:textId="77777777" w:rsidR="00364C8E" w:rsidRDefault="00D968F6">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78099C78" w14:textId="77777777" w:rsidR="00364C8E" w:rsidRDefault="00364C8E">
            <w:pPr>
              <w:tabs>
                <w:tab w:val="left" w:pos="4257"/>
              </w:tabs>
              <w:rPr>
                <w:rFonts w:ascii="Arial" w:eastAsia="DengXian" w:hAnsi="Arial" w:cs="Arial"/>
                <w:sz w:val="20"/>
                <w:szCs w:val="20"/>
                <w:lang w:val="en-GB"/>
              </w:rPr>
            </w:pPr>
          </w:p>
          <w:p w14:paraId="78099C79" w14:textId="77777777" w:rsidR="00364C8E" w:rsidRDefault="00D968F6">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w:t>
            </w:r>
            <w:proofErr w:type="spellStart"/>
            <w:r>
              <w:rPr>
                <w:rFonts w:ascii="Arial" w:eastAsia="DengXian" w:hAnsi="Arial" w:cs="Arial"/>
                <w:sz w:val="20"/>
                <w:szCs w:val="20"/>
                <w:lang w:val="en-GB"/>
              </w:rPr>
              <w:t>Futurewei</w:t>
            </w:r>
            <w:proofErr w:type="spellEnd"/>
            <w:r>
              <w:rPr>
                <w:rFonts w:ascii="Arial" w:eastAsia="DengXian" w:hAnsi="Arial" w:cs="Arial"/>
                <w:sz w:val="20"/>
                <w:szCs w:val="20"/>
                <w:lang w:val="en-GB"/>
              </w:rPr>
              <w:t xml:space="preserv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78099C7B" w14:textId="77777777" w:rsidR="00364C8E" w:rsidRDefault="00364C8E">
      <w:pPr>
        <w:rPr>
          <w:rFonts w:ascii="Arial" w:hAnsi="Arial" w:cs="Arial"/>
          <w:b/>
          <w:bCs/>
          <w:u w:val="single"/>
          <w:lang w:val="en-GB"/>
        </w:rPr>
      </w:pPr>
    </w:p>
    <w:p w14:paraId="78099C7C" w14:textId="77777777" w:rsidR="00364C8E" w:rsidRDefault="00364C8E">
      <w:pPr>
        <w:rPr>
          <w:rFonts w:ascii="Arial" w:hAnsi="Arial" w:cs="Arial"/>
          <w:b/>
          <w:bCs/>
          <w:sz w:val="20"/>
          <w:szCs w:val="20"/>
          <w:u w:val="single"/>
        </w:rPr>
      </w:pPr>
    </w:p>
    <w:p w14:paraId="78099C7D" w14:textId="77777777" w:rsidR="00364C8E" w:rsidRDefault="00D968F6">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78099C7E" w14:textId="77777777" w:rsidR="00364C8E" w:rsidRDefault="00D968F6">
      <w:pPr>
        <w:pStyle w:val="ListParagraph"/>
        <w:numPr>
          <w:ilvl w:val="0"/>
          <w:numId w:val="16"/>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78099C7F" w14:textId="77777777" w:rsidR="00364C8E" w:rsidRDefault="00D968F6">
      <w:pPr>
        <w:numPr>
          <w:ilvl w:val="0"/>
          <w:numId w:val="16"/>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78099C84" w14:textId="77777777" w:rsidR="00364C8E" w:rsidRDefault="00364C8E">
      <w:pPr>
        <w:rPr>
          <w:rFonts w:ascii="Arial" w:hAnsi="Arial" w:cs="Arial"/>
          <w:b/>
          <w:bCs/>
          <w:sz w:val="20"/>
          <w:szCs w:val="20"/>
          <w:u w:val="single"/>
        </w:rPr>
      </w:pPr>
    </w:p>
    <w:p w14:paraId="78099C85" w14:textId="77777777" w:rsidR="00364C8E" w:rsidRDefault="00364C8E">
      <w:pPr>
        <w:rPr>
          <w:rFonts w:ascii="Arial" w:hAnsi="Arial" w:cs="Arial"/>
          <w:b/>
          <w:bCs/>
          <w:sz w:val="20"/>
          <w:szCs w:val="20"/>
          <w:u w:val="single"/>
        </w:rPr>
      </w:pPr>
    </w:p>
    <w:p w14:paraId="78099C87" w14:textId="77777777" w:rsidR="00364C8E" w:rsidRDefault="00364C8E">
      <w:pPr>
        <w:rPr>
          <w:rFonts w:ascii="Arial" w:hAnsi="Arial" w:cs="Arial"/>
          <w:b/>
          <w:bCs/>
          <w:sz w:val="20"/>
          <w:szCs w:val="20"/>
          <w:u w:val="single"/>
        </w:rPr>
      </w:pPr>
    </w:p>
    <w:p w14:paraId="78099DE6" w14:textId="7D649B3C" w:rsidR="00364C8E" w:rsidRPr="001B0330" w:rsidRDefault="00D968F6" w:rsidP="001B0330">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78099DE7"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14:paraId="78099DE8" w14:textId="77777777" w:rsidR="00364C8E" w:rsidRDefault="00D968F6">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10 sources ([vivo], [Ericsson], [Qualcomm], [Nokia], [Huawei, HiSilicon], [InterDigital], [Intel],[ZTE], [Samsung], [Futurewei]) reported the evaluation results of PDCCH blocking rate for FR1 with baseline evaluation parameters in Table 6 and configuration ‘A1’ in Table 8. The following was observed for PDCCH blocking rate performance impact for FR1 with AL distribution configuration A1: </w:t>
      </w:r>
    </w:p>
    <w:p w14:paraId="78099DE9"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14:paraId="78099DEA"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14:paraId="78099DEB"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14:paraId="78099DEC"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14:paraId="78099DED"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14:paraId="78099DEE"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14:paraId="78099DEF"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14:paraId="78099DF0"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78099DF1" w14:textId="77777777" w:rsidR="00364C8E" w:rsidRDefault="00D968F6">
      <w:pPr>
        <w:pStyle w:val="ListParagraph"/>
        <w:numPr>
          <w:ilvl w:val="0"/>
          <w:numId w:val="26"/>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78099DF2" w14:textId="77777777" w:rsidR="00364C8E" w:rsidRDefault="00364C8E">
      <w:pPr>
        <w:spacing w:after="180"/>
        <w:rPr>
          <w:rFonts w:ascii="Arial" w:hAnsi="Arial" w:cs="Arial"/>
          <w:b/>
          <w:bCs/>
          <w:color w:val="000000" w:themeColor="text1"/>
          <w:sz w:val="20"/>
          <w:szCs w:val="20"/>
        </w:rPr>
      </w:pPr>
    </w:p>
    <w:p w14:paraId="78099DF3"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DF7" w14:textId="77777777">
        <w:trPr>
          <w:trHeight w:val="228"/>
        </w:trPr>
        <w:tc>
          <w:tcPr>
            <w:tcW w:w="1550" w:type="dxa"/>
            <w:shd w:val="clear" w:color="auto" w:fill="D9D9D9"/>
            <w:tcMar>
              <w:top w:w="0" w:type="dxa"/>
              <w:left w:w="108" w:type="dxa"/>
              <w:bottom w:w="0" w:type="dxa"/>
              <w:right w:w="108" w:type="dxa"/>
            </w:tcMar>
          </w:tcPr>
          <w:p w14:paraId="78099DF4"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F5"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DF6"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FD" w14:textId="77777777">
        <w:trPr>
          <w:trHeight w:val="163"/>
        </w:trPr>
        <w:tc>
          <w:tcPr>
            <w:tcW w:w="1550" w:type="dxa"/>
            <w:tcMar>
              <w:top w:w="0" w:type="dxa"/>
              <w:left w:w="108" w:type="dxa"/>
              <w:bottom w:w="0" w:type="dxa"/>
              <w:right w:w="108" w:type="dxa"/>
            </w:tcMar>
          </w:tcPr>
          <w:p w14:paraId="78099DF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DF9"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9DFA"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4 in practical deployment. If the bullets with co-scheduled users &gt; 4 is to be captured, we should also capture </w:t>
            </w:r>
            <w:proofErr w:type="gramStart"/>
            <w:r>
              <w:rPr>
                <w:rFonts w:ascii="Arial" w:eastAsiaTheme="minorEastAsia" w:hAnsi="Arial" w:cs="Arial"/>
                <w:sz w:val="20"/>
                <w:szCs w:val="20"/>
              </w:rPr>
              <w:t>a</w:t>
            </w:r>
            <w:proofErr w:type="gramEnd"/>
            <w:r>
              <w:rPr>
                <w:rFonts w:ascii="Arial" w:eastAsiaTheme="minorEastAsia" w:hAnsi="Arial" w:cs="Arial"/>
                <w:sz w:val="20"/>
                <w:szCs w:val="20"/>
              </w:rPr>
              <w:t xml:space="preserve"> observation:</w:t>
            </w:r>
          </w:p>
          <w:p w14:paraId="78099DFB" w14:textId="77777777" w:rsidR="00364C8E" w:rsidRDefault="00364C8E">
            <w:pPr>
              <w:rPr>
                <w:rFonts w:ascii="Arial" w:eastAsiaTheme="minorEastAsia" w:hAnsi="Arial" w:cs="Arial"/>
                <w:sz w:val="20"/>
                <w:szCs w:val="20"/>
              </w:rPr>
            </w:pPr>
          </w:p>
          <w:p w14:paraId="78099DFC" w14:textId="77777777" w:rsidR="00364C8E" w:rsidRDefault="00D968F6">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364C8E" w14:paraId="78099E01" w14:textId="77777777">
        <w:trPr>
          <w:trHeight w:val="228"/>
        </w:trPr>
        <w:tc>
          <w:tcPr>
            <w:tcW w:w="1550" w:type="dxa"/>
            <w:tcMar>
              <w:top w:w="0" w:type="dxa"/>
              <w:left w:w="108" w:type="dxa"/>
              <w:bottom w:w="0" w:type="dxa"/>
              <w:right w:w="108" w:type="dxa"/>
            </w:tcMar>
          </w:tcPr>
          <w:p w14:paraId="78099DFE"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FF"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0" w14:textId="77777777" w:rsidR="00364C8E" w:rsidRDefault="00364C8E">
            <w:pPr>
              <w:rPr>
                <w:rFonts w:ascii="Arial" w:hAnsi="Arial" w:cs="Arial"/>
                <w:sz w:val="20"/>
                <w:szCs w:val="20"/>
              </w:rPr>
            </w:pPr>
          </w:p>
        </w:tc>
      </w:tr>
      <w:tr w:rsidR="00364C8E" w14:paraId="78099E05" w14:textId="77777777">
        <w:trPr>
          <w:trHeight w:val="228"/>
        </w:trPr>
        <w:tc>
          <w:tcPr>
            <w:tcW w:w="1550" w:type="dxa"/>
            <w:tcMar>
              <w:top w:w="0" w:type="dxa"/>
              <w:left w:w="108" w:type="dxa"/>
              <w:bottom w:w="0" w:type="dxa"/>
              <w:right w:w="108" w:type="dxa"/>
            </w:tcMar>
          </w:tcPr>
          <w:p w14:paraId="78099E02"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0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4" w14:textId="77777777" w:rsidR="00364C8E" w:rsidRDefault="00D968F6">
            <w:pPr>
              <w:rPr>
                <w:rFonts w:ascii="Arial" w:hAnsi="Arial" w:cs="Arial"/>
                <w:sz w:val="20"/>
                <w:szCs w:val="20"/>
              </w:rPr>
            </w:pPr>
            <w:r>
              <w:rPr>
                <w:rFonts w:ascii="Arial" w:hAnsi="Arial" w:cs="Arial"/>
                <w:sz w:val="20"/>
                <w:szCs w:val="20"/>
              </w:rPr>
              <w:t xml:space="preserve">We also suggest </w:t>
            </w:r>
            <w:proofErr w:type="gramStart"/>
            <w:r>
              <w:rPr>
                <w:rFonts w:ascii="Arial" w:hAnsi="Arial" w:cs="Arial"/>
                <w:sz w:val="20"/>
                <w:szCs w:val="20"/>
              </w:rPr>
              <w:t>to capture</w:t>
            </w:r>
            <w:proofErr w:type="gramEnd"/>
            <w:r>
              <w:rPr>
                <w:rFonts w:ascii="Arial" w:hAnsi="Arial" w:cs="Arial"/>
                <w:sz w:val="20"/>
                <w:szCs w:val="20"/>
              </w:rPr>
              <w:t xml:space="preserve"> the note that results/observations based on A1 are prioritized for recommendations.</w:t>
            </w:r>
          </w:p>
        </w:tc>
      </w:tr>
      <w:tr w:rsidR="00364C8E" w14:paraId="78099E09" w14:textId="77777777">
        <w:trPr>
          <w:trHeight w:val="228"/>
        </w:trPr>
        <w:tc>
          <w:tcPr>
            <w:tcW w:w="1550" w:type="dxa"/>
            <w:tcMar>
              <w:top w:w="0" w:type="dxa"/>
              <w:left w:w="108" w:type="dxa"/>
              <w:bottom w:w="0" w:type="dxa"/>
              <w:right w:w="108" w:type="dxa"/>
            </w:tcMar>
          </w:tcPr>
          <w:p w14:paraId="78099E06"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07"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8" w14:textId="77777777" w:rsidR="00364C8E" w:rsidRDefault="00D968F6">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364C8E" w14:paraId="78099E0D" w14:textId="77777777">
        <w:trPr>
          <w:trHeight w:val="228"/>
        </w:trPr>
        <w:tc>
          <w:tcPr>
            <w:tcW w:w="1550" w:type="dxa"/>
            <w:tcMar>
              <w:top w:w="0" w:type="dxa"/>
              <w:left w:w="108" w:type="dxa"/>
              <w:bottom w:w="0" w:type="dxa"/>
              <w:right w:w="108" w:type="dxa"/>
            </w:tcMar>
          </w:tcPr>
          <w:p w14:paraId="78099E0A"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0B"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0C" w14:textId="77777777" w:rsidR="00364C8E" w:rsidRDefault="00D968F6">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364C8E" w14:paraId="78099E11" w14:textId="77777777">
        <w:trPr>
          <w:trHeight w:val="228"/>
        </w:trPr>
        <w:tc>
          <w:tcPr>
            <w:tcW w:w="1550" w:type="dxa"/>
            <w:tcMar>
              <w:top w:w="0" w:type="dxa"/>
              <w:left w:w="108" w:type="dxa"/>
              <w:bottom w:w="0" w:type="dxa"/>
              <w:right w:w="108" w:type="dxa"/>
            </w:tcMar>
          </w:tcPr>
          <w:p w14:paraId="78099E0E"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0F"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10" w14:textId="77777777" w:rsidR="00364C8E" w:rsidRDefault="00364C8E">
            <w:pPr>
              <w:rPr>
                <w:rFonts w:ascii="Arial" w:eastAsiaTheme="minorEastAsia" w:hAnsi="Arial" w:cs="Arial"/>
                <w:sz w:val="20"/>
                <w:szCs w:val="20"/>
              </w:rPr>
            </w:pPr>
          </w:p>
        </w:tc>
      </w:tr>
      <w:tr w:rsidR="00364C8E" w14:paraId="78099E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2"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13"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4"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t>
            </w:r>
            <w:r>
              <w:rPr>
                <w:rFonts w:ascii="Arial" w:eastAsiaTheme="minorEastAsia" w:hAnsi="Arial" w:cs="Arial"/>
                <w:sz w:val="20"/>
                <w:szCs w:val="20"/>
              </w:rPr>
              <w:lastRenderedPageBreak/>
              <w:t>with a 50% BD reduction. Therefore, in order to have more accurate results, we think invalid configurations need not be included.</w:t>
            </w:r>
          </w:p>
        </w:tc>
      </w:tr>
      <w:tr w:rsidR="00364C8E" w14:paraId="78099E1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6" w14:textId="77777777" w:rsidR="00364C8E" w:rsidRDefault="00D968F6">
            <w:pPr>
              <w:rPr>
                <w:rFonts w:ascii="Arial" w:hAnsi="Arial" w:cs="Arial"/>
                <w:sz w:val="20"/>
                <w:szCs w:val="20"/>
              </w:rPr>
            </w:pPr>
            <w:r>
              <w:rPr>
                <w:rFonts w:ascii="Arial" w:hAnsi="Arial" w:cs="Arial" w:hint="eastAsia"/>
                <w:sz w:val="20"/>
                <w:szCs w:val="20"/>
              </w:rPr>
              <w:lastRenderedPageBreak/>
              <w:t>LG</w:t>
            </w:r>
          </w:p>
        </w:tc>
        <w:tc>
          <w:tcPr>
            <w:tcW w:w="1178" w:type="dxa"/>
            <w:tcBorders>
              <w:top w:val="single" w:sz="4" w:space="0" w:color="auto"/>
              <w:left w:val="single" w:sz="4" w:space="0" w:color="auto"/>
              <w:bottom w:val="single" w:sz="4" w:space="0" w:color="auto"/>
              <w:right w:val="single" w:sz="4" w:space="0" w:color="auto"/>
            </w:tcBorders>
          </w:tcPr>
          <w:p w14:paraId="78099E17"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8" w14:textId="77777777" w:rsidR="00364C8E" w:rsidRDefault="00364C8E">
            <w:pPr>
              <w:rPr>
                <w:rFonts w:ascii="Arial" w:eastAsiaTheme="minorEastAsia" w:hAnsi="Arial" w:cs="Arial"/>
                <w:sz w:val="20"/>
                <w:szCs w:val="20"/>
              </w:rPr>
            </w:pPr>
          </w:p>
        </w:tc>
      </w:tr>
      <w:tr w:rsidR="00364C8E" w14:paraId="78099E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A"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1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C" w14:textId="77777777" w:rsidR="00364C8E" w:rsidRDefault="00D968F6">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364C8E" w14:paraId="78099E2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E" w14:textId="77777777" w:rsidR="00364C8E" w:rsidRDefault="00D968F6">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9E1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20" w14:textId="77777777" w:rsidR="00364C8E" w:rsidRDefault="00364C8E">
            <w:pPr>
              <w:rPr>
                <w:rFonts w:ascii="Arial" w:eastAsiaTheme="minorEastAsia" w:hAnsi="Arial" w:cs="Arial"/>
                <w:sz w:val="20"/>
                <w:szCs w:val="20"/>
              </w:rPr>
            </w:pPr>
          </w:p>
        </w:tc>
      </w:tr>
    </w:tbl>
    <w:p w14:paraId="78099E22" w14:textId="77777777" w:rsidR="00364C8E" w:rsidRDefault="00364C8E">
      <w:pPr>
        <w:spacing w:after="180"/>
        <w:rPr>
          <w:rFonts w:ascii="Arial" w:hAnsi="Arial" w:cs="Arial"/>
          <w:color w:val="000000" w:themeColor="text1"/>
          <w:sz w:val="20"/>
          <w:szCs w:val="20"/>
        </w:rPr>
      </w:pPr>
    </w:p>
    <w:p w14:paraId="78099E23" w14:textId="77777777" w:rsidR="00364C8E" w:rsidRDefault="00364C8E">
      <w:pPr>
        <w:spacing w:after="180"/>
        <w:rPr>
          <w:rFonts w:ascii="Arial" w:hAnsi="Arial" w:cs="Arial"/>
          <w:color w:val="000000" w:themeColor="text1"/>
          <w:sz w:val="20"/>
          <w:szCs w:val="20"/>
        </w:rPr>
      </w:pPr>
    </w:p>
    <w:p w14:paraId="78099E24"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14:paraId="78099E25" w14:textId="77777777" w:rsidR="00364C8E" w:rsidRDefault="00D968F6">
      <w:pPr>
        <w:pStyle w:val="ListParagraph"/>
        <w:numPr>
          <w:ilvl w:val="0"/>
          <w:numId w:val="22"/>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14:paraId="78099E26" w14:textId="77777777" w:rsidR="00364C8E" w:rsidRDefault="00D968F6">
      <w:pPr>
        <w:pStyle w:val="ListParagraph"/>
        <w:numPr>
          <w:ilvl w:val="1"/>
          <w:numId w:val="25"/>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14:paraId="78099E27"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78099E28"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14:paraId="78099E29"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78099E2A"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78099E2B" w14:textId="77777777" w:rsidR="00364C8E" w:rsidRPr="001B0330" w:rsidRDefault="00D968F6">
      <w:pPr>
        <w:pStyle w:val="ListParagraph"/>
        <w:numPr>
          <w:ilvl w:val="1"/>
          <w:numId w:val="25"/>
        </w:numPr>
        <w:spacing w:after="60"/>
        <w:contextualSpacing w:val="0"/>
        <w:rPr>
          <w:rFonts w:ascii="Arial" w:hAnsi="Arial" w:cs="Arial"/>
          <w:color w:val="000000" w:themeColor="text1"/>
          <w:sz w:val="20"/>
          <w:szCs w:val="20"/>
        </w:rPr>
      </w:pPr>
      <w:r w:rsidRPr="001B0330">
        <w:rPr>
          <w:rFonts w:ascii="Arial" w:hAnsi="Arial" w:cs="Arial"/>
          <w:sz w:val="20"/>
          <w:szCs w:val="20"/>
        </w:rPr>
        <w:t xml:space="preserve">3 sources ([Qualcomm], [Nokia] [Samsung]) reported the following evaluation results: </w:t>
      </w:r>
    </w:p>
    <w:p w14:paraId="78099E2C" w14:textId="77777777" w:rsidR="00364C8E" w:rsidRPr="001B0330" w:rsidRDefault="00D968F6">
      <w:pPr>
        <w:pStyle w:val="ListParagraph"/>
        <w:numPr>
          <w:ilvl w:val="2"/>
          <w:numId w:val="25"/>
        </w:numPr>
        <w:contextualSpacing w:val="0"/>
        <w:rPr>
          <w:rFonts w:ascii="Arial" w:hAnsi="Arial" w:cs="Arial"/>
          <w:color w:val="000000" w:themeColor="text1"/>
          <w:sz w:val="20"/>
          <w:szCs w:val="20"/>
        </w:rPr>
      </w:pPr>
      <w:r w:rsidRPr="001B0330">
        <w:rPr>
          <w:rFonts w:ascii="Arial" w:hAnsi="Arial" w:cs="Arial"/>
          <w:color w:val="000000" w:themeColor="text1"/>
          <w:sz w:val="20"/>
          <w:szCs w:val="20"/>
        </w:rPr>
        <w:t>&lt; 5, 37.32%, [25%, 1.58%, 4.24%], [50%, 8.95%, 23.98%] &gt;</w:t>
      </w:r>
    </w:p>
    <w:p w14:paraId="78099E2D" w14:textId="77777777" w:rsidR="00364C8E" w:rsidRPr="001B0330" w:rsidRDefault="00D968F6">
      <w:pPr>
        <w:pStyle w:val="ListParagraph"/>
        <w:numPr>
          <w:ilvl w:val="2"/>
          <w:numId w:val="25"/>
        </w:numPr>
        <w:contextualSpacing w:val="0"/>
        <w:rPr>
          <w:rFonts w:ascii="Arial" w:hAnsi="Arial" w:cs="Arial"/>
          <w:color w:val="000000" w:themeColor="text1"/>
          <w:sz w:val="20"/>
          <w:szCs w:val="20"/>
        </w:rPr>
      </w:pPr>
      <w:r w:rsidRPr="001B0330">
        <w:rPr>
          <w:rFonts w:ascii="Arial" w:hAnsi="Arial" w:cs="Arial"/>
          <w:color w:val="000000" w:themeColor="text1"/>
          <w:sz w:val="20"/>
          <w:szCs w:val="20"/>
        </w:rPr>
        <w:t>&lt; 7, 47.38%, [25%, 2.33%, 4.92%], [50%, 8.67%, 18.29%] &gt;</w:t>
      </w:r>
    </w:p>
    <w:p w14:paraId="78099E2E" w14:textId="77777777" w:rsidR="00364C8E" w:rsidRPr="001B0330" w:rsidRDefault="00D968F6">
      <w:pPr>
        <w:pStyle w:val="ListParagraph"/>
        <w:numPr>
          <w:ilvl w:val="1"/>
          <w:numId w:val="25"/>
        </w:numPr>
        <w:spacing w:after="60"/>
        <w:contextualSpacing w:val="0"/>
        <w:rPr>
          <w:rFonts w:ascii="Arial" w:hAnsi="Arial" w:cs="Arial"/>
          <w:color w:val="000000" w:themeColor="text1"/>
          <w:sz w:val="20"/>
          <w:szCs w:val="20"/>
        </w:rPr>
      </w:pPr>
      <w:r w:rsidRPr="001B0330">
        <w:rPr>
          <w:rFonts w:ascii="Arial" w:hAnsi="Arial" w:cs="Arial"/>
          <w:sz w:val="20"/>
          <w:szCs w:val="20"/>
        </w:rPr>
        <w:t xml:space="preserve">3 sources ([Qualcomm], [ZTE] [Samsung]) reported the following evaluation results: </w:t>
      </w:r>
    </w:p>
    <w:p w14:paraId="78099E2F" w14:textId="77777777" w:rsidR="00364C8E" w:rsidRPr="001B0330" w:rsidRDefault="00D968F6">
      <w:pPr>
        <w:pStyle w:val="ListParagraph"/>
        <w:numPr>
          <w:ilvl w:val="2"/>
          <w:numId w:val="25"/>
        </w:numPr>
        <w:spacing w:after="60"/>
        <w:contextualSpacing w:val="0"/>
        <w:rPr>
          <w:rFonts w:ascii="Arial" w:hAnsi="Arial" w:cs="Arial"/>
          <w:color w:val="000000" w:themeColor="text1"/>
          <w:sz w:val="20"/>
          <w:szCs w:val="20"/>
        </w:rPr>
      </w:pPr>
      <w:r w:rsidRPr="001B0330">
        <w:rPr>
          <w:rFonts w:ascii="Arial" w:hAnsi="Arial" w:cs="Arial"/>
          <w:color w:val="000000" w:themeColor="text1"/>
          <w:sz w:val="20"/>
          <w:szCs w:val="20"/>
        </w:rPr>
        <w:t>&lt;8, 33.58%, [25%, 2.68%, 7.99%], [50%, 10.30%, 30.67%]&gt;</w:t>
      </w:r>
    </w:p>
    <w:p w14:paraId="78099E30" w14:textId="77777777" w:rsidR="00364C8E" w:rsidRPr="001B0330" w:rsidRDefault="00D968F6">
      <w:pPr>
        <w:pStyle w:val="ListParagraph"/>
        <w:numPr>
          <w:ilvl w:val="0"/>
          <w:numId w:val="27"/>
        </w:numPr>
        <w:contextualSpacing w:val="0"/>
        <w:rPr>
          <w:rFonts w:ascii="Arial" w:hAnsi="Arial" w:cs="Arial"/>
          <w:color w:val="000000" w:themeColor="text1"/>
          <w:sz w:val="20"/>
          <w:szCs w:val="20"/>
        </w:rPr>
      </w:pPr>
      <w:r w:rsidRPr="001B0330">
        <w:rPr>
          <w:rFonts w:ascii="Arial" w:hAnsi="Arial" w:cs="Arial"/>
          <w:sz w:val="20"/>
          <w:szCs w:val="20"/>
        </w:rPr>
        <w:t xml:space="preserve">2 sources ([Qualcomm], [Samsung]) reported the following evaluation results: </w:t>
      </w:r>
    </w:p>
    <w:p w14:paraId="78099E31" w14:textId="77777777" w:rsidR="00364C8E" w:rsidRDefault="00D968F6">
      <w:pPr>
        <w:pStyle w:val="ListParagraph"/>
        <w:numPr>
          <w:ilvl w:val="1"/>
          <w:numId w:val="27"/>
        </w:numPr>
        <w:contextualSpacing w:val="0"/>
        <w:rPr>
          <w:rFonts w:ascii="Arial" w:hAnsi="Arial" w:cs="Arial"/>
          <w:color w:val="000000" w:themeColor="text1"/>
          <w:sz w:val="20"/>
          <w:szCs w:val="20"/>
        </w:rPr>
      </w:pPr>
      <w:r w:rsidRPr="001B0330">
        <w:rPr>
          <w:rFonts w:ascii="Arial" w:hAnsi="Arial" w:cs="Arial"/>
          <w:color w:val="000000" w:themeColor="text1"/>
          <w:sz w:val="20"/>
          <w:szCs w:val="20"/>
        </w:rPr>
        <w:t>&lt;9, 29.55%, [25%, 3.95%, 13.37%], [50</w:t>
      </w:r>
      <w:r>
        <w:rPr>
          <w:rFonts w:ascii="Arial" w:hAnsi="Arial" w:cs="Arial"/>
          <w:color w:val="000000" w:themeColor="text1"/>
          <w:sz w:val="20"/>
          <w:szCs w:val="20"/>
        </w:rPr>
        <w:t>%, 13.58%, 45.94%]&gt;</w:t>
      </w:r>
    </w:p>
    <w:p w14:paraId="78099E32" w14:textId="77777777" w:rsidR="00364C8E" w:rsidRDefault="00D968F6">
      <w:pPr>
        <w:pStyle w:val="ListParagraph"/>
        <w:numPr>
          <w:ilvl w:val="1"/>
          <w:numId w:val="2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14:paraId="78099E33" w14:textId="77777777" w:rsidR="00364C8E" w:rsidRDefault="00364C8E">
      <w:pPr>
        <w:spacing w:after="180"/>
        <w:rPr>
          <w:rFonts w:ascii="Arial" w:hAnsi="Arial" w:cs="Arial"/>
          <w:b/>
          <w:bCs/>
          <w:color w:val="000000" w:themeColor="text1"/>
          <w:sz w:val="20"/>
          <w:szCs w:val="20"/>
        </w:rPr>
      </w:pPr>
    </w:p>
    <w:p w14:paraId="78099E34"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38" w14:textId="77777777">
        <w:trPr>
          <w:trHeight w:val="228"/>
        </w:trPr>
        <w:tc>
          <w:tcPr>
            <w:tcW w:w="1550" w:type="dxa"/>
            <w:shd w:val="clear" w:color="auto" w:fill="D9D9D9"/>
            <w:tcMar>
              <w:top w:w="0" w:type="dxa"/>
              <w:left w:w="108" w:type="dxa"/>
              <w:bottom w:w="0" w:type="dxa"/>
              <w:right w:w="108" w:type="dxa"/>
            </w:tcMar>
          </w:tcPr>
          <w:p w14:paraId="78099E35"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36"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37"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3C" w14:textId="77777777">
        <w:trPr>
          <w:trHeight w:val="163"/>
        </w:trPr>
        <w:tc>
          <w:tcPr>
            <w:tcW w:w="1550" w:type="dxa"/>
            <w:tcMar>
              <w:top w:w="0" w:type="dxa"/>
              <w:left w:w="108" w:type="dxa"/>
              <w:bottom w:w="0" w:type="dxa"/>
              <w:right w:w="108" w:type="dxa"/>
            </w:tcMar>
          </w:tcPr>
          <w:p w14:paraId="78099E3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3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9E3B"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364C8E" w14:paraId="78099E40" w14:textId="77777777">
        <w:trPr>
          <w:trHeight w:val="228"/>
        </w:trPr>
        <w:tc>
          <w:tcPr>
            <w:tcW w:w="1550" w:type="dxa"/>
            <w:tcMar>
              <w:top w:w="0" w:type="dxa"/>
              <w:left w:w="108" w:type="dxa"/>
              <w:bottom w:w="0" w:type="dxa"/>
              <w:right w:w="108" w:type="dxa"/>
            </w:tcMar>
          </w:tcPr>
          <w:p w14:paraId="78099E3D"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3E"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3F" w14:textId="77777777" w:rsidR="00364C8E" w:rsidRDefault="00364C8E">
            <w:pPr>
              <w:rPr>
                <w:rFonts w:ascii="Arial" w:hAnsi="Arial" w:cs="Arial"/>
                <w:sz w:val="20"/>
                <w:szCs w:val="20"/>
              </w:rPr>
            </w:pPr>
          </w:p>
        </w:tc>
      </w:tr>
      <w:tr w:rsidR="00364C8E" w14:paraId="78099E48" w14:textId="77777777">
        <w:trPr>
          <w:trHeight w:val="228"/>
        </w:trPr>
        <w:tc>
          <w:tcPr>
            <w:tcW w:w="1550" w:type="dxa"/>
            <w:tcMar>
              <w:top w:w="0" w:type="dxa"/>
              <w:left w:w="108" w:type="dxa"/>
              <w:bottom w:w="0" w:type="dxa"/>
              <w:right w:w="108" w:type="dxa"/>
            </w:tcMar>
          </w:tcPr>
          <w:p w14:paraId="78099E41" w14:textId="77777777" w:rsidR="00364C8E" w:rsidRDefault="00D968F6">
            <w:pPr>
              <w:rPr>
                <w:rFonts w:ascii="Arial" w:hAnsi="Arial" w:cs="Arial"/>
                <w:sz w:val="20"/>
                <w:szCs w:val="20"/>
              </w:rPr>
            </w:pPr>
            <w:r>
              <w:rPr>
                <w:rFonts w:ascii="Arial" w:hAnsi="Arial" w:cs="Arial"/>
                <w:sz w:val="20"/>
                <w:szCs w:val="20"/>
              </w:rPr>
              <w:lastRenderedPageBreak/>
              <w:t>Intel</w:t>
            </w:r>
          </w:p>
        </w:tc>
        <w:tc>
          <w:tcPr>
            <w:tcW w:w="1178" w:type="dxa"/>
          </w:tcPr>
          <w:p w14:paraId="78099E42"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9E43" w14:textId="77777777" w:rsidR="00364C8E" w:rsidRDefault="00D968F6">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78099E44" w14:textId="77777777" w:rsidR="00364C8E" w:rsidRDefault="00364C8E">
            <w:pPr>
              <w:rPr>
                <w:rFonts w:ascii="Arial" w:hAnsi="Arial" w:cs="Arial"/>
                <w:sz w:val="20"/>
                <w:szCs w:val="20"/>
              </w:rPr>
            </w:pPr>
          </w:p>
          <w:p w14:paraId="78099E45" w14:textId="77777777" w:rsidR="00364C8E" w:rsidRDefault="00D968F6">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78099E46" w14:textId="77777777" w:rsidR="00364C8E" w:rsidRDefault="00364C8E">
            <w:pPr>
              <w:rPr>
                <w:rFonts w:ascii="Arial" w:hAnsi="Arial" w:cs="Arial"/>
                <w:sz w:val="20"/>
                <w:szCs w:val="20"/>
              </w:rPr>
            </w:pPr>
          </w:p>
          <w:p w14:paraId="78099E47" w14:textId="77777777" w:rsidR="00364C8E" w:rsidRDefault="00D968F6">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rsidR="00364C8E" w14:paraId="78099E4C" w14:textId="77777777">
        <w:trPr>
          <w:trHeight w:val="228"/>
        </w:trPr>
        <w:tc>
          <w:tcPr>
            <w:tcW w:w="1550" w:type="dxa"/>
            <w:tcMar>
              <w:top w:w="0" w:type="dxa"/>
              <w:left w:w="108" w:type="dxa"/>
              <w:bottom w:w="0" w:type="dxa"/>
              <w:right w:w="108" w:type="dxa"/>
            </w:tcMar>
          </w:tcPr>
          <w:p w14:paraId="78099E49"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4A"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4B" w14:textId="77777777" w:rsidR="00364C8E" w:rsidRDefault="00364C8E">
            <w:pPr>
              <w:rPr>
                <w:rFonts w:ascii="Arial" w:hAnsi="Arial" w:cs="Arial"/>
                <w:sz w:val="20"/>
                <w:szCs w:val="20"/>
              </w:rPr>
            </w:pPr>
          </w:p>
        </w:tc>
      </w:tr>
      <w:tr w:rsidR="00364C8E" w14:paraId="78099E50" w14:textId="77777777">
        <w:trPr>
          <w:trHeight w:val="228"/>
        </w:trPr>
        <w:tc>
          <w:tcPr>
            <w:tcW w:w="1550" w:type="dxa"/>
            <w:tcMar>
              <w:top w:w="0" w:type="dxa"/>
              <w:left w:w="108" w:type="dxa"/>
              <w:bottom w:w="0" w:type="dxa"/>
              <w:right w:w="108" w:type="dxa"/>
            </w:tcMar>
          </w:tcPr>
          <w:p w14:paraId="78099E4D"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4E"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4F" w14:textId="77777777" w:rsidR="00364C8E" w:rsidRDefault="00D968F6">
            <w:pPr>
              <w:rPr>
                <w:rFonts w:ascii="Arial" w:hAnsi="Arial" w:cs="Arial"/>
                <w:sz w:val="20"/>
                <w:szCs w:val="20"/>
              </w:rPr>
            </w:pPr>
            <w:r>
              <w:rPr>
                <w:rFonts w:ascii="Arial" w:eastAsiaTheme="minorEastAsia" w:hAnsi="Arial" w:cs="Arial"/>
                <w:sz w:val="20"/>
                <w:szCs w:val="20"/>
              </w:rPr>
              <w:t>All distributions should be included</w:t>
            </w:r>
          </w:p>
        </w:tc>
      </w:tr>
      <w:tr w:rsidR="00364C8E" w14:paraId="78099E54" w14:textId="77777777">
        <w:trPr>
          <w:trHeight w:val="228"/>
        </w:trPr>
        <w:tc>
          <w:tcPr>
            <w:tcW w:w="1550" w:type="dxa"/>
            <w:tcMar>
              <w:top w:w="0" w:type="dxa"/>
              <w:left w:w="108" w:type="dxa"/>
              <w:bottom w:w="0" w:type="dxa"/>
              <w:right w:w="108" w:type="dxa"/>
            </w:tcMar>
          </w:tcPr>
          <w:p w14:paraId="78099E51"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52"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53" w14:textId="77777777" w:rsidR="00364C8E" w:rsidRDefault="00364C8E">
            <w:pPr>
              <w:rPr>
                <w:rFonts w:ascii="Arial" w:eastAsiaTheme="minorEastAsia" w:hAnsi="Arial" w:cs="Arial"/>
                <w:sz w:val="20"/>
                <w:szCs w:val="20"/>
              </w:rPr>
            </w:pPr>
          </w:p>
        </w:tc>
      </w:tr>
      <w:tr w:rsidR="00364C8E" w14:paraId="78099E5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5" w14:textId="77777777" w:rsidR="00364C8E" w:rsidRDefault="00D968F6">
            <w:pPr>
              <w:rPr>
                <w:rFonts w:ascii="Arial" w:hAnsi="Arial" w:cs="Arial"/>
                <w:sz w:val="20"/>
                <w:szCs w:val="20"/>
              </w:rPr>
            </w:pPr>
            <w:bookmarkStart w:id="178"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56"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7"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178"/>
      <w:tr w:rsidR="00364C8E" w14:paraId="78099E5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9"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5A"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B" w14:textId="77777777" w:rsidR="00364C8E" w:rsidRDefault="00364C8E">
            <w:pPr>
              <w:rPr>
                <w:rFonts w:ascii="Arial" w:eastAsiaTheme="minorEastAsia" w:hAnsi="Arial" w:cs="Arial"/>
                <w:sz w:val="20"/>
                <w:szCs w:val="20"/>
              </w:rPr>
            </w:pPr>
          </w:p>
        </w:tc>
      </w:tr>
      <w:tr w:rsidR="00364C8E" w14:paraId="78099E6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D"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5E"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F" w14:textId="77777777" w:rsidR="00364C8E" w:rsidRDefault="00364C8E">
            <w:pPr>
              <w:rPr>
                <w:rFonts w:ascii="Arial" w:eastAsiaTheme="minorEastAsia" w:hAnsi="Arial" w:cs="Arial"/>
                <w:sz w:val="20"/>
                <w:szCs w:val="20"/>
              </w:rPr>
            </w:pPr>
          </w:p>
        </w:tc>
      </w:tr>
      <w:tr w:rsidR="00364C8E" w14:paraId="78099E6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1"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E62"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3" w14:textId="77777777" w:rsidR="00364C8E" w:rsidRDefault="00364C8E">
            <w:pPr>
              <w:rPr>
                <w:rFonts w:ascii="Arial" w:eastAsiaTheme="minorEastAsia" w:hAnsi="Arial" w:cs="Arial"/>
                <w:sz w:val="20"/>
                <w:szCs w:val="20"/>
              </w:rPr>
            </w:pPr>
          </w:p>
        </w:tc>
      </w:tr>
      <w:tr w:rsidR="00364C8E" w14:paraId="78099E6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5" w14:textId="77777777" w:rsidR="00364C8E" w:rsidRDefault="00D968F6">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9E6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7" w14:textId="77777777" w:rsidR="00364C8E" w:rsidRDefault="00D968F6">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14:paraId="78099E69" w14:textId="77777777" w:rsidR="00364C8E" w:rsidRDefault="00364C8E">
      <w:pPr>
        <w:spacing w:after="180"/>
        <w:rPr>
          <w:rFonts w:ascii="Arial" w:hAnsi="Arial" w:cs="Arial"/>
          <w:color w:val="000000" w:themeColor="text1"/>
          <w:sz w:val="20"/>
          <w:szCs w:val="20"/>
        </w:rPr>
      </w:pPr>
    </w:p>
    <w:p w14:paraId="78099E6A" w14:textId="77777777" w:rsidR="00364C8E" w:rsidRDefault="00364C8E">
      <w:pPr>
        <w:spacing w:after="180"/>
        <w:rPr>
          <w:rFonts w:ascii="Arial" w:hAnsi="Arial" w:cs="Arial"/>
          <w:color w:val="000000" w:themeColor="text1"/>
          <w:sz w:val="20"/>
          <w:szCs w:val="20"/>
        </w:rPr>
      </w:pPr>
    </w:p>
    <w:p w14:paraId="78099E6B" w14:textId="77777777" w:rsidR="00364C8E" w:rsidRDefault="00364C8E">
      <w:pPr>
        <w:spacing w:after="180"/>
        <w:rPr>
          <w:rFonts w:ascii="Arial" w:hAnsi="Arial" w:cs="Arial"/>
          <w:color w:val="000000" w:themeColor="text1"/>
          <w:sz w:val="20"/>
          <w:szCs w:val="20"/>
        </w:rPr>
      </w:pPr>
    </w:p>
    <w:p w14:paraId="78099E6C" w14:textId="77777777" w:rsidR="00364C8E" w:rsidRDefault="00364C8E">
      <w:pPr>
        <w:spacing w:after="180"/>
        <w:rPr>
          <w:rFonts w:ascii="Arial" w:hAnsi="Arial" w:cs="Arial"/>
          <w:color w:val="000000" w:themeColor="text1"/>
          <w:sz w:val="20"/>
          <w:szCs w:val="20"/>
        </w:rPr>
      </w:pPr>
    </w:p>
    <w:p w14:paraId="78099E6D" w14:textId="77777777" w:rsidR="00364C8E" w:rsidRDefault="00D968F6">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14:paraId="78099E6E" w14:textId="77777777" w:rsidR="00364C8E" w:rsidRDefault="00D968F6">
      <w:pPr>
        <w:pStyle w:val="ListParagraph"/>
        <w:numPr>
          <w:ilvl w:val="0"/>
          <w:numId w:val="22"/>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14:paraId="78099E6F" w14:textId="77777777" w:rsidR="00364C8E" w:rsidRDefault="00D968F6">
      <w:pPr>
        <w:pStyle w:val="ListParagraph"/>
        <w:numPr>
          <w:ilvl w:val="0"/>
          <w:numId w:val="25"/>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14:paraId="78099E70" w14:textId="77777777" w:rsidR="00364C8E" w:rsidRDefault="00D968F6">
      <w:pPr>
        <w:pStyle w:val="ListParagraph"/>
        <w:numPr>
          <w:ilvl w:val="0"/>
          <w:numId w:val="26"/>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78099E71" w14:textId="77777777" w:rsidR="00364C8E" w:rsidRDefault="00D968F6">
      <w:pPr>
        <w:pStyle w:val="ListParagraph"/>
        <w:numPr>
          <w:ilvl w:val="0"/>
          <w:numId w:val="26"/>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78099E72" w14:textId="77777777" w:rsidR="00364C8E" w:rsidRDefault="00D968F6">
      <w:pPr>
        <w:pStyle w:val="ListParagraph"/>
        <w:numPr>
          <w:ilvl w:val="0"/>
          <w:numId w:val="26"/>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78099E73" w14:textId="77777777" w:rsidR="00364C8E" w:rsidRDefault="00D968F6">
      <w:pPr>
        <w:pStyle w:val="ListParagraph"/>
        <w:numPr>
          <w:ilvl w:val="0"/>
          <w:numId w:val="22"/>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78099E74"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78099E75"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14:paraId="78099E76"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8099E77"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14:paraId="78099E78" w14:textId="77777777" w:rsidR="00364C8E" w:rsidRDefault="00D968F6">
      <w:pPr>
        <w:pStyle w:val="ListParagraph"/>
        <w:numPr>
          <w:ilvl w:val="1"/>
          <w:numId w:val="22"/>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14:paraId="78099E79" w14:textId="77777777" w:rsidR="00364C8E" w:rsidRDefault="00D968F6">
      <w:pPr>
        <w:pStyle w:val="ListParagraph"/>
        <w:numPr>
          <w:ilvl w:val="1"/>
          <w:numId w:val="22"/>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&lt;9, 52.75%, [25%, 4.35%, 8.25%], [50%, 10.15%, 19.24%]&gt;</w:t>
      </w:r>
    </w:p>
    <w:p w14:paraId="78099E7A" w14:textId="77777777" w:rsidR="00364C8E" w:rsidRDefault="00D968F6">
      <w:pPr>
        <w:pStyle w:val="ListParagraph"/>
        <w:numPr>
          <w:ilvl w:val="1"/>
          <w:numId w:val="22"/>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78099E7B"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t xml:space="preserve">2 sources ([Qualcomm], [ZTE]) reported the following evaluation results: </w:t>
      </w:r>
    </w:p>
    <w:p w14:paraId="78099E7C"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78099E7D" w14:textId="77777777" w:rsidR="00364C8E" w:rsidRDefault="00364C8E">
      <w:pPr>
        <w:spacing w:after="180"/>
        <w:rPr>
          <w:rFonts w:ascii="Arial" w:hAnsi="Arial" w:cs="Arial"/>
          <w:b/>
          <w:bCs/>
          <w:color w:val="000000" w:themeColor="text1"/>
          <w:sz w:val="20"/>
          <w:szCs w:val="20"/>
        </w:rPr>
      </w:pPr>
    </w:p>
    <w:p w14:paraId="78099E7E"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82" w14:textId="77777777">
        <w:trPr>
          <w:trHeight w:val="228"/>
        </w:trPr>
        <w:tc>
          <w:tcPr>
            <w:tcW w:w="1550" w:type="dxa"/>
            <w:shd w:val="clear" w:color="auto" w:fill="D9D9D9"/>
            <w:tcMar>
              <w:top w:w="0" w:type="dxa"/>
              <w:left w:w="108" w:type="dxa"/>
              <w:bottom w:w="0" w:type="dxa"/>
              <w:right w:w="108" w:type="dxa"/>
            </w:tcMar>
          </w:tcPr>
          <w:p w14:paraId="78099E7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8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8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86" w14:textId="77777777">
        <w:trPr>
          <w:trHeight w:val="163"/>
        </w:trPr>
        <w:tc>
          <w:tcPr>
            <w:tcW w:w="1550" w:type="dxa"/>
            <w:tcMar>
              <w:top w:w="0" w:type="dxa"/>
              <w:left w:w="108" w:type="dxa"/>
              <w:bottom w:w="0" w:type="dxa"/>
              <w:right w:w="108" w:type="dxa"/>
            </w:tcMar>
          </w:tcPr>
          <w:p w14:paraId="78099E8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8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9E85"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weird than A2. We cannot imagine any operator will run the system with such high blocking rate therefore no value to capture the results for such unreasonable setup. </w:t>
            </w:r>
          </w:p>
        </w:tc>
      </w:tr>
      <w:tr w:rsidR="00364C8E" w14:paraId="78099E8A" w14:textId="77777777">
        <w:trPr>
          <w:trHeight w:val="228"/>
        </w:trPr>
        <w:tc>
          <w:tcPr>
            <w:tcW w:w="1550" w:type="dxa"/>
            <w:tcMar>
              <w:top w:w="0" w:type="dxa"/>
              <w:left w:w="108" w:type="dxa"/>
              <w:bottom w:w="0" w:type="dxa"/>
              <w:right w:w="108" w:type="dxa"/>
            </w:tcMar>
          </w:tcPr>
          <w:p w14:paraId="78099E87"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88"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89" w14:textId="77777777" w:rsidR="00364C8E" w:rsidRDefault="00364C8E">
            <w:pPr>
              <w:rPr>
                <w:rFonts w:ascii="Arial" w:hAnsi="Arial" w:cs="Arial"/>
                <w:sz w:val="20"/>
                <w:szCs w:val="20"/>
              </w:rPr>
            </w:pPr>
          </w:p>
        </w:tc>
      </w:tr>
      <w:tr w:rsidR="00364C8E" w14:paraId="78099E92" w14:textId="77777777">
        <w:trPr>
          <w:trHeight w:val="228"/>
        </w:trPr>
        <w:tc>
          <w:tcPr>
            <w:tcW w:w="1550" w:type="dxa"/>
            <w:tcMar>
              <w:top w:w="0" w:type="dxa"/>
              <w:left w:w="108" w:type="dxa"/>
              <w:bottom w:w="0" w:type="dxa"/>
              <w:right w:w="108" w:type="dxa"/>
            </w:tcMar>
          </w:tcPr>
          <w:p w14:paraId="78099E8B"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8C"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9E8D" w14:textId="77777777" w:rsidR="00364C8E" w:rsidRDefault="00D968F6">
            <w:pPr>
              <w:rPr>
                <w:rFonts w:ascii="Arial" w:hAnsi="Arial" w:cs="Arial"/>
                <w:sz w:val="20"/>
                <w:szCs w:val="20"/>
              </w:rPr>
            </w:pPr>
            <w:proofErr w:type="gramStart"/>
            <w:r>
              <w:rPr>
                <w:rFonts w:ascii="Arial" w:hAnsi="Arial" w:cs="Arial"/>
                <w:sz w:val="20"/>
                <w:szCs w:val="20"/>
              </w:rPr>
              <w:t>Similarly</w:t>
            </w:r>
            <w:proofErr w:type="gramEnd"/>
            <w:r>
              <w:rPr>
                <w:rFonts w:ascii="Arial" w:hAnsi="Arial" w:cs="Arial"/>
                <w:sz w:val="20"/>
                <w:szCs w:val="20"/>
              </w:rPr>
              <w:t xml:space="preserve"> as above, A3 is not a realistic configuration as it results in high blocking rate without even considering BD reduction. </w:t>
            </w:r>
          </w:p>
          <w:p w14:paraId="78099E8E" w14:textId="77777777" w:rsidR="00364C8E" w:rsidRDefault="00364C8E">
            <w:pPr>
              <w:rPr>
                <w:rFonts w:ascii="Arial" w:hAnsi="Arial" w:cs="Arial"/>
                <w:sz w:val="20"/>
                <w:szCs w:val="20"/>
              </w:rPr>
            </w:pPr>
          </w:p>
          <w:p w14:paraId="78099E8F" w14:textId="77777777" w:rsidR="00364C8E" w:rsidRDefault="00D968F6">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78099E90" w14:textId="77777777" w:rsidR="00364C8E" w:rsidRDefault="00364C8E">
            <w:pPr>
              <w:rPr>
                <w:rFonts w:ascii="Arial" w:hAnsi="Arial" w:cs="Arial"/>
                <w:sz w:val="20"/>
                <w:szCs w:val="20"/>
              </w:rPr>
            </w:pPr>
          </w:p>
          <w:p w14:paraId="78099E91" w14:textId="77777777" w:rsidR="00364C8E" w:rsidRDefault="00D968F6">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364C8E" w14:paraId="78099E96" w14:textId="77777777">
        <w:trPr>
          <w:trHeight w:val="228"/>
        </w:trPr>
        <w:tc>
          <w:tcPr>
            <w:tcW w:w="1550" w:type="dxa"/>
            <w:tcMar>
              <w:top w:w="0" w:type="dxa"/>
              <w:left w:w="108" w:type="dxa"/>
              <w:bottom w:w="0" w:type="dxa"/>
              <w:right w:w="108" w:type="dxa"/>
            </w:tcMar>
          </w:tcPr>
          <w:p w14:paraId="78099E93"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9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95" w14:textId="77777777" w:rsidR="00364C8E" w:rsidRDefault="00364C8E">
            <w:pPr>
              <w:rPr>
                <w:rFonts w:ascii="Arial" w:hAnsi="Arial" w:cs="Arial"/>
                <w:sz w:val="20"/>
                <w:szCs w:val="20"/>
              </w:rPr>
            </w:pPr>
          </w:p>
        </w:tc>
      </w:tr>
      <w:tr w:rsidR="00364C8E" w14:paraId="78099E9A" w14:textId="77777777">
        <w:trPr>
          <w:trHeight w:val="228"/>
        </w:trPr>
        <w:tc>
          <w:tcPr>
            <w:tcW w:w="1550" w:type="dxa"/>
            <w:tcMar>
              <w:top w:w="0" w:type="dxa"/>
              <w:left w:w="108" w:type="dxa"/>
              <w:bottom w:w="0" w:type="dxa"/>
              <w:right w:w="108" w:type="dxa"/>
            </w:tcMar>
          </w:tcPr>
          <w:p w14:paraId="78099E97"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9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99"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E9E" w14:textId="77777777">
        <w:trPr>
          <w:trHeight w:val="228"/>
        </w:trPr>
        <w:tc>
          <w:tcPr>
            <w:tcW w:w="1550" w:type="dxa"/>
            <w:tcMar>
              <w:top w:w="0" w:type="dxa"/>
              <w:left w:w="108" w:type="dxa"/>
              <w:bottom w:w="0" w:type="dxa"/>
              <w:right w:w="108" w:type="dxa"/>
            </w:tcMar>
          </w:tcPr>
          <w:p w14:paraId="78099E9B"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9C"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9D" w14:textId="77777777" w:rsidR="00364C8E" w:rsidRDefault="00364C8E">
            <w:pPr>
              <w:rPr>
                <w:rFonts w:ascii="Arial" w:eastAsiaTheme="minorEastAsia" w:hAnsi="Arial" w:cs="Arial"/>
                <w:sz w:val="20"/>
                <w:szCs w:val="20"/>
              </w:rPr>
            </w:pPr>
          </w:p>
        </w:tc>
      </w:tr>
      <w:tr w:rsidR="00364C8E" w14:paraId="78099EA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9F"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A0"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1"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EA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3"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A4"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5" w14:textId="77777777" w:rsidR="00364C8E" w:rsidRDefault="00364C8E">
            <w:pPr>
              <w:rPr>
                <w:rFonts w:ascii="Arial" w:eastAsiaTheme="minorEastAsia" w:hAnsi="Arial" w:cs="Arial"/>
                <w:sz w:val="20"/>
                <w:szCs w:val="20"/>
              </w:rPr>
            </w:pPr>
          </w:p>
        </w:tc>
      </w:tr>
      <w:tr w:rsidR="00364C8E" w14:paraId="78099EA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7"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A8"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9" w14:textId="77777777" w:rsidR="00364C8E" w:rsidRDefault="00364C8E">
            <w:pPr>
              <w:rPr>
                <w:rFonts w:ascii="Arial" w:eastAsiaTheme="minorEastAsia" w:hAnsi="Arial" w:cs="Arial"/>
                <w:sz w:val="20"/>
                <w:szCs w:val="20"/>
              </w:rPr>
            </w:pPr>
          </w:p>
        </w:tc>
      </w:tr>
      <w:tr w:rsidR="00364C8E" w14:paraId="78099EA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B"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9EAC"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D" w14:textId="77777777" w:rsidR="00364C8E" w:rsidRDefault="00364C8E">
            <w:pPr>
              <w:rPr>
                <w:rFonts w:ascii="Arial" w:eastAsiaTheme="minorEastAsia" w:hAnsi="Arial" w:cs="Arial"/>
                <w:sz w:val="20"/>
                <w:szCs w:val="20"/>
              </w:rPr>
            </w:pPr>
          </w:p>
        </w:tc>
      </w:tr>
    </w:tbl>
    <w:p w14:paraId="78099EAF" w14:textId="77777777" w:rsidR="00364C8E" w:rsidRDefault="00364C8E">
      <w:pPr>
        <w:spacing w:before="180"/>
        <w:rPr>
          <w:rFonts w:ascii="Arial" w:hAnsi="Arial" w:cs="Arial"/>
          <w:color w:val="000000" w:themeColor="text1"/>
          <w:sz w:val="20"/>
          <w:szCs w:val="20"/>
        </w:rPr>
      </w:pPr>
    </w:p>
    <w:p w14:paraId="78099EB0" w14:textId="77777777" w:rsidR="00364C8E" w:rsidRDefault="00364C8E">
      <w:pPr>
        <w:spacing w:before="180"/>
        <w:rPr>
          <w:rFonts w:ascii="Arial" w:hAnsi="Arial" w:cs="Arial"/>
          <w:color w:val="000000" w:themeColor="text1"/>
          <w:sz w:val="20"/>
          <w:szCs w:val="20"/>
        </w:rPr>
      </w:pPr>
    </w:p>
    <w:p w14:paraId="78099EB1" w14:textId="77777777" w:rsidR="00364C8E" w:rsidRDefault="00364C8E">
      <w:pPr>
        <w:spacing w:before="180"/>
        <w:rPr>
          <w:rFonts w:ascii="Arial" w:hAnsi="Arial" w:cs="Arial"/>
          <w:color w:val="000000" w:themeColor="text1"/>
          <w:sz w:val="20"/>
          <w:szCs w:val="20"/>
        </w:rPr>
      </w:pPr>
    </w:p>
    <w:p w14:paraId="78099EB2"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14:paraId="78099EB3" w14:textId="77777777" w:rsidR="00364C8E" w:rsidRDefault="00D968F6">
      <w:pPr>
        <w:pStyle w:val="ListParagraph"/>
        <w:numPr>
          <w:ilvl w:val="0"/>
          <w:numId w:val="27"/>
        </w:numPr>
        <w:ind w:left="720"/>
        <w:contextualSpacing w:val="0"/>
        <w:rPr>
          <w:rFonts w:ascii="Arial" w:hAnsi="Arial" w:cs="Arial"/>
          <w:color w:val="000000" w:themeColor="text1"/>
          <w:sz w:val="20"/>
          <w:szCs w:val="20"/>
        </w:rPr>
      </w:pPr>
      <w:r>
        <w:rPr>
          <w:rFonts w:ascii="Arial" w:hAnsi="Arial" w:cs="Arial"/>
          <w:sz w:val="20"/>
          <w:szCs w:val="20"/>
        </w:rPr>
        <w:lastRenderedPageBreak/>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14:paraId="78099EB4"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8099EB5" w14:textId="77777777" w:rsidR="00364C8E" w:rsidRDefault="00D968F6">
      <w:pPr>
        <w:pStyle w:val="ListParagraph"/>
        <w:numPr>
          <w:ilvl w:val="1"/>
          <w:numId w:val="27"/>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78099EB6" w14:textId="77777777" w:rsidR="00364C8E" w:rsidRDefault="00D968F6">
      <w:pPr>
        <w:pStyle w:val="ListParagraph"/>
        <w:numPr>
          <w:ilvl w:val="0"/>
          <w:numId w:val="2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14:paraId="78099EB7"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78099EB8"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78099EB9" w14:textId="77777777" w:rsidR="00364C8E" w:rsidRDefault="00364C8E">
      <w:pPr>
        <w:spacing w:after="180"/>
        <w:rPr>
          <w:rFonts w:ascii="Arial" w:hAnsi="Arial" w:cs="Arial"/>
          <w:b/>
          <w:bCs/>
          <w:color w:val="000000" w:themeColor="text1"/>
          <w:sz w:val="20"/>
          <w:szCs w:val="20"/>
        </w:rPr>
      </w:pPr>
    </w:p>
    <w:p w14:paraId="78099EBA"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BE" w14:textId="77777777">
        <w:trPr>
          <w:trHeight w:val="228"/>
        </w:trPr>
        <w:tc>
          <w:tcPr>
            <w:tcW w:w="1550" w:type="dxa"/>
            <w:shd w:val="clear" w:color="auto" w:fill="D9D9D9"/>
            <w:tcMar>
              <w:top w:w="0" w:type="dxa"/>
              <w:left w:w="108" w:type="dxa"/>
              <w:bottom w:w="0" w:type="dxa"/>
              <w:right w:w="108" w:type="dxa"/>
            </w:tcMar>
          </w:tcPr>
          <w:p w14:paraId="78099EBB"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BC"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BD"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C2" w14:textId="77777777">
        <w:trPr>
          <w:trHeight w:val="163"/>
        </w:trPr>
        <w:tc>
          <w:tcPr>
            <w:tcW w:w="1550" w:type="dxa"/>
            <w:tcMar>
              <w:top w:w="0" w:type="dxa"/>
              <w:left w:w="108" w:type="dxa"/>
              <w:bottom w:w="0" w:type="dxa"/>
              <w:right w:w="108" w:type="dxa"/>
            </w:tcMar>
          </w:tcPr>
          <w:p w14:paraId="78099EB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C0"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9EC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64C8E" w14:paraId="78099EC6" w14:textId="77777777">
        <w:trPr>
          <w:trHeight w:val="228"/>
        </w:trPr>
        <w:tc>
          <w:tcPr>
            <w:tcW w:w="1550" w:type="dxa"/>
            <w:tcMar>
              <w:top w:w="0" w:type="dxa"/>
              <w:left w:w="108" w:type="dxa"/>
              <w:bottom w:w="0" w:type="dxa"/>
              <w:right w:w="108" w:type="dxa"/>
            </w:tcMar>
          </w:tcPr>
          <w:p w14:paraId="78099EC3"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C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C5" w14:textId="77777777" w:rsidR="00364C8E" w:rsidRDefault="00364C8E">
            <w:pPr>
              <w:rPr>
                <w:rFonts w:ascii="Arial" w:hAnsi="Arial" w:cs="Arial"/>
                <w:sz w:val="20"/>
                <w:szCs w:val="20"/>
              </w:rPr>
            </w:pPr>
          </w:p>
        </w:tc>
      </w:tr>
      <w:tr w:rsidR="00364C8E" w14:paraId="78099ECA" w14:textId="77777777">
        <w:trPr>
          <w:trHeight w:val="228"/>
        </w:trPr>
        <w:tc>
          <w:tcPr>
            <w:tcW w:w="1550" w:type="dxa"/>
            <w:tcMar>
              <w:top w:w="0" w:type="dxa"/>
              <w:left w:w="108" w:type="dxa"/>
              <w:bottom w:w="0" w:type="dxa"/>
              <w:right w:w="108" w:type="dxa"/>
            </w:tcMar>
          </w:tcPr>
          <w:p w14:paraId="78099EC7"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C8"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EC9" w14:textId="77777777" w:rsidR="00364C8E" w:rsidRDefault="00D968F6">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364C8E" w14:paraId="78099ECE" w14:textId="77777777">
        <w:trPr>
          <w:trHeight w:val="228"/>
        </w:trPr>
        <w:tc>
          <w:tcPr>
            <w:tcW w:w="1550" w:type="dxa"/>
            <w:tcMar>
              <w:top w:w="0" w:type="dxa"/>
              <w:left w:w="108" w:type="dxa"/>
              <w:bottom w:w="0" w:type="dxa"/>
              <w:right w:w="108" w:type="dxa"/>
            </w:tcMar>
          </w:tcPr>
          <w:p w14:paraId="78099ECB"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CC"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CD" w14:textId="77777777" w:rsidR="00364C8E" w:rsidRDefault="00364C8E">
            <w:pPr>
              <w:rPr>
                <w:rFonts w:ascii="Arial" w:hAnsi="Arial" w:cs="Arial"/>
                <w:sz w:val="20"/>
                <w:szCs w:val="20"/>
              </w:rPr>
            </w:pPr>
          </w:p>
        </w:tc>
      </w:tr>
      <w:tr w:rsidR="00364C8E" w14:paraId="78099ED2" w14:textId="77777777">
        <w:trPr>
          <w:trHeight w:val="228"/>
        </w:trPr>
        <w:tc>
          <w:tcPr>
            <w:tcW w:w="1550" w:type="dxa"/>
            <w:tcMar>
              <w:top w:w="0" w:type="dxa"/>
              <w:left w:w="108" w:type="dxa"/>
              <w:bottom w:w="0" w:type="dxa"/>
              <w:right w:w="108" w:type="dxa"/>
            </w:tcMar>
          </w:tcPr>
          <w:p w14:paraId="78099ECF"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D0"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D1"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ED6" w14:textId="77777777">
        <w:trPr>
          <w:trHeight w:val="228"/>
        </w:trPr>
        <w:tc>
          <w:tcPr>
            <w:tcW w:w="1550" w:type="dxa"/>
            <w:tcMar>
              <w:top w:w="0" w:type="dxa"/>
              <w:left w:w="108" w:type="dxa"/>
              <w:bottom w:w="0" w:type="dxa"/>
              <w:right w:w="108" w:type="dxa"/>
            </w:tcMar>
          </w:tcPr>
          <w:p w14:paraId="78099ED3"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D4"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D5" w14:textId="77777777" w:rsidR="00364C8E" w:rsidRDefault="00364C8E">
            <w:pPr>
              <w:rPr>
                <w:rFonts w:ascii="Arial" w:eastAsiaTheme="minorEastAsia" w:hAnsi="Arial" w:cs="Arial"/>
                <w:sz w:val="20"/>
                <w:szCs w:val="20"/>
              </w:rPr>
            </w:pPr>
          </w:p>
        </w:tc>
      </w:tr>
      <w:tr w:rsidR="00364C8E" w14:paraId="78099ED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7"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D8"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9"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ED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B"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DC"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D" w14:textId="77777777" w:rsidR="00364C8E" w:rsidRDefault="00364C8E">
            <w:pPr>
              <w:rPr>
                <w:rFonts w:ascii="Arial" w:eastAsiaTheme="minorEastAsia" w:hAnsi="Arial" w:cs="Arial"/>
                <w:sz w:val="20"/>
                <w:szCs w:val="20"/>
              </w:rPr>
            </w:pPr>
          </w:p>
        </w:tc>
      </w:tr>
      <w:tr w:rsidR="00364C8E" w14:paraId="78099EE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F"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E0"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1" w14:textId="77777777" w:rsidR="00364C8E" w:rsidRDefault="00364C8E">
            <w:pPr>
              <w:rPr>
                <w:rFonts w:ascii="Arial" w:eastAsiaTheme="minorEastAsia" w:hAnsi="Arial" w:cs="Arial"/>
                <w:sz w:val="20"/>
                <w:szCs w:val="20"/>
              </w:rPr>
            </w:pPr>
          </w:p>
        </w:tc>
      </w:tr>
      <w:tr w:rsidR="00364C8E" w14:paraId="78099EE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3"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9EE4"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5" w14:textId="77777777" w:rsidR="00364C8E" w:rsidRDefault="00364C8E">
            <w:pPr>
              <w:rPr>
                <w:rFonts w:ascii="Arial" w:eastAsiaTheme="minorEastAsia" w:hAnsi="Arial" w:cs="Arial"/>
                <w:sz w:val="20"/>
                <w:szCs w:val="20"/>
              </w:rPr>
            </w:pPr>
          </w:p>
        </w:tc>
      </w:tr>
    </w:tbl>
    <w:p w14:paraId="78099EE7" w14:textId="77777777" w:rsidR="00364C8E" w:rsidRDefault="00364C8E">
      <w:pPr>
        <w:spacing w:after="180"/>
        <w:rPr>
          <w:rFonts w:ascii="Arial" w:hAnsi="Arial" w:cs="Arial"/>
          <w:sz w:val="20"/>
          <w:szCs w:val="20"/>
        </w:rPr>
      </w:pPr>
    </w:p>
    <w:p w14:paraId="78099EE8" w14:textId="77777777" w:rsidR="00364C8E" w:rsidRDefault="00364C8E">
      <w:pPr>
        <w:spacing w:after="180"/>
        <w:rPr>
          <w:rFonts w:ascii="Arial" w:hAnsi="Arial" w:cs="Arial"/>
          <w:sz w:val="20"/>
          <w:szCs w:val="20"/>
        </w:rPr>
      </w:pPr>
    </w:p>
    <w:p w14:paraId="78099EE9" w14:textId="77777777" w:rsidR="00364C8E" w:rsidRDefault="00D968F6">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SimSun" w:hAnsi="Arial"/>
          <w:b/>
          <w:bCs/>
          <w:color w:val="000000" w:themeColor="text1"/>
          <w:sz w:val="20"/>
          <w:szCs w:val="20"/>
          <w:highlight w:val="cyan"/>
          <w:lang w:val="en-GB" w:eastAsia="ja-JP"/>
        </w:rPr>
        <w:t>:</w:t>
      </w:r>
    </w:p>
    <w:p w14:paraId="78099EEA"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14:paraId="78099EEB" w14:textId="77777777" w:rsidR="00364C8E" w:rsidRDefault="00D968F6">
      <w:pPr>
        <w:pStyle w:val="ListParagraph"/>
        <w:numPr>
          <w:ilvl w:val="0"/>
          <w:numId w:val="2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r>
        <w:rPr>
          <w:rFonts w:ascii="Arial" w:hAnsi="Arial" w:cs="Arial"/>
          <w:sz w:val="20"/>
          <w:szCs w:val="20"/>
          <w:highlight w:val="yellow"/>
        </w:rPr>
        <w:t>15kHz SCS and 20MHz</w:t>
      </w:r>
      <w:r>
        <w:rPr>
          <w:rFonts w:ascii="Arial" w:hAnsi="Arial" w:cs="Arial"/>
          <w:sz w:val="20"/>
          <w:szCs w:val="20"/>
        </w:rPr>
        <w:t xml:space="preserve">. </w:t>
      </w:r>
    </w:p>
    <w:p w14:paraId="78099EEC"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14:paraId="78099EED"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14:paraId="78099EEE"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&lt;4, 1.31%, [25%, 1.63%, 124.43%], [50%, 2.04%, 155.73%]&gt;</w:t>
      </w:r>
    </w:p>
    <w:p w14:paraId="78099EEF" w14:textId="77777777" w:rsidR="00364C8E" w:rsidRDefault="00D968F6">
      <w:pPr>
        <w:pStyle w:val="ListParagraph"/>
        <w:numPr>
          <w:ilvl w:val="0"/>
          <w:numId w:val="2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14:paraId="78099EF0" w14:textId="77777777" w:rsidR="00364C8E" w:rsidRDefault="00364C8E">
      <w:pPr>
        <w:spacing w:after="120"/>
        <w:rPr>
          <w:rFonts w:ascii="Arial" w:hAnsi="Arial" w:cs="Arial"/>
          <w:color w:val="000000" w:themeColor="text1"/>
          <w:sz w:val="20"/>
          <w:szCs w:val="20"/>
        </w:rPr>
      </w:pPr>
    </w:p>
    <w:p w14:paraId="78099EF1"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F5" w14:textId="77777777">
        <w:trPr>
          <w:trHeight w:val="228"/>
        </w:trPr>
        <w:tc>
          <w:tcPr>
            <w:tcW w:w="1550" w:type="dxa"/>
            <w:shd w:val="clear" w:color="auto" w:fill="D9D9D9"/>
            <w:tcMar>
              <w:top w:w="0" w:type="dxa"/>
              <w:left w:w="108" w:type="dxa"/>
              <w:bottom w:w="0" w:type="dxa"/>
              <w:right w:w="108" w:type="dxa"/>
            </w:tcMar>
          </w:tcPr>
          <w:p w14:paraId="78099EF2"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F3"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F4"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F9" w14:textId="77777777">
        <w:trPr>
          <w:trHeight w:val="163"/>
        </w:trPr>
        <w:tc>
          <w:tcPr>
            <w:tcW w:w="1550" w:type="dxa"/>
            <w:tcMar>
              <w:top w:w="0" w:type="dxa"/>
              <w:left w:w="108" w:type="dxa"/>
              <w:bottom w:w="0" w:type="dxa"/>
              <w:right w:w="108" w:type="dxa"/>
            </w:tcMar>
          </w:tcPr>
          <w:p w14:paraId="78099EF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F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EF8"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EFD" w14:textId="77777777">
        <w:trPr>
          <w:trHeight w:val="228"/>
        </w:trPr>
        <w:tc>
          <w:tcPr>
            <w:tcW w:w="1550" w:type="dxa"/>
            <w:tcMar>
              <w:top w:w="0" w:type="dxa"/>
              <w:left w:w="108" w:type="dxa"/>
              <w:bottom w:w="0" w:type="dxa"/>
              <w:right w:w="108" w:type="dxa"/>
            </w:tcMar>
          </w:tcPr>
          <w:p w14:paraId="78099EF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F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FC" w14:textId="77777777" w:rsidR="00364C8E" w:rsidRDefault="00364C8E">
            <w:pPr>
              <w:rPr>
                <w:rFonts w:ascii="Arial" w:hAnsi="Arial" w:cs="Arial"/>
                <w:sz w:val="20"/>
                <w:szCs w:val="20"/>
              </w:rPr>
            </w:pPr>
          </w:p>
        </w:tc>
      </w:tr>
      <w:tr w:rsidR="00364C8E" w14:paraId="78099F01" w14:textId="77777777">
        <w:trPr>
          <w:trHeight w:val="228"/>
        </w:trPr>
        <w:tc>
          <w:tcPr>
            <w:tcW w:w="1550" w:type="dxa"/>
            <w:tcMar>
              <w:top w:w="0" w:type="dxa"/>
              <w:left w:w="108" w:type="dxa"/>
              <w:bottom w:w="0" w:type="dxa"/>
              <w:right w:w="108" w:type="dxa"/>
            </w:tcMar>
          </w:tcPr>
          <w:p w14:paraId="78099EFE"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FF"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0" w14:textId="77777777" w:rsidR="00364C8E" w:rsidRDefault="00364C8E">
            <w:pPr>
              <w:rPr>
                <w:rFonts w:ascii="Arial" w:hAnsi="Arial" w:cs="Arial"/>
                <w:sz w:val="20"/>
                <w:szCs w:val="20"/>
              </w:rPr>
            </w:pPr>
          </w:p>
        </w:tc>
      </w:tr>
      <w:tr w:rsidR="00364C8E" w14:paraId="78099F05" w14:textId="77777777">
        <w:trPr>
          <w:trHeight w:val="228"/>
        </w:trPr>
        <w:tc>
          <w:tcPr>
            <w:tcW w:w="1550" w:type="dxa"/>
            <w:tcMar>
              <w:top w:w="0" w:type="dxa"/>
              <w:left w:w="108" w:type="dxa"/>
              <w:bottom w:w="0" w:type="dxa"/>
              <w:right w:w="108" w:type="dxa"/>
            </w:tcMar>
          </w:tcPr>
          <w:p w14:paraId="78099F02"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0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4" w14:textId="77777777" w:rsidR="00364C8E" w:rsidRDefault="00364C8E">
            <w:pPr>
              <w:rPr>
                <w:rFonts w:ascii="Arial" w:hAnsi="Arial" w:cs="Arial"/>
                <w:sz w:val="20"/>
                <w:szCs w:val="20"/>
              </w:rPr>
            </w:pPr>
          </w:p>
        </w:tc>
      </w:tr>
      <w:tr w:rsidR="00364C8E" w14:paraId="78099F09" w14:textId="77777777">
        <w:trPr>
          <w:trHeight w:val="228"/>
        </w:trPr>
        <w:tc>
          <w:tcPr>
            <w:tcW w:w="1550" w:type="dxa"/>
            <w:tcMar>
              <w:top w:w="0" w:type="dxa"/>
              <w:left w:w="108" w:type="dxa"/>
              <w:bottom w:w="0" w:type="dxa"/>
              <w:right w:w="108" w:type="dxa"/>
            </w:tcMar>
          </w:tcPr>
          <w:p w14:paraId="78099F06"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07"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08"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0D" w14:textId="77777777">
        <w:trPr>
          <w:trHeight w:val="228"/>
        </w:trPr>
        <w:tc>
          <w:tcPr>
            <w:tcW w:w="1550" w:type="dxa"/>
            <w:tcMar>
              <w:top w:w="0" w:type="dxa"/>
              <w:left w:w="108" w:type="dxa"/>
              <w:bottom w:w="0" w:type="dxa"/>
              <w:right w:w="108" w:type="dxa"/>
            </w:tcMar>
          </w:tcPr>
          <w:p w14:paraId="78099F0A"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0B"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C" w14:textId="77777777" w:rsidR="00364C8E" w:rsidRDefault="00364C8E">
            <w:pPr>
              <w:rPr>
                <w:rFonts w:ascii="Arial" w:eastAsiaTheme="minorEastAsia" w:hAnsi="Arial" w:cs="Arial"/>
                <w:sz w:val="20"/>
                <w:szCs w:val="20"/>
              </w:rPr>
            </w:pPr>
          </w:p>
        </w:tc>
      </w:tr>
      <w:tr w:rsidR="00364C8E" w14:paraId="78099F1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0E"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0F"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0"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2"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13"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4" w14:textId="77777777" w:rsidR="00364C8E" w:rsidRDefault="00364C8E">
            <w:pPr>
              <w:rPr>
                <w:rFonts w:ascii="Arial" w:eastAsiaTheme="minorEastAsia" w:hAnsi="Arial" w:cs="Arial"/>
                <w:sz w:val="20"/>
                <w:szCs w:val="20"/>
              </w:rPr>
            </w:pPr>
          </w:p>
        </w:tc>
      </w:tr>
      <w:tr w:rsidR="00364C8E" w14:paraId="78099F1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6"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17"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8" w14:textId="77777777" w:rsidR="00364C8E" w:rsidRDefault="00364C8E">
            <w:pPr>
              <w:rPr>
                <w:rFonts w:ascii="Arial" w:eastAsiaTheme="minorEastAsia" w:hAnsi="Arial" w:cs="Arial"/>
                <w:sz w:val="20"/>
                <w:szCs w:val="20"/>
              </w:rPr>
            </w:pPr>
          </w:p>
        </w:tc>
      </w:tr>
      <w:tr w:rsidR="00364C8E" w14:paraId="78099F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A"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9F1B"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C" w14:textId="77777777" w:rsidR="00364C8E" w:rsidRDefault="00364C8E">
            <w:pPr>
              <w:rPr>
                <w:rFonts w:ascii="Arial" w:eastAsiaTheme="minorEastAsia" w:hAnsi="Arial" w:cs="Arial"/>
                <w:sz w:val="20"/>
                <w:szCs w:val="20"/>
              </w:rPr>
            </w:pPr>
          </w:p>
        </w:tc>
      </w:tr>
    </w:tbl>
    <w:p w14:paraId="78099F1E" w14:textId="77777777" w:rsidR="00364C8E" w:rsidRDefault="00364C8E">
      <w:pPr>
        <w:spacing w:before="120" w:after="180"/>
        <w:rPr>
          <w:rFonts w:ascii="Arial" w:hAnsi="Arial" w:cs="Arial"/>
          <w:sz w:val="20"/>
          <w:szCs w:val="20"/>
        </w:rPr>
      </w:pPr>
    </w:p>
    <w:p w14:paraId="78099F1F" w14:textId="77777777" w:rsidR="00364C8E" w:rsidRDefault="00364C8E">
      <w:pPr>
        <w:spacing w:before="120" w:after="180"/>
        <w:rPr>
          <w:rFonts w:ascii="Arial" w:hAnsi="Arial" w:cs="Arial"/>
          <w:sz w:val="20"/>
          <w:szCs w:val="20"/>
        </w:rPr>
      </w:pPr>
    </w:p>
    <w:p w14:paraId="78099F20" w14:textId="77777777" w:rsidR="00364C8E" w:rsidRDefault="00364C8E">
      <w:pPr>
        <w:spacing w:before="120" w:after="180"/>
        <w:rPr>
          <w:rFonts w:ascii="Arial" w:hAnsi="Arial" w:cs="Arial"/>
          <w:sz w:val="20"/>
          <w:szCs w:val="20"/>
        </w:rPr>
      </w:pPr>
    </w:p>
    <w:p w14:paraId="78099F21"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SimSun" w:hAnsi="Arial"/>
          <w:b/>
          <w:bCs/>
          <w:color w:val="000000" w:themeColor="text1"/>
          <w:sz w:val="20"/>
          <w:szCs w:val="20"/>
          <w:highlight w:val="cyan"/>
          <w:lang w:val="en-GB" w:eastAsia="ja-JP"/>
        </w:rPr>
        <w:t>:</w:t>
      </w:r>
    </w:p>
    <w:p w14:paraId="78099F22"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14:paraId="78099F23" w14:textId="77777777" w:rsidR="00364C8E" w:rsidRDefault="00D968F6">
      <w:pPr>
        <w:pStyle w:val="ListParagraph"/>
        <w:numPr>
          <w:ilvl w:val="0"/>
          <w:numId w:val="2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Pr>
          <w:rFonts w:ascii="Arial" w:hAnsi="Arial" w:cs="Arial"/>
          <w:sz w:val="20"/>
          <w:szCs w:val="20"/>
          <w:highlight w:val="yellow"/>
        </w:rPr>
        <w:t>3-symbols CORESET duration</w:t>
      </w:r>
      <w:r>
        <w:rPr>
          <w:rFonts w:ascii="Arial" w:hAnsi="Arial" w:cs="Arial"/>
          <w:sz w:val="20"/>
          <w:szCs w:val="20"/>
        </w:rPr>
        <w:t xml:space="preserve">. </w:t>
      </w:r>
    </w:p>
    <w:p w14:paraId="78099F24"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14:paraId="78099F25"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14:paraId="78099F26"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14:paraId="78099F27"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14:paraId="78099F28" w14:textId="77777777" w:rsidR="00364C8E" w:rsidRDefault="00D968F6">
      <w:pPr>
        <w:pStyle w:val="ListParagraph"/>
        <w:numPr>
          <w:ilvl w:val="0"/>
          <w:numId w:val="2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14:paraId="78099F29" w14:textId="77777777" w:rsidR="00364C8E" w:rsidRDefault="00D968F6">
      <w:pPr>
        <w:pStyle w:val="ListParagraph"/>
        <w:numPr>
          <w:ilvl w:val="0"/>
          <w:numId w:val="2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14:paraId="78099F2A" w14:textId="77777777" w:rsidR="00364C8E" w:rsidRDefault="00D968F6">
      <w:pPr>
        <w:pStyle w:val="ListParagraph"/>
        <w:numPr>
          <w:ilvl w:val="1"/>
          <w:numId w:val="2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14:paraId="78099F2B" w14:textId="77777777" w:rsidR="00364C8E" w:rsidRDefault="00D968F6">
      <w:pPr>
        <w:pStyle w:val="ListParagraph"/>
        <w:numPr>
          <w:ilvl w:val="1"/>
          <w:numId w:val="2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14:paraId="78099F2C" w14:textId="77777777" w:rsidR="00364C8E" w:rsidRDefault="00D968F6">
      <w:pPr>
        <w:pStyle w:val="ListParagraph"/>
        <w:numPr>
          <w:ilvl w:val="0"/>
          <w:numId w:val="2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lastRenderedPageBreak/>
        <w:t xml:space="preserve">2 sources </w:t>
      </w:r>
      <w:r>
        <w:rPr>
          <w:rFonts w:ascii="Arial" w:hAnsi="Arial" w:cs="Arial"/>
          <w:sz w:val="20"/>
          <w:szCs w:val="20"/>
        </w:rPr>
        <w:t xml:space="preserve">([Nokia], [Intel]) reported the evaluation result: </w:t>
      </w:r>
    </w:p>
    <w:p w14:paraId="78099F2D" w14:textId="77777777" w:rsidR="00364C8E" w:rsidRDefault="00D968F6">
      <w:pPr>
        <w:pStyle w:val="ListParagraph"/>
        <w:numPr>
          <w:ilvl w:val="1"/>
          <w:numId w:val="2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14:paraId="78099F2E" w14:textId="77777777" w:rsidR="00364C8E" w:rsidRDefault="00D968F6">
      <w:pPr>
        <w:pStyle w:val="ListParagraph"/>
        <w:numPr>
          <w:ilvl w:val="0"/>
          <w:numId w:val="2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t xml:space="preserve">1 source </w:t>
      </w:r>
      <w:r>
        <w:rPr>
          <w:rFonts w:ascii="Arial" w:hAnsi="Arial" w:cs="Arial"/>
          <w:sz w:val="20"/>
          <w:szCs w:val="20"/>
        </w:rPr>
        <w:t xml:space="preserve">([Intel]) reported the following evaluation results with using C10 in Table 9 as number of PDCCH candidates for AL [1,2,4,8,16]: </w:t>
      </w:r>
    </w:p>
    <w:p w14:paraId="78099F2F" w14:textId="77777777" w:rsidR="00364C8E" w:rsidRDefault="00D968F6">
      <w:pPr>
        <w:pStyle w:val="ListParagraph"/>
        <w:numPr>
          <w:ilvl w:val="0"/>
          <w:numId w:val="3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14:paraId="78099F30" w14:textId="77777777" w:rsidR="00364C8E" w:rsidRDefault="00D968F6">
      <w:pPr>
        <w:pStyle w:val="ListParagraph"/>
        <w:numPr>
          <w:ilvl w:val="0"/>
          <w:numId w:val="3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14:paraId="78099F31" w14:textId="77777777" w:rsidR="00364C8E" w:rsidRDefault="00364C8E">
      <w:pPr>
        <w:spacing w:before="120" w:after="180"/>
        <w:rPr>
          <w:rFonts w:ascii="Arial" w:hAnsi="Arial" w:cs="Arial"/>
          <w:color w:val="000000" w:themeColor="text1"/>
          <w:sz w:val="20"/>
          <w:szCs w:val="20"/>
        </w:rPr>
      </w:pPr>
    </w:p>
    <w:p w14:paraId="78099F32"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36" w14:textId="77777777">
        <w:trPr>
          <w:trHeight w:val="228"/>
        </w:trPr>
        <w:tc>
          <w:tcPr>
            <w:tcW w:w="1550" w:type="dxa"/>
            <w:shd w:val="clear" w:color="auto" w:fill="D9D9D9"/>
            <w:tcMar>
              <w:top w:w="0" w:type="dxa"/>
              <w:left w:w="108" w:type="dxa"/>
              <w:bottom w:w="0" w:type="dxa"/>
              <w:right w:w="108" w:type="dxa"/>
            </w:tcMar>
          </w:tcPr>
          <w:p w14:paraId="78099F33"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34"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35"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3A" w14:textId="77777777">
        <w:trPr>
          <w:trHeight w:val="163"/>
        </w:trPr>
        <w:tc>
          <w:tcPr>
            <w:tcW w:w="1550" w:type="dxa"/>
            <w:tcMar>
              <w:top w:w="0" w:type="dxa"/>
              <w:left w:w="108" w:type="dxa"/>
              <w:bottom w:w="0" w:type="dxa"/>
              <w:right w:w="108" w:type="dxa"/>
            </w:tcMar>
          </w:tcPr>
          <w:p w14:paraId="78099F3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3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F39"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F3E" w14:textId="77777777">
        <w:trPr>
          <w:trHeight w:val="228"/>
        </w:trPr>
        <w:tc>
          <w:tcPr>
            <w:tcW w:w="1550" w:type="dxa"/>
            <w:tcMar>
              <w:top w:w="0" w:type="dxa"/>
              <w:left w:w="108" w:type="dxa"/>
              <w:bottom w:w="0" w:type="dxa"/>
              <w:right w:w="108" w:type="dxa"/>
            </w:tcMar>
          </w:tcPr>
          <w:p w14:paraId="78099F3B"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3C"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3D" w14:textId="77777777" w:rsidR="00364C8E" w:rsidRDefault="00364C8E">
            <w:pPr>
              <w:rPr>
                <w:rFonts w:ascii="Arial" w:hAnsi="Arial" w:cs="Arial"/>
                <w:sz w:val="20"/>
                <w:szCs w:val="20"/>
              </w:rPr>
            </w:pPr>
          </w:p>
        </w:tc>
      </w:tr>
      <w:tr w:rsidR="00364C8E" w14:paraId="78099F42" w14:textId="77777777">
        <w:trPr>
          <w:trHeight w:val="228"/>
        </w:trPr>
        <w:tc>
          <w:tcPr>
            <w:tcW w:w="1550" w:type="dxa"/>
            <w:tcMar>
              <w:top w:w="0" w:type="dxa"/>
              <w:left w:w="108" w:type="dxa"/>
              <w:bottom w:w="0" w:type="dxa"/>
              <w:right w:w="108" w:type="dxa"/>
            </w:tcMar>
          </w:tcPr>
          <w:p w14:paraId="78099F3F"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40"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1" w14:textId="77777777" w:rsidR="00364C8E" w:rsidRDefault="00364C8E">
            <w:pPr>
              <w:rPr>
                <w:rFonts w:ascii="Arial" w:hAnsi="Arial" w:cs="Arial"/>
                <w:sz w:val="20"/>
                <w:szCs w:val="20"/>
              </w:rPr>
            </w:pPr>
          </w:p>
        </w:tc>
      </w:tr>
      <w:tr w:rsidR="00364C8E" w14:paraId="78099F46" w14:textId="77777777">
        <w:trPr>
          <w:trHeight w:val="228"/>
        </w:trPr>
        <w:tc>
          <w:tcPr>
            <w:tcW w:w="1550" w:type="dxa"/>
            <w:tcMar>
              <w:top w:w="0" w:type="dxa"/>
              <w:left w:w="108" w:type="dxa"/>
              <w:bottom w:w="0" w:type="dxa"/>
              <w:right w:w="108" w:type="dxa"/>
            </w:tcMar>
          </w:tcPr>
          <w:p w14:paraId="78099F43"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4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5" w14:textId="77777777" w:rsidR="00364C8E" w:rsidRDefault="00364C8E">
            <w:pPr>
              <w:rPr>
                <w:rFonts w:ascii="Arial" w:hAnsi="Arial" w:cs="Arial"/>
                <w:sz w:val="20"/>
                <w:szCs w:val="20"/>
              </w:rPr>
            </w:pPr>
          </w:p>
        </w:tc>
      </w:tr>
      <w:tr w:rsidR="00364C8E" w14:paraId="78099F4A" w14:textId="77777777">
        <w:trPr>
          <w:trHeight w:val="228"/>
        </w:trPr>
        <w:tc>
          <w:tcPr>
            <w:tcW w:w="1550" w:type="dxa"/>
            <w:tcMar>
              <w:top w:w="0" w:type="dxa"/>
              <w:left w:w="108" w:type="dxa"/>
              <w:bottom w:w="0" w:type="dxa"/>
              <w:right w:w="108" w:type="dxa"/>
            </w:tcMar>
          </w:tcPr>
          <w:p w14:paraId="78099F47"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4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49"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4E" w14:textId="77777777">
        <w:trPr>
          <w:trHeight w:val="228"/>
        </w:trPr>
        <w:tc>
          <w:tcPr>
            <w:tcW w:w="1550" w:type="dxa"/>
            <w:tcMar>
              <w:top w:w="0" w:type="dxa"/>
              <w:left w:w="108" w:type="dxa"/>
              <w:bottom w:w="0" w:type="dxa"/>
              <w:right w:w="108" w:type="dxa"/>
            </w:tcMar>
          </w:tcPr>
          <w:p w14:paraId="78099F4B"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4C"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D" w14:textId="77777777" w:rsidR="00364C8E" w:rsidRDefault="00364C8E">
            <w:pPr>
              <w:rPr>
                <w:rFonts w:ascii="Arial" w:eastAsiaTheme="minorEastAsia" w:hAnsi="Arial" w:cs="Arial"/>
                <w:sz w:val="20"/>
                <w:szCs w:val="20"/>
              </w:rPr>
            </w:pPr>
          </w:p>
        </w:tc>
      </w:tr>
      <w:tr w:rsidR="00364C8E" w14:paraId="78099F5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4F"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50"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1"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5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3"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54"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5" w14:textId="77777777" w:rsidR="00364C8E" w:rsidRDefault="00364C8E">
            <w:pPr>
              <w:rPr>
                <w:rFonts w:ascii="Arial" w:eastAsiaTheme="minorEastAsia" w:hAnsi="Arial" w:cs="Arial"/>
                <w:sz w:val="20"/>
                <w:szCs w:val="20"/>
              </w:rPr>
            </w:pPr>
          </w:p>
        </w:tc>
      </w:tr>
      <w:tr w:rsidR="00364C8E" w14:paraId="78099F5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7"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58"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9" w14:textId="77777777" w:rsidR="00364C8E" w:rsidRDefault="00364C8E">
            <w:pPr>
              <w:rPr>
                <w:rFonts w:ascii="Arial" w:eastAsiaTheme="minorEastAsia" w:hAnsi="Arial" w:cs="Arial"/>
                <w:sz w:val="20"/>
                <w:szCs w:val="20"/>
              </w:rPr>
            </w:pPr>
          </w:p>
        </w:tc>
      </w:tr>
      <w:tr w:rsidR="00364C8E" w14:paraId="78099F5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B"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F5C"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D" w14:textId="77777777" w:rsidR="00364C8E" w:rsidRDefault="00364C8E">
            <w:pPr>
              <w:rPr>
                <w:rFonts w:ascii="Arial" w:eastAsiaTheme="minorEastAsia" w:hAnsi="Arial" w:cs="Arial"/>
                <w:sz w:val="20"/>
                <w:szCs w:val="20"/>
              </w:rPr>
            </w:pPr>
          </w:p>
        </w:tc>
      </w:tr>
      <w:tr w:rsidR="00364C8E" w14:paraId="78099F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F"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9F60"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61" w14:textId="77777777" w:rsidR="00364C8E" w:rsidRDefault="00364C8E">
            <w:pPr>
              <w:rPr>
                <w:rFonts w:ascii="Arial" w:eastAsiaTheme="minorEastAsia" w:hAnsi="Arial" w:cs="Arial"/>
                <w:sz w:val="20"/>
                <w:szCs w:val="20"/>
              </w:rPr>
            </w:pPr>
          </w:p>
        </w:tc>
      </w:tr>
    </w:tbl>
    <w:p w14:paraId="78099F63" w14:textId="77777777" w:rsidR="00364C8E" w:rsidRDefault="00364C8E">
      <w:pPr>
        <w:spacing w:before="120" w:after="180"/>
        <w:rPr>
          <w:rFonts w:ascii="Arial" w:hAnsi="Arial" w:cs="Arial"/>
          <w:color w:val="000000" w:themeColor="text1"/>
          <w:sz w:val="20"/>
          <w:szCs w:val="20"/>
        </w:rPr>
      </w:pPr>
    </w:p>
    <w:p w14:paraId="78099F64" w14:textId="77777777" w:rsidR="00364C8E" w:rsidRDefault="00364C8E">
      <w:pPr>
        <w:spacing w:before="120" w:after="180"/>
        <w:rPr>
          <w:rFonts w:ascii="Arial" w:hAnsi="Arial" w:cs="Arial"/>
          <w:color w:val="000000" w:themeColor="text1"/>
          <w:sz w:val="20"/>
          <w:szCs w:val="20"/>
        </w:rPr>
      </w:pPr>
    </w:p>
    <w:p w14:paraId="78099F65"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SimSun" w:hAnsi="Arial"/>
          <w:b/>
          <w:bCs/>
          <w:color w:val="000000" w:themeColor="text1"/>
          <w:sz w:val="20"/>
          <w:szCs w:val="20"/>
          <w:highlight w:val="cyan"/>
          <w:lang w:val="en-GB" w:eastAsia="ja-JP"/>
        </w:rPr>
        <w:t>:</w:t>
      </w:r>
    </w:p>
    <w:p w14:paraId="78099F66"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14:paraId="78099F67"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14:paraId="78099F6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14:paraId="78099F69"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0.08%, N/A]&gt;</w:t>
      </w:r>
    </w:p>
    <w:p w14:paraId="78099F6A"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0.05%, [25%, 0.01%, 21.4%], [50%, 0.33%, 707%]&gt;</w:t>
      </w:r>
    </w:p>
    <w:p w14:paraId="78099F6B"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0.18%, [25%, 0.12%, 70%], [50%, 0.65%, 366%]&gt;</w:t>
      </w:r>
    </w:p>
    <w:p w14:paraId="78099F6C"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0.44%, [25%, 0.27%, 63%], [50%, 0.99%, 227%]&gt;</w:t>
      </w:r>
    </w:p>
    <w:p w14:paraId="78099F6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14:paraId="78099F6E"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lastRenderedPageBreak/>
        <w:t>&lt;2, 0%, [25%, 0.76%, N/A], [50%, 2.02%, N/A]&gt;</w:t>
      </w:r>
    </w:p>
    <w:p w14:paraId="78099F6F"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2.48%, [25%, 1.80%, 72.58%], [50%, 6.53%, 263%]&gt;</w:t>
      </w:r>
    </w:p>
    <w:p w14:paraId="78099F70"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10.23%, [25%, 0.91%, 8.9%], [50%, 6.68%, 65.30%]&gt;</w:t>
      </w:r>
    </w:p>
    <w:p w14:paraId="78099F71"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18.23%, [25%, 0.65%, 3.57%], [50%, 6.30%, 34.56%]&gt;</w:t>
      </w:r>
    </w:p>
    <w:p w14:paraId="78099F7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14:paraId="78099F73"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0.03%, N/A], [50%, 0.03%, N/A]&gt;</w:t>
      </w:r>
    </w:p>
    <w:p w14:paraId="78099F74"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23.58%, [25%, 0.74%, 3.14%], [50%, 3.03%, 12.85%]&gt;</w:t>
      </w:r>
    </w:p>
    <w:p w14:paraId="78099F75"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39.39%, [25%, 0.11%, 0.28%], [50%, 2.16%, 5.48%]&gt;</w:t>
      </w:r>
    </w:p>
    <w:p w14:paraId="78099F76"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48.95%, [25%, 0.23%, 0.47%], [50%, 2.55%, 5.21%]&gt;</w:t>
      </w:r>
    </w:p>
    <w:p w14:paraId="78099F77" w14:textId="77777777" w:rsidR="00364C8E" w:rsidRDefault="00364C8E">
      <w:pPr>
        <w:spacing w:before="120"/>
        <w:rPr>
          <w:rFonts w:ascii="Arial" w:hAnsi="Arial" w:cs="Arial"/>
          <w:sz w:val="20"/>
          <w:szCs w:val="20"/>
        </w:rPr>
      </w:pPr>
    </w:p>
    <w:p w14:paraId="78099F78"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7C" w14:textId="77777777">
        <w:trPr>
          <w:trHeight w:val="228"/>
        </w:trPr>
        <w:tc>
          <w:tcPr>
            <w:tcW w:w="1550" w:type="dxa"/>
            <w:shd w:val="clear" w:color="auto" w:fill="D9D9D9"/>
            <w:tcMar>
              <w:top w:w="0" w:type="dxa"/>
              <w:left w:w="108" w:type="dxa"/>
              <w:bottom w:w="0" w:type="dxa"/>
              <w:right w:w="108" w:type="dxa"/>
            </w:tcMar>
          </w:tcPr>
          <w:p w14:paraId="78099F79"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7A"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7B"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81" w14:textId="77777777">
        <w:trPr>
          <w:trHeight w:val="163"/>
        </w:trPr>
        <w:tc>
          <w:tcPr>
            <w:tcW w:w="1550" w:type="dxa"/>
            <w:tcMar>
              <w:top w:w="0" w:type="dxa"/>
              <w:left w:w="108" w:type="dxa"/>
              <w:bottom w:w="0" w:type="dxa"/>
              <w:right w:w="108" w:type="dxa"/>
            </w:tcMar>
          </w:tcPr>
          <w:p w14:paraId="78099F7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7E" w14:textId="77777777" w:rsidR="00364C8E" w:rsidRDefault="00D968F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78099F7F"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8099F80"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”A</w:t>
            </w:r>
            <w:proofErr w:type="gramEnd"/>
            <w:r>
              <w:rPr>
                <w:rFonts w:ascii="Arial" w:eastAsiaTheme="minorEastAsia" w:hAnsi="Arial" w:cs="Arial"/>
                <w:sz w:val="20"/>
                <w:szCs w:val="20"/>
              </w:rPr>
              <w:t>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64C8E" w14:paraId="78099F85" w14:textId="77777777">
        <w:trPr>
          <w:trHeight w:val="228"/>
        </w:trPr>
        <w:tc>
          <w:tcPr>
            <w:tcW w:w="1550" w:type="dxa"/>
            <w:tcMar>
              <w:top w:w="0" w:type="dxa"/>
              <w:left w:w="108" w:type="dxa"/>
              <w:bottom w:w="0" w:type="dxa"/>
              <w:right w:w="108" w:type="dxa"/>
            </w:tcMar>
          </w:tcPr>
          <w:p w14:paraId="78099F82"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8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84" w14:textId="77777777" w:rsidR="00364C8E" w:rsidRDefault="00364C8E">
            <w:pPr>
              <w:rPr>
                <w:rFonts w:ascii="Arial" w:hAnsi="Arial" w:cs="Arial"/>
                <w:sz w:val="20"/>
                <w:szCs w:val="20"/>
              </w:rPr>
            </w:pPr>
          </w:p>
        </w:tc>
      </w:tr>
      <w:tr w:rsidR="00364C8E" w14:paraId="78099F89" w14:textId="77777777">
        <w:trPr>
          <w:trHeight w:val="228"/>
        </w:trPr>
        <w:tc>
          <w:tcPr>
            <w:tcW w:w="1550" w:type="dxa"/>
            <w:tcMar>
              <w:top w:w="0" w:type="dxa"/>
              <w:left w:w="108" w:type="dxa"/>
              <w:bottom w:w="0" w:type="dxa"/>
              <w:right w:w="108" w:type="dxa"/>
            </w:tcMar>
          </w:tcPr>
          <w:p w14:paraId="78099F86"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87" w14:textId="77777777" w:rsidR="00364C8E" w:rsidRDefault="00D968F6">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78099F88" w14:textId="77777777" w:rsidR="00364C8E" w:rsidRDefault="00364C8E">
            <w:pPr>
              <w:rPr>
                <w:rFonts w:ascii="Arial" w:hAnsi="Arial" w:cs="Arial"/>
                <w:sz w:val="20"/>
                <w:szCs w:val="20"/>
              </w:rPr>
            </w:pPr>
          </w:p>
        </w:tc>
      </w:tr>
      <w:tr w:rsidR="00364C8E" w14:paraId="78099F8D" w14:textId="77777777">
        <w:trPr>
          <w:trHeight w:val="228"/>
        </w:trPr>
        <w:tc>
          <w:tcPr>
            <w:tcW w:w="1550" w:type="dxa"/>
            <w:tcMar>
              <w:top w:w="0" w:type="dxa"/>
              <w:left w:w="108" w:type="dxa"/>
              <w:bottom w:w="0" w:type="dxa"/>
              <w:right w:w="108" w:type="dxa"/>
            </w:tcMar>
          </w:tcPr>
          <w:p w14:paraId="78099F8A"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8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8C" w14:textId="77777777" w:rsidR="00364C8E" w:rsidRDefault="00364C8E">
            <w:pPr>
              <w:rPr>
                <w:rFonts w:ascii="Arial" w:hAnsi="Arial" w:cs="Arial"/>
                <w:sz w:val="20"/>
                <w:szCs w:val="20"/>
              </w:rPr>
            </w:pPr>
          </w:p>
        </w:tc>
      </w:tr>
      <w:tr w:rsidR="00364C8E" w14:paraId="78099F91" w14:textId="77777777">
        <w:trPr>
          <w:trHeight w:val="228"/>
        </w:trPr>
        <w:tc>
          <w:tcPr>
            <w:tcW w:w="1550" w:type="dxa"/>
            <w:tcMar>
              <w:top w:w="0" w:type="dxa"/>
              <w:left w:w="108" w:type="dxa"/>
              <w:bottom w:w="0" w:type="dxa"/>
              <w:right w:w="108" w:type="dxa"/>
            </w:tcMar>
          </w:tcPr>
          <w:p w14:paraId="78099F8E"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8F"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90"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95" w14:textId="77777777">
        <w:trPr>
          <w:trHeight w:val="228"/>
        </w:trPr>
        <w:tc>
          <w:tcPr>
            <w:tcW w:w="1550" w:type="dxa"/>
            <w:tcMar>
              <w:top w:w="0" w:type="dxa"/>
              <w:left w:w="108" w:type="dxa"/>
              <w:bottom w:w="0" w:type="dxa"/>
              <w:right w:w="108" w:type="dxa"/>
            </w:tcMar>
          </w:tcPr>
          <w:p w14:paraId="78099F92"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93"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94" w14:textId="77777777" w:rsidR="00364C8E" w:rsidRDefault="00364C8E">
            <w:pPr>
              <w:rPr>
                <w:rFonts w:ascii="Arial" w:eastAsiaTheme="minorEastAsia" w:hAnsi="Arial" w:cs="Arial"/>
                <w:sz w:val="20"/>
                <w:szCs w:val="20"/>
              </w:rPr>
            </w:pPr>
          </w:p>
        </w:tc>
      </w:tr>
      <w:tr w:rsidR="00364C8E" w14:paraId="78099F9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6"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97"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8"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9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A"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9B"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C" w14:textId="77777777" w:rsidR="00364C8E" w:rsidRDefault="00364C8E">
            <w:pPr>
              <w:rPr>
                <w:rFonts w:ascii="Arial" w:eastAsiaTheme="minorEastAsia" w:hAnsi="Arial" w:cs="Arial"/>
                <w:sz w:val="20"/>
                <w:szCs w:val="20"/>
              </w:rPr>
            </w:pPr>
          </w:p>
        </w:tc>
      </w:tr>
      <w:tr w:rsidR="00364C8E" w14:paraId="78099FA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E"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9F"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0" w14:textId="77777777" w:rsidR="00364C8E" w:rsidRDefault="00364C8E">
            <w:pPr>
              <w:rPr>
                <w:rFonts w:ascii="Arial" w:eastAsiaTheme="minorEastAsia" w:hAnsi="Arial" w:cs="Arial"/>
                <w:sz w:val="20"/>
                <w:szCs w:val="20"/>
              </w:rPr>
            </w:pPr>
          </w:p>
        </w:tc>
      </w:tr>
      <w:tr w:rsidR="00364C8E" w14:paraId="78099FB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2"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9FA3" w14:textId="77777777" w:rsidR="00364C8E" w:rsidRDefault="00D968F6">
            <w:pPr>
              <w:rPr>
                <w:rFonts w:ascii="Arial" w:eastAsia="SimSun" w:hAnsi="Arial" w:cs="Arial"/>
                <w:sz w:val="20"/>
                <w:szCs w:val="20"/>
              </w:rPr>
            </w:pPr>
            <w:r>
              <w:rPr>
                <w:rFonts w:ascii="Arial" w:eastAsia="SimSun"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w:t>
            </w:r>
            <w:proofErr w:type="gramStart"/>
            <w:r>
              <w:rPr>
                <w:rFonts w:ascii="Arial" w:eastAsiaTheme="minorEastAsia" w:hAnsi="Arial" w:cs="Arial" w:hint="eastAsia"/>
                <w:sz w:val="20"/>
                <w:szCs w:val="20"/>
              </w:rPr>
              <w:t>. :</w:t>
            </w:r>
            <w:proofErr w:type="gramEnd"/>
          </w:p>
          <w:p w14:paraId="78099FA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SimSun" w:hAnsi="Arial" w:cs="Arial" w:hint="eastAsia"/>
                <w:sz w:val="20"/>
                <w:szCs w:val="20"/>
              </w:rPr>
              <w:t xml:space="preserve"> with 1 slot delay tolerance</w:t>
            </w:r>
            <w:r>
              <w:rPr>
                <w:rFonts w:ascii="Arial" w:hAnsi="Arial" w:cs="Arial"/>
                <w:sz w:val="20"/>
                <w:szCs w:val="20"/>
              </w:rPr>
              <w:t xml:space="preserve">: </w:t>
            </w:r>
          </w:p>
          <w:p w14:paraId="78099FA6"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w:t>
            </w:r>
            <w:r>
              <w:rPr>
                <w:rFonts w:ascii="Arial" w:eastAsia="SimSun" w:hAnsi="Arial" w:cs="Arial" w:hint="eastAsia"/>
                <w:sz w:val="20"/>
                <w:szCs w:val="20"/>
              </w:rPr>
              <w:t>14</w:t>
            </w:r>
            <w:r>
              <w:rPr>
                <w:rFonts w:ascii="Arial" w:hAnsi="Arial" w:cs="Arial"/>
                <w:sz w:val="20"/>
                <w:szCs w:val="20"/>
              </w:rPr>
              <w:t>%, N/A]&gt;</w:t>
            </w:r>
          </w:p>
          <w:p w14:paraId="78099FA7"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0.0</w:t>
            </w:r>
            <w:r>
              <w:rPr>
                <w:rFonts w:ascii="Arial" w:eastAsia="SimSun" w:hAnsi="Arial" w:cs="Arial" w:hint="eastAsia"/>
                <w:sz w:val="20"/>
                <w:szCs w:val="20"/>
              </w:rPr>
              <w:t>8</w:t>
            </w:r>
            <w:r>
              <w:rPr>
                <w:rFonts w:ascii="Arial" w:hAnsi="Arial" w:cs="Arial"/>
                <w:sz w:val="20"/>
                <w:szCs w:val="20"/>
              </w:rPr>
              <w:t>%, [25%, 0.0</w:t>
            </w:r>
            <w:r>
              <w:rPr>
                <w:rFonts w:ascii="Arial" w:eastAsia="SimSun" w:hAnsi="Arial" w:cs="Arial" w:hint="eastAsia"/>
                <w:sz w:val="20"/>
                <w:szCs w:val="20"/>
              </w:rPr>
              <w:t>8</w:t>
            </w:r>
            <w:r>
              <w:rPr>
                <w:rFonts w:ascii="Arial" w:hAnsi="Arial" w:cs="Arial"/>
                <w:sz w:val="20"/>
                <w:szCs w:val="20"/>
              </w:rPr>
              <w:t xml:space="preserve">%, </w:t>
            </w:r>
            <w:r>
              <w:rPr>
                <w:rFonts w:ascii="Arial" w:eastAsia="SimSun" w:hAnsi="Arial" w:cs="Arial" w:hint="eastAsia"/>
                <w:sz w:val="20"/>
                <w:szCs w:val="20"/>
              </w:rPr>
              <w:t>0</w:t>
            </w:r>
            <w:r>
              <w:rPr>
                <w:rFonts w:ascii="Arial" w:hAnsi="Arial" w:cs="Arial"/>
                <w:sz w:val="20"/>
                <w:szCs w:val="20"/>
              </w:rPr>
              <w:t>%], [50%, 0.</w:t>
            </w:r>
            <w:r>
              <w:rPr>
                <w:rFonts w:ascii="Arial" w:eastAsia="SimSun" w:hAnsi="Arial" w:cs="Arial" w:hint="eastAsia"/>
                <w:sz w:val="20"/>
                <w:szCs w:val="20"/>
              </w:rPr>
              <w:t>54</w:t>
            </w:r>
            <w:r>
              <w:rPr>
                <w:rFonts w:ascii="Arial" w:hAnsi="Arial" w:cs="Arial"/>
                <w:sz w:val="20"/>
                <w:szCs w:val="20"/>
              </w:rPr>
              <w:t xml:space="preserve">%, </w:t>
            </w:r>
            <w:r>
              <w:rPr>
                <w:rFonts w:ascii="Arial" w:eastAsia="SimSun" w:hAnsi="Arial" w:cs="Arial" w:hint="eastAsia"/>
                <w:sz w:val="20"/>
                <w:szCs w:val="20"/>
              </w:rPr>
              <w:t>675</w:t>
            </w:r>
            <w:r>
              <w:rPr>
                <w:rFonts w:ascii="Arial" w:hAnsi="Arial" w:cs="Arial"/>
                <w:sz w:val="20"/>
                <w:szCs w:val="20"/>
              </w:rPr>
              <w:t>%]&gt;</w:t>
            </w:r>
          </w:p>
          <w:p w14:paraId="78099FA8"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0.</w:t>
            </w:r>
            <w:r>
              <w:rPr>
                <w:rFonts w:ascii="Arial" w:eastAsia="SimSun" w:hAnsi="Arial" w:cs="Arial" w:hint="eastAsia"/>
                <w:sz w:val="20"/>
                <w:szCs w:val="20"/>
              </w:rPr>
              <w:t>3</w:t>
            </w:r>
            <w:r>
              <w:rPr>
                <w:rFonts w:ascii="Arial" w:hAnsi="Arial" w:cs="Arial"/>
                <w:sz w:val="20"/>
                <w:szCs w:val="20"/>
              </w:rPr>
              <w:t>%, [25%, 0.1</w:t>
            </w:r>
            <w:r>
              <w:rPr>
                <w:rFonts w:ascii="Arial" w:eastAsia="SimSun" w:hAnsi="Arial" w:cs="Arial" w:hint="eastAsia"/>
                <w:sz w:val="20"/>
                <w:szCs w:val="20"/>
              </w:rPr>
              <w:t>9</w:t>
            </w:r>
            <w:r>
              <w:rPr>
                <w:rFonts w:ascii="Arial" w:hAnsi="Arial" w:cs="Arial"/>
                <w:sz w:val="20"/>
                <w:szCs w:val="20"/>
              </w:rPr>
              <w:t xml:space="preserve">%, </w:t>
            </w:r>
            <w:r>
              <w:rPr>
                <w:rFonts w:ascii="Arial" w:eastAsia="SimSun" w:hAnsi="Arial" w:cs="Arial" w:hint="eastAsia"/>
                <w:sz w:val="20"/>
                <w:szCs w:val="20"/>
              </w:rPr>
              <w:t>63.33</w:t>
            </w:r>
            <w:r>
              <w:rPr>
                <w:rFonts w:ascii="Arial" w:hAnsi="Arial" w:cs="Arial"/>
                <w:sz w:val="20"/>
                <w:szCs w:val="20"/>
              </w:rPr>
              <w:t xml:space="preserve">%], [50%, </w:t>
            </w:r>
            <w:r>
              <w:rPr>
                <w:rFonts w:ascii="Arial" w:eastAsia="SimSun" w:hAnsi="Arial" w:cs="Arial" w:hint="eastAsia"/>
                <w:sz w:val="20"/>
                <w:szCs w:val="20"/>
              </w:rPr>
              <w:t>1.04</w:t>
            </w:r>
            <w:r>
              <w:rPr>
                <w:rFonts w:ascii="Arial" w:hAnsi="Arial" w:cs="Arial"/>
                <w:sz w:val="20"/>
                <w:szCs w:val="20"/>
              </w:rPr>
              <w:t>%, 3</w:t>
            </w:r>
            <w:r>
              <w:rPr>
                <w:rFonts w:ascii="Arial" w:eastAsia="SimSun" w:hAnsi="Arial" w:cs="Arial" w:hint="eastAsia"/>
                <w:sz w:val="20"/>
                <w:szCs w:val="20"/>
              </w:rPr>
              <w:t>47</w:t>
            </w:r>
            <w:r>
              <w:rPr>
                <w:rFonts w:ascii="Arial" w:hAnsi="Arial" w:cs="Arial"/>
                <w:sz w:val="20"/>
                <w:szCs w:val="20"/>
              </w:rPr>
              <w:t>%]&gt;</w:t>
            </w:r>
          </w:p>
          <w:p w14:paraId="78099FA9"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0.</w:t>
            </w:r>
            <w:r>
              <w:rPr>
                <w:rFonts w:ascii="Arial" w:eastAsia="SimSun" w:hAnsi="Arial" w:cs="Arial" w:hint="eastAsia"/>
                <w:sz w:val="20"/>
                <w:szCs w:val="20"/>
              </w:rPr>
              <w:t>7</w:t>
            </w:r>
            <w:r>
              <w:rPr>
                <w:rFonts w:ascii="Arial" w:hAnsi="Arial" w:cs="Arial"/>
                <w:sz w:val="20"/>
                <w:szCs w:val="20"/>
              </w:rPr>
              <w:t>%, [25%, 0.</w:t>
            </w:r>
            <w:r>
              <w:rPr>
                <w:rFonts w:ascii="Arial" w:eastAsia="SimSun" w:hAnsi="Arial" w:cs="Arial" w:hint="eastAsia"/>
                <w:sz w:val="20"/>
                <w:szCs w:val="20"/>
              </w:rPr>
              <w:t>42</w:t>
            </w:r>
            <w:r>
              <w:rPr>
                <w:rFonts w:ascii="Arial" w:hAnsi="Arial" w:cs="Arial"/>
                <w:sz w:val="20"/>
                <w:szCs w:val="20"/>
              </w:rPr>
              <w:t>%, 6</w:t>
            </w:r>
            <w:r>
              <w:rPr>
                <w:rFonts w:ascii="Arial" w:eastAsia="SimSun" w:hAnsi="Arial" w:cs="Arial" w:hint="eastAsia"/>
                <w:sz w:val="20"/>
                <w:szCs w:val="20"/>
              </w:rPr>
              <w:t>0</w:t>
            </w:r>
            <w:r>
              <w:rPr>
                <w:rFonts w:ascii="Arial" w:hAnsi="Arial" w:cs="Arial"/>
                <w:sz w:val="20"/>
                <w:szCs w:val="20"/>
              </w:rPr>
              <w:t xml:space="preserve">%], [50%, </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56</w:t>
            </w:r>
            <w:r>
              <w:rPr>
                <w:rFonts w:ascii="Arial" w:hAnsi="Arial" w:cs="Arial"/>
                <w:sz w:val="20"/>
                <w:szCs w:val="20"/>
              </w:rPr>
              <w:t>%, 22</w:t>
            </w:r>
            <w:r>
              <w:rPr>
                <w:rFonts w:ascii="Arial" w:eastAsia="SimSun" w:hAnsi="Arial" w:cs="Arial" w:hint="eastAsia"/>
                <w:sz w:val="20"/>
                <w:szCs w:val="20"/>
              </w:rPr>
              <w:t>3</w:t>
            </w:r>
            <w:r>
              <w:rPr>
                <w:rFonts w:ascii="Arial" w:hAnsi="Arial" w:cs="Arial"/>
                <w:sz w:val="20"/>
                <w:szCs w:val="20"/>
              </w:rPr>
              <w:t>%]&gt;</w:t>
            </w:r>
          </w:p>
          <w:p w14:paraId="78099FAA" w14:textId="77777777" w:rsidR="00364C8E" w:rsidRDefault="00364C8E">
            <w:pPr>
              <w:pStyle w:val="ListParagraph"/>
              <w:spacing w:before="120"/>
              <w:ind w:left="0"/>
              <w:rPr>
                <w:rFonts w:ascii="Arial" w:hAnsi="Arial" w:cs="Arial"/>
                <w:sz w:val="20"/>
                <w:szCs w:val="20"/>
              </w:rPr>
            </w:pPr>
          </w:p>
          <w:p w14:paraId="78099FA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2 slots delay tolerance</w:t>
            </w:r>
            <w:r>
              <w:rPr>
                <w:rFonts w:ascii="Arial" w:hAnsi="Arial" w:cs="Arial"/>
                <w:sz w:val="20"/>
                <w:szCs w:val="20"/>
              </w:rPr>
              <w:t xml:space="preserve">: </w:t>
            </w:r>
          </w:p>
          <w:p w14:paraId="78099FAC"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&lt;2, 0%, [25%, 0%, N/A], [50%, </w:t>
            </w:r>
            <w:r>
              <w:rPr>
                <w:rFonts w:ascii="Arial" w:eastAsia="SimSun" w:hAnsi="Arial" w:cs="Arial" w:hint="eastAsia"/>
                <w:sz w:val="20"/>
                <w:szCs w:val="20"/>
              </w:rPr>
              <w:t>0.06</w:t>
            </w:r>
            <w:r>
              <w:rPr>
                <w:rFonts w:ascii="Arial" w:hAnsi="Arial" w:cs="Arial"/>
                <w:sz w:val="20"/>
                <w:szCs w:val="20"/>
              </w:rPr>
              <w:t>%, N/A]&gt;</w:t>
            </w:r>
          </w:p>
          <w:p w14:paraId="78099FAD"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lastRenderedPageBreak/>
              <w:t xml:space="preserve">&lt;4, </w:t>
            </w:r>
            <w:r>
              <w:rPr>
                <w:rFonts w:ascii="Arial" w:eastAsia="SimSun" w:hAnsi="Arial" w:cs="Arial" w:hint="eastAsia"/>
                <w:sz w:val="20"/>
                <w:szCs w:val="20"/>
              </w:rPr>
              <w:t>0.03</w:t>
            </w:r>
            <w:r>
              <w:rPr>
                <w:rFonts w:ascii="Arial" w:hAnsi="Arial" w:cs="Arial"/>
                <w:sz w:val="20"/>
                <w:szCs w:val="20"/>
              </w:rPr>
              <w:t xml:space="preserve">%, [25%, </w:t>
            </w:r>
            <w:r>
              <w:rPr>
                <w:rFonts w:ascii="Arial" w:eastAsia="SimSun" w:hAnsi="Arial" w:cs="Arial" w:hint="eastAsia"/>
                <w:sz w:val="20"/>
                <w:szCs w:val="20"/>
              </w:rPr>
              <w:t>0.02</w:t>
            </w:r>
            <w:r>
              <w:rPr>
                <w:rFonts w:ascii="Arial" w:hAnsi="Arial" w:cs="Arial"/>
                <w:sz w:val="20"/>
                <w:szCs w:val="20"/>
              </w:rPr>
              <w:t xml:space="preserve">%, </w:t>
            </w:r>
            <w:r>
              <w:rPr>
                <w:rFonts w:ascii="Arial" w:eastAsia="SimSun" w:hAnsi="Arial" w:cs="Arial" w:hint="eastAsia"/>
                <w:sz w:val="20"/>
                <w:szCs w:val="20"/>
              </w:rPr>
              <w:t>66</w:t>
            </w:r>
            <w:r>
              <w:rPr>
                <w:rFonts w:ascii="Arial" w:hAnsi="Arial" w:cs="Arial"/>
                <w:sz w:val="20"/>
                <w:szCs w:val="20"/>
              </w:rPr>
              <w:t>.</w:t>
            </w:r>
            <w:r>
              <w:rPr>
                <w:rFonts w:ascii="Arial" w:eastAsia="SimSun" w:hAnsi="Arial" w:cs="Arial" w:hint="eastAsia"/>
                <w:sz w:val="20"/>
                <w:szCs w:val="20"/>
              </w:rPr>
              <w:t>67</w:t>
            </w:r>
            <w:r>
              <w:rPr>
                <w:rFonts w:ascii="Arial" w:hAnsi="Arial" w:cs="Arial"/>
                <w:sz w:val="20"/>
                <w:szCs w:val="20"/>
              </w:rPr>
              <w:t xml:space="preserve">%], [50%, </w:t>
            </w:r>
            <w:r>
              <w:rPr>
                <w:rFonts w:ascii="Arial" w:eastAsia="SimSun" w:hAnsi="Arial" w:cs="Arial" w:hint="eastAsia"/>
                <w:sz w:val="20"/>
                <w:szCs w:val="20"/>
              </w:rPr>
              <w:t>0.26</w:t>
            </w:r>
            <w:r>
              <w:rPr>
                <w:rFonts w:ascii="Arial" w:hAnsi="Arial" w:cs="Arial"/>
                <w:sz w:val="20"/>
                <w:szCs w:val="20"/>
              </w:rPr>
              <w:t xml:space="preserve">%, </w:t>
            </w:r>
            <w:r>
              <w:rPr>
                <w:rFonts w:ascii="Arial" w:eastAsia="SimSun" w:hAnsi="Arial" w:cs="Arial" w:hint="eastAsia"/>
                <w:sz w:val="20"/>
                <w:szCs w:val="20"/>
              </w:rPr>
              <w:t>867</w:t>
            </w:r>
            <w:r>
              <w:rPr>
                <w:rFonts w:ascii="Arial" w:hAnsi="Arial" w:cs="Arial"/>
                <w:sz w:val="20"/>
                <w:szCs w:val="20"/>
              </w:rPr>
              <w:t>%]&gt;</w:t>
            </w:r>
          </w:p>
          <w:p w14:paraId="78099FAE"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0.15</w:t>
            </w:r>
            <w:r>
              <w:rPr>
                <w:rFonts w:ascii="Arial" w:hAnsi="Arial" w:cs="Arial"/>
                <w:sz w:val="20"/>
                <w:szCs w:val="20"/>
              </w:rPr>
              <w:t>%, [25%, 0.</w:t>
            </w:r>
            <w:r>
              <w:rPr>
                <w:rFonts w:ascii="Arial" w:eastAsia="SimSun" w:hAnsi="Arial" w:cs="Arial" w:hint="eastAsia"/>
                <w:sz w:val="20"/>
                <w:szCs w:val="20"/>
              </w:rPr>
              <w:t>10</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0.52</w:t>
            </w:r>
            <w:r>
              <w:rPr>
                <w:rFonts w:ascii="Arial" w:hAnsi="Arial" w:cs="Arial"/>
                <w:sz w:val="20"/>
                <w:szCs w:val="20"/>
              </w:rPr>
              <w:t xml:space="preserve">%, </w:t>
            </w:r>
            <w:r>
              <w:rPr>
                <w:rFonts w:ascii="Arial" w:eastAsia="SimSun" w:hAnsi="Arial" w:cs="Arial" w:hint="eastAsia"/>
                <w:sz w:val="20"/>
                <w:szCs w:val="20"/>
              </w:rPr>
              <w:t>347</w:t>
            </w:r>
            <w:r>
              <w:rPr>
                <w:rFonts w:ascii="Arial" w:hAnsi="Arial" w:cs="Arial"/>
                <w:sz w:val="20"/>
                <w:szCs w:val="20"/>
              </w:rPr>
              <w:t>%]&gt;</w:t>
            </w:r>
          </w:p>
          <w:p w14:paraId="78099FAF"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0.37</w:t>
            </w:r>
            <w:r>
              <w:rPr>
                <w:rFonts w:ascii="Arial" w:hAnsi="Arial" w:cs="Arial"/>
                <w:sz w:val="20"/>
                <w:szCs w:val="20"/>
              </w:rPr>
              <w:t xml:space="preserve">%, [25%, </w:t>
            </w:r>
            <w:r>
              <w:rPr>
                <w:rFonts w:ascii="Arial" w:eastAsia="SimSun" w:hAnsi="Arial" w:cs="Arial" w:hint="eastAsia"/>
                <w:sz w:val="20"/>
                <w:szCs w:val="20"/>
              </w:rPr>
              <w:t>0.24</w:t>
            </w:r>
            <w:r>
              <w:rPr>
                <w:rFonts w:ascii="Arial" w:hAnsi="Arial" w:cs="Arial"/>
                <w:sz w:val="20"/>
                <w:szCs w:val="20"/>
              </w:rPr>
              <w:t xml:space="preserve">%, </w:t>
            </w:r>
            <w:r>
              <w:rPr>
                <w:rFonts w:ascii="Arial" w:eastAsia="SimSun" w:hAnsi="Arial" w:cs="Arial" w:hint="eastAsia"/>
                <w:sz w:val="20"/>
                <w:szCs w:val="20"/>
              </w:rPr>
              <w:t>64.86</w:t>
            </w:r>
            <w:r>
              <w:rPr>
                <w:rFonts w:ascii="Arial" w:hAnsi="Arial" w:cs="Arial"/>
                <w:sz w:val="20"/>
                <w:szCs w:val="20"/>
              </w:rPr>
              <w:t>%], [50%,</w:t>
            </w:r>
            <w:r>
              <w:rPr>
                <w:rFonts w:ascii="Arial" w:eastAsia="SimSun" w:hAnsi="Arial" w:cs="Arial" w:hint="eastAsia"/>
                <w:sz w:val="20"/>
                <w:szCs w:val="20"/>
              </w:rPr>
              <w:t>0.81</w:t>
            </w:r>
            <w:r>
              <w:rPr>
                <w:rFonts w:ascii="Arial" w:hAnsi="Arial" w:cs="Arial"/>
                <w:sz w:val="20"/>
                <w:szCs w:val="20"/>
              </w:rPr>
              <w:t xml:space="preserve">%, </w:t>
            </w:r>
            <w:r>
              <w:rPr>
                <w:rFonts w:ascii="Arial" w:eastAsia="SimSun" w:hAnsi="Arial" w:cs="Arial" w:hint="eastAsia"/>
                <w:sz w:val="20"/>
                <w:szCs w:val="20"/>
              </w:rPr>
              <w:t>219</w:t>
            </w:r>
            <w:r>
              <w:rPr>
                <w:rFonts w:ascii="Arial" w:hAnsi="Arial" w:cs="Arial"/>
                <w:sz w:val="20"/>
                <w:szCs w:val="20"/>
              </w:rPr>
              <w:t>%]&gt;</w:t>
            </w:r>
          </w:p>
          <w:p w14:paraId="78099FB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3 slots delay tolerance</w:t>
            </w:r>
            <w:r>
              <w:rPr>
                <w:rFonts w:ascii="Arial" w:hAnsi="Arial" w:cs="Arial"/>
                <w:sz w:val="20"/>
                <w:szCs w:val="20"/>
              </w:rPr>
              <w:t xml:space="preserve">: </w:t>
            </w:r>
          </w:p>
          <w:p w14:paraId="78099FB1"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0.0</w:t>
            </w:r>
            <w:r>
              <w:rPr>
                <w:rFonts w:ascii="Arial" w:eastAsia="SimSun" w:hAnsi="Arial" w:cs="Arial" w:hint="eastAsia"/>
                <w:sz w:val="20"/>
                <w:szCs w:val="20"/>
              </w:rPr>
              <w:t>4</w:t>
            </w:r>
            <w:r>
              <w:rPr>
                <w:rFonts w:ascii="Arial" w:hAnsi="Arial" w:cs="Arial"/>
                <w:sz w:val="20"/>
                <w:szCs w:val="20"/>
              </w:rPr>
              <w:t>%, N/A]&gt;</w:t>
            </w:r>
          </w:p>
          <w:p w14:paraId="78099FB2"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[25%, 0.</w:t>
            </w:r>
            <w:r>
              <w:rPr>
                <w:rFonts w:ascii="Arial" w:eastAsia="SimSun" w:hAnsi="Arial" w:cs="Arial" w:hint="eastAsia"/>
                <w:sz w:val="20"/>
                <w:szCs w:val="20"/>
              </w:rPr>
              <w:t>01</w:t>
            </w:r>
            <w:r>
              <w:rPr>
                <w:rFonts w:ascii="Arial" w:hAnsi="Arial" w:cs="Arial"/>
                <w:sz w:val="20"/>
                <w:szCs w:val="20"/>
              </w:rPr>
              <w:t>%, 3</w:t>
            </w:r>
            <w:r>
              <w:rPr>
                <w:rFonts w:ascii="Arial" w:eastAsia="SimSun" w:hAnsi="Arial" w:cs="Arial" w:hint="eastAsia"/>
                <w:sz w:val="20"/>
                <w:szCs w:val="20"/>
              </w:rPr>
              <w:t>3.33</w:t>
            </w:r>
            <w:r>
              <w:rPr>
                <w:rFonts w:ascii="Arial" w:hAnsi="Arial" w:cs="Arial"/>
                <w:sz w:val="20"/>
                <w:szCs w:val="20"/>
              </w:rPr>
              <w:t xml:space="preserve">%], [50%, </w:t>
            </w:r>
            <w:r>
              <w:rPr>
                <w:rFonts w:ascii="Arial" w:eastAsia="SimSun" w:hAnsi="Arial" w:cs="Arial" w:hint="eastAsia"/>
                <w:sz w:val="20"/>
                <w:szCs w:val="20"/>
              </w:rPr>
              <w:t>0.19</w:t>
            </w:r>
            <w:r>
              <w:rPr>
                <w:rFonts w:ascii="Arial" w:hAnsi="Arial" w:cs="Arial"/>
                <w:sz w:val="20"/>
                <w:szCs w:val="20"/>
              </w:rPr>
              <w:t xml:space="preserve">%, </w:t>
            </w:r>
            <w:r>
              <w:rPr>
                <w:rFonts w:ascii="Arial" w:eastAsia="SimSun" w:hAnsi="Arial" w:cs="Arial" w:hint="eastAsia"/>
                <w:sz w:val="20"/>
                <w:szCs w:val="20"/>
              </w:rPr>
              <w:t>633</w:t>
            </w:r>
            <w:r>
              <w:rPr>
                <w:rFonts w:ascii="Arial" w:hAnsi="Arial" w:cs="Arial"/>
                <w:sz w:val="20"/>
                <w:szCs w:val="20"/>
              </w:rPr>
              <w:t>%]&gt;</w:t>
            </w:r>
          </w:p>
          <w:p w14:paraId="78099FB3"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0.08</w:t>
            </w:r>
            <w:r>
              <w:rPr>
                <w:rFonts w:ascii="Arial" w:hAnsi="Arial" w:cs="Arial"/>
                <w:sz w:val="20"/>
                <w:szCs w:val="20"/>
              </w:rPr>
              <w:t>%, [25%, 0.</w:t>
            </w:r>
            <w:r>
              <w:rPr>
                <w:rFonts w:ascii="Arial" w:eastAsia="SimSun" w:hAnsi="Arial" w:cs="Arial" w:hint="eastAsia"/>
                <w:sz w:val="20"/>
                <w:szCs w:val="20"/>
              </w:rPr>
              <w:t>08</w:t>
            </w:r>
            <w:r>
              <w:rPr>
                <w:rFonts w:ascii="Arial" w:hAnsi="Arial" w:cs="Arial"/>
                <w:sz w:val="20"/>
                <w:szCs w:val="20"/>
              </w:rPr>
              <w:t>%,</w:t>
            </w:r>
            <w:r>
              <w:rPr>
                <w:rFonts w:ascii="Arial" w:eastAsia="SimSun" w:hAnsi="Arial" w:cs="Arial" w:hint="eastAsia"/>
                <w:sz w:val="20"/>
                <w:szCs w:val="20"/>
              </w:rPr>
              <w:t xml:space="preserve"> 100</w:t>
            </w:r>
            <w:r>
              <w:rPr>
                <w:rFonts w:ascii="Arial" w:hAnsi="Arial" w:cs="Arial"/>
                <w:sz w:val="20"/>
                <w:szCs w:val="20"/>
              </w:rPr>
              <w:t xml:space="preserve">%], [50%, </w:t>
            </w:r>
            <w:r>
              <w:rPr>
                <w:rFonts w:ascii="Arial" w:eastAsia="SimSun" w:hAnsi="Arial" w:cs="Arial" w:hint="eastAsia"/>
                <w:sz w:val="20"/>
                <w:szCs w:val="20"/>
              </w:rPr>
              <w:t>0.38</w:t>
            </w:r>
            <w:r>
              <w:rPr>
                <w:rFonts w:ascii="Arial" w:hAnsi="Arial" w:cs="Arial"/>
                <w:sz w:val="20"/>
                <w:szCs w:val="20"/>
              </w:rPr>
              <w:t xml:space="preserve">%, </w:t>
            </w:r>
            <w:r>
              <w:rPr>
                <w:rFonts w:ascii="Arial" w:eastAsia="SimSun" w:hAnsi="Arial" w:cs="Arial" w:hint="eastAsia"/>
                <w:sz w:val="20"/>
                <w:szCs w:val="20"/>
              </w:rPr>
              <w:t>475</w:t>
            </w:r>
            <w:r>
              <w:rPr>
                <w:rFonts w:ascii="Arial" w:hAnsi="Arial" w:cs="Arial"/>
                <w:sz w:val="20"/>
                <w:szCs w:val="20"/>
              </w:rPr>
              <w:t>%]&gt;</w:t>
            </w:r>
          </w:p>
          <w:p w14:paraId="78099FB4"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0.24</w:t>
            </w:r>
            <w:r>
              <w:rPr>
                <w:rFonts w:ascii="Arial" w:hAnsi="Arial" w:cs="Arial"/>
                <w:sz w:val="20"/>
                <w:szCs w:val="20"/>
              </w:rPr>
              <w:t xml:space="preserve">%, [25%, </w:t>
            </w:r>
            <w:r>
              <w:rPr>
                <w:rFonts w:ascii="Arial" w:eastAsia="SimSun" w:hAnsi="Arial" w:cs="Arial" w:hint="eastAsia"/>
                <w:sz w:val="20"/>
                <w:szCs w:val="20"/>
              </w:rPr>
              <w:t>0.16</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0.60</w:t>
            </w:r>
            <w:r>
              <w:rPr>
                <w:rFonts w:ascii="Arial" w:hAnsi="Arial" w:cs="Arial"/>
                <w:sz w:val="20"/>
                <w:szCs w:val="20"/>
              </w:rPr>
              <w:t xml:space="preserve">%, </w:t>
            </w:r>
            <w:r>
              <w:rPr>
                <w:rFonts w:ascii="Arial" w:eastAsia="SimSun" w:hAnsi="Arial" w:cs="Arial" w:hint="eastAsia"/>
                <w:sz w:val="20"/>
                <w:szCs w:val="20"/>
              </w:rPr>
              <w:t>250</w:t>
            </w:r>
            <w:r>
              <w:rPr>
                <w:rFonts w:ascii="Arial" w:hAnsi="Arial" w:cs="Arial"/>
                <w:sz w:val="20"/>
                <w:szCs w:val="20"/>
              </w:rPr>
              <w:t>%]&gt;</w:t>
            </w:r>
          </w:p>
          <w:p w14:paraId="78099FB5" w14:textId="77777777" w:rsidR="00364C8E" w:rsidRDefault="00364C8E">
            <w:pPr>
              <w:rPr>
                <w:rFonts w:ascii="Arial" w:eastAsiaTheme="minorEastAsia" w:hAnsi="Arial" w:cs="Arial"/>
                <w:sz w:val="20"/>
                <w:szCs w:val="20"/>
              </w:rPr>
            </w:pPr>
          </w:p>
          <w:p w14:paraId="78099FB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14:paraId="78099FB8" w14:textId="77777777" w:rsidR="00364C8E" w:rsidRDefault="00364C8E">
      <w:pPr>
        <w:spacing w:before="120"/>
        <w:rPr>
          <w:rFonts w:ascii="Arial" w:hAnsi="Arial" w:cs="Arial"/>
          <w:sz w:val="20"/>
          <w:szCs w:val="20"/>
        </w:rPr>
      </w:pPr>
    </w:p>
    <w:p w14:paraId="78099FB9" w14:textId="77777777" w:rsidR="00364C8E" w:rsidRDefault="00364C8E">
      <w:pPr>
        <w:spacing w:after="180"/>
        <w:rPr>
          <w:rFonts w:ascii="Arial" w:hAnsi="Arial" w:cs="Arial"/>
          <w:sz w:val="20"/>
          <w:szCs w:val="20"/>
        </w:rPr>
      </w:pPr>
    </w:p>
    <w:p w14:paraId="78099FBA" w14:textId="77777777" w:rsidR="00364C8E" w:rsidRDefault="00364C8E">
      <w:pPr>
        <w:spacing w:after="180"/>
        <w:rPr>
          <w:rFonts w:ascii="Arial" w:hAnsi="Arial" w:cs="Arial"/>
          <w:sz w:val="20"/>
          <w:szCs w:val="20"/>
        </w:rPr>
      </w:pPr>
    </w:p>
    <w:p w14:paraId="78099FBB" w14:textId="77777777" w:rsidR="00364C8E" w:rsidRDefault="00364C8E">
      <w:pPr>
        <w:spacing w:after="180"/>
        <w:rPr>
          <w:rFonts w:ascii="Arial" w:hAnsi="Arial" w:cs="Arial"/>
          <w:sz w:val="20"/>
          <w:szCs w:val="20"/>
        </w:rPr>
      </w:pPr>
    </w:p>
    <w:p w14:paraId="78099FBC"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14:paraId="78099FBD"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14:paraId="78099FBE"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&lt;2, 0.67%, [25%, 0.91%, 135%], [50%, 0.81%, 120.9%]&gt;</w:t>
      </w:r>
    </w:p>
    <w:p w14:paraId="78099FB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&lt;3, 1.62%, [25%, 1.33%, 82%], [50%, 1.51%, 93.21%]&gt;</w:t>
      </w:r>
    </w:p>
    <w:p w14:paraId="78099FC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&lt;4, 2.34%, [25%, 2.05%, 87.6%], [50%, 2.46%, 105.13%]&gt;</w:t>
      </w:r>
    </w:p>
    <w:p w14:paraId="78099FC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&lt;5, 3.35%, [25%, 2.39%, 71.3%], [50%, 2.46%, 73.43%]&gt;</w:t>
      </w:r>
    </w:p>
    <w:p w14:paraId="78099FC2" w14:textId="77777777" w:rsidR="00364C8E" w:rsidRDefault="00364C8E">
      <w:pPr>
        <w:spacing w:after="180"/>
        <w:rPr>
          <w:rFonts w:ascii="Arial" w:hAnsi="Arial" w:cs="Arial"/>
          <w:b/>
          <w:bCs/>
          <w:color w:val="000000" w:themeColor="text1"/>
          <w:sz w:val="20"/>
          <w:szCs w:val="20"/>
        </w:rPr>
      </w:pPr>
    </w:p>
    <w:p w14:paraId="78099FC3"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C7" w14:textId="77777777">
        <w:trPr>
          <w:trHeight w:val="228"/>
        </w:trPr>
        <w:tc>
          <w:tcPr>
            <w:tcW w:w="1550" w:type="dxa"/>
            <w:shd w:val="clear" w:color="auto" w:fill="D9D9D9"/>
            <w:tcMar>
              <w:top w:w="0" w:type="dxa"/>
              <w:left w:w="108" w:type="dxa"/>
              <w:bottom w:w="0" w:type="dxa"/>
              <w:right w:w="108" w:type="dxa"/>
            </w:tcMar>
          </w:tcPr>
          <w:p w14:paraId="78099FC4"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C5"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C6"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CB" w14:textId="77777777">
        <w:trPr>
          <w:trHeight w:val="163"/>
        </w:trPr>
        <w:tc>
          <w:tcPr>
            <w:tcW w:w="1550" w:type="dxa"/>
            <w:tcMar>
              <w:top w:w="0" w:type="dxa"/>
              <w:left w:w="108" w:type="dxa"/>
              <w:bottom w:w="0" w:type="dxa"/>
              <w:right w:w="108" w:type="dxa"/>
            </w:tcMar>
          </w:tcPr>
          <w:p w14:paraId="78099FC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C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FCA"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FCF" w14:textId="77777777">
        <w:trPr>
          <w:trHeight w:val="228"/>
        </w:trPr>
        <w:tc>
          <w:tcPr>
            <w:tcW w:w="1550" w:type="dxa"/>
            <w:tcMar>
              <w:top w:w="0" w:type="dxa"/>
              <w:left w:w="108" w:type="dxa"/>
              <w:bottom w:w="0" w:type="dxa"/>
              <w:right w:w="108" w:type="dxa"/>
            </w:tcMar>
          </w:tcPr>
          <w:p w14:paraId="78099FCC"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CD"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CE" w14:textId="77777777" w:rsidR="00364C8E" w:rsidRDefault="00364C8E">
            <w:pPr>
              <w:rPr>
                <w:rFonts w:ascii="Arial" w:hAnsi="Arial" w:cs="Arial"/>
                <w:sz w:val="20"/>
                <w:szCs w:val="20"/>
              </w:rPr>
            </w:pPr>
          </w:p>
        </w:tc>
      </w:tr>
      <w:tr w:rsidR="00364C8E" w14:paraId="78099FD3" w14:textId="77777777">
        <w:trPr>
          <w:trHeight w:val="228"/>
        </w:trPr>
        <w:tc>
          <w:tcPr>
            <w:tcW w:w="1550" w:type="dxa"/>
            <w:tcMar>
              <w:top w:w="0" w:type="dxa"/>
              <w:left w:w="108" w:type="dxa"/>
              <w:bottom w:w="0" w:type="dxa"/>
              <w:right w:w="108" w:type="dxa"/>
            </w:tcMar>
          </w:tcPr>
          <w:p w14:paraId="78099FD0"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D1"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2" w14:textId="77777777" w:rsidR="00364C8E" w:rsidRDefault="00364C8E">
            <w:pPr>
              <w:rPr>
                <w:rFonts w:ascii="Arial" w:hAnsi="Arial" w:cs="Arial"/>
                <w:sz w:val="20"/>
                <w:szCs w:val="20"/>
              </w:rPr>
            </w:pPr>
          </w:p>
        </w:tc>
      </w:tr>
      <w:tr w:rsidR="00364C8E" w14:paraId="78099FD7" w14:textId="77777777">
        <w:trPr>
          <w:trHeight w:val="228"/>
        </w:trPr>
        <w:tc>
          <w:tcPr>
            <w:tcW w:w="1550" w:type="dxa"/>
            <w:tcMar>
              <w:top w:w="0" w:type="dxa"/>
              <w:left w:w="108" w:type="dxa"/>
              <w:bottom w:w="0" w:type="dxa"/>
              <w:right w:w="108" w:type="dxa"/>
            </w:tcMar>
          </w:tcPr>
          <w:p w14:paraId="78099FD4"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D5"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6" w14:textId="77777777" w:rsidR="00364C8E" w:rsidRDefault="00D968F6">
            <w:pPr>
              <w:rPr>
                <w:rFonts w:ascii="Arial" w:hAnsi="Arial" w:cs="Arial"/>
                <w:sz w:val="20"/>
                <w:szCs w:val="20"/>
              </w:rPr>
            </w:pPr>
            <w:r>
              <w:rPr>
                <w:rFonts w:ascii="Arial" w:hAnsi="Arial" w:cs="Arial"/>
                <w:sz w:val="20"/>
                <w:szCs w:val="20"/>
              </w:rPr>
              <w:t xml:space="preserve"> </w:t>
            </w:r>
          </w:p>
        </w:tc>
      </w:tr>
      <w:tr w:rsidR="00364C8E" w14:paraId="78099FDB" w14:textId="77777777">
        <w:trPr>
          <w:trHeight w:val="228"/>
        </w:trPr>
        <w:tc>
          <w:tcPr>
            <w:tcW w:w="1550" w:type="dxa"/>
            <w:tcMar>
              <w:top w:w="0" w:type="dxa"/>
              <w:left w:w="108" w:type="dxa"/>
              <w:bottom w:w="0" w:type="dxa"/>
              <w:right w:w="108" w:type="dxa"/>
            </w:tcMar>
          </w:tcPr>
          <w:p w14:paraId="78099FD8"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D9"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DA"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DF" w14:textId="77777777">
        <w:trPr>
          <w:trHeight w:val="228"/>
        </w:trPr>
        <w:tc>
          <w:tcPr>
            <w:tcW w:w="1550" w:type="dxa"/>
            <w:tcMar>
              <w:top w:w="0" w:type="dxa"/>
              <w:left w:w="108" w:type="dxa"/>
              <w:bottom w:w="0" w:type="dxa"/>
              <w:right w:w="108" w:type="dxa"/>
            </w:tcMar>
          </w:tcPr>
          <w:p w14:paraId="78099FDC"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DD"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E" w14:textId="77777777" w:rsidR="00364C8E" w:rsidRDefault="00364C8E">
            <w:pPr>
              <w:rPr>
                <w:rFonts w:ascii="Arial" w:eastAsiaTheme="minorEastAsia" w:hAnsi="Arial" w:cs="Arial"/>
                <w:sz w:val="20"/>
                <w:szCs w:val="20"/>
              </w:rPr>
            </w:pPr>
          </w:p>
        </w:tc>
      </w:tr>
      <w:tr w:rsidR="00364C8E" w14:paraId="78099FE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0" w14:textId="77777777" w:rsidR="00364C8E" w:rsidRDefault="00D968F6">
            <w:pPr>
              <w:rPr>
                <w:rFonts w:ascii="Arial" w:hAnsi="Arial" w:cs="Arial"/>
                <w:sz w:val="20"/>
                <w:szCs w:val="20"/>
              </w:rPr>
            </w:pPr>
            <w:r>
              <w:rPr>
                <w:rFonts w:ascii="Arial" w:hAnsi="Arial" w:cs="Arial"/>
                <w:sz w:val="20"/>
                <w:szCs w:val="20"/>
              </w:rPr>
              <w:lastRenderedPageBreak/>
              <w:t>Ericsson</w:t>
            </w:r>
          </w:p>
        </w:tc>
        <w:tc>
          <w:tcPr>
            <w:tcW w:w="1178" w:type="dxa"/>
            <w:tcBorders>
              <w:top w:val="single" w:sz="4" w:space="0" w:color="auto"/>
              <w:left w:val="single" w:sz="4" w:space="0" w:color="auto"/>
              <w:bottom w:val="single" w:sz="4" w:space="0" w:color="auto"/>
              <w:right w:val="single" w:sz="4" w:space="0" w:color="auto"/>
            </w:tcBorders>
          </w:tcPr>
          <w:p w14:paraId="78099FE1"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2"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E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4"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E5"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6" w14:textId="77777777" w:rsidR="00364C8E" w:rsidRDefault="00364C8E">
            <w:pPr>
              <w:rPr>
                <w:rFonts w:ascii="Arial" w:eastAsiaTheme="minorEastAsia" w:hAnsi="Arial" w:cs="Arial"/>
                <w:sz w:val="20"/>
                <w:szCs w:val="20"/>
              </w:rPr>
            </w:pPr>
          </w:p>
        </w:tc>
      </w:tr>
      <w:tr w:rsidR="00364C8E" w14:paraId="78099FE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8"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E9"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A" w14:textId="77777777" w:rsidR="00364C8E" w:rsidRDefault="00364C8E">
            <w:pPr>
              <w:rPr>
                <w:rFonts w:ascii="Arial" w:eastAsiaTheme="minorEastAsia" w:hAnsi="Arial" w:cs="Arial"/>
                <w:sz w:val="20"/>
                <w:szCs w:val="20"/>
              </w:rPr>
            </w:pPr>
          </w:p>
        </w:tc>
      </w:tr>
      <w:tr w:rsidR="00364C8E" w14:paraId="78099FE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C" w14:textId="77777777" w:rsidR="00364C8E" w:rsidRDefault="00D968F6">
            <w:pPr>
              <w:rPr>
                <w:rFonts w:ascii="Arial"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9FED"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E" w14:textId="77777777" w:rsidR="00364C8E" w:rsidRDefault="00364C8E">
            <w:pPr>
              <w:rPr>
                <w:rFonts w:ascii="Arial" w:eastAsiaTheme="minorEastAsia" w:hAnsi="Arial" w:cs="Arial"/>
                <w:sz w:val="20"/>
                <w:szCs w:val="20"/>
              </w:rPr>
            </w:pPr>
          </w:p>
        </w:tc>
      </w:tr>
    </w:tbl>
    <w:p w14:paraId="78099FF0" w14:textId="77777777" w:rsidR="00364C8E" w:rsidRDefault="00364C8E">
      <w:pPr>
        <w:spacing w:before="120"/>
        <w:rPr>
          <w:rFonts w:ascii="Arial" w:hAnsi="Arial" w:cs="Arial"/>
          <w:sz w:val="20"/>
          <w:szCs w:val="20"/>
        </w:rPr>
      </w:pPr>
    </w:p>
    <w:p w14:paraId="78099FF1" w14:textId="77777777" w:rsidR="00364C8E" w:rsidRDefault="00364C8E">
      <w:pPr>
        <w:spacing w:before="120"/>
        <w:rPr>
          <w:rFonts w:ascii="Arial" w:hAnsi="Arial" w:cs="Arial"/>
          <w:sz w:val="20"/>
          <w:szCs w:val="20"/>
        </w:rPr>
      </w:pPr>
    </w:p>
    <w:p w14:paraId="78099FF2"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14:paraId="78099FF3" w14:textId="77777777" w:rsidR="00364C8E" w:rsidRDefault="00D968F6">
      <w:pPr>
        <w:pStyle w:val="ListParagraph"/>
        <w:numPr>
          <w:ilvl w:val="0"/>
          <w:numId w:val="2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14:paraId="78099FF4"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14:paraId="78099FF5" w14:textId="77777777" w:rsidR="00364C8E" w:rsidRDefault="00D968F6">
      <w:pPr>
        <w:pStyle w:val="ListParagraph"/>
        <w:numPr>
          <w:ilvl w:val="1"/>
          <w:numId w:val="2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14:paraId="78099FF6" w14:textId="77777777" w:rsidR="00364C8E" w:rsidRDefault="00D968F6">
      <w:pPr>
        <w:pStyle w:val="ListParagraph"/>
        <w:numPr>
          <w:ilvl w:val="0"/>
          <w:numId w:val="27"/>
        </w:numPr>
        <w:spacing w:before="120"/>
        <w:ind w:hanging="270"/>
        <w:rPr>
          <w:rFonts w:ascii="Arial" w:hAnsi="Arial" w:cs="Arial"/>
          <w:sz w:val="20"/>
          <w:szCs w:val="20"/>
        </w:rPr>
      </w:pPr>
      <w:r>
        <w:rPr>
          <w:rFonts w:ascii="Arial" w:hAnsi="Arial" w:cs="Arial"/>
          <w:sz w:val="20"/>
          <w:szCs w:val="20"/>
        </w:rPr>
        <w:t xml:space="preserve">&lt;5, 6.07%, [50%, 0%, 0%]&gt;, </w:t>
      </w:r>
    </w:p>
    <w:p w14:paraId="78099FF7" w14:textId="77777777" w:rsidR="00364C8E" w:rsidRDefault="00D968F6">
      <w:pPr>
        <w:pStyle w:val="ListParagraph"/>
        <w:numPr>
          <w:ilvl w:val="0"/>
          <w:numId w:val="27"/>
        </w:numPr>
        <w:spacing w:before="120"/>
        <w:ind w:hanging="270"/>
        <w:rPr>
          <w:rFonts w:ascii="Arial" w:hAnsi="Arial" w:cs="Arial"/>
          <w:sz w:val="20"/>
          <w:szCs w:val="20"/>
        </w:rPr>
      </w:pPr>
      <w:r>
        <w:rPr>
          <w:rFonts w:ascii="Arial" w:hAnsi="Arial" w:cs="Arial"/>
          <w:sz w:val="20"/>
          <w:szCs w:val="20"/>
        </w:rPr>
        <w:t>&lt;10, 17.3%, [50%, 0%, 0%]&gt;</w:t>
      </w:r>
    </w:p>
    <w:p w14:paraId="78099FF8"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14:paraId="78099FF9" w14:textId="77777777" w:rsidR="00364C8E" w:rsidRDefault="00D968F6">
      <w:pPr>
        <w:pStyle w:val="ListParagraph"/>
        <w:numPr>
          <w:ilvl w:val="0"/>
          <w:numId w:val="27"/>
        </w:numPr>
        <w:spacing w:before="120"/>
        <w:ind w:left="1530"/>
        <w:rPr>
          <w:rFonts w:ascii="Arial" w:hAnsi="Arial" w:cs="Arial"/>
          <w:sz w:val="20"/>
          <w:szCs w:val="20"/>
        </w:rPr>
      </w:pPr>
      <w:r>
        <w:rPr>
          <w:rFonts w:ascii="Arial" w:hAnsi="Arial" w:cs="Arial"/>
          <w:sz w:val="20"/>
          <w:szCs w:val="20"/>
        </w:rPr>
        <w:t xml:space="preserve">&lt;5, 12.3%, [50%, 0%, 0%]&gt;, </w:t>
      </w:r>
    </w:p>
    <w:p w14:paraId="78099FFA" w14:textId="77777777" w:rsidR="00364C8E" w:rsidRDefault="00D968F6">
      <w:pPr>
        <w:pStyle w:val="ListParagraph"/>
        <w:numPr>
          <w:ilvl w:val="0"/>
          <w:numId w:val="27"/>
        </w:numPr>
        <w:spacing w:before="120"/>
        <w:ind w:left="1530"/>
        <w:rPr>
          <w:rFonts w:ascii="Arial" w:hAnsi="Arial" w:cs="Arial"/>
          <w:sz w:val="20"/>
          <w:szCs w:val="20"/>
        </w:rPr>
      </w:pPr>
      <w:r>
        <w:rPr>
          <w:rFonts w:ascii="Arial" w:hAnsi="Arial" w:cs="Arial"/>
          <w:sz w:val="20"/>
          <w:szCs w:val="20"/>
        </w:rPr>
        <w:t>&lt;10, 29.4%, [50%, 0%, 0%]&gt;</w:t>
      </w:r>
    </w:p>
    <w:p w14:paraId="78099FFB"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14:paraId="78099FFC"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 xml:space="preserve">&lt;5, 8.6%, [50%, 0%, 0%]&gt;, </w:t>
      </w:r>
    </w:p>
    <w:p w14:paraId="78099FFD"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&lt;10, 23.20%, [50%, 0%, 0%]&gt;</w:t>
      </w:r>
    </w:p>
    <w:p w14:paraId="78099FFE"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14:paraId="78099FFF"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 xml:space="preserve">&lt;5, 14.5%, [50%, 0%, 0%]&gt;, </w:t>
      </w:r>
    </w:p>
    <w:p w14:paraId="7809A000"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&lt;10, 33.70%, [50%, 0%, 0%]&gt;</w:t>
      </w:r>
    </w:p>
    <w:p w14:paraId="7809A001" w14:textId="77777777" w:rsidR="00364C8E" w:rsidRDefault="00364C8E">
      <w:pPr>
        <w:pStyle w:val="ListParagraph"/>
        <w:spacing w:before="120"/>
        <w:rPr>
          <w:rFonts w:ascii="Arial" w:hAnsi="Arial" w:cs="Arial"/>
          <w:sz w:val="20"/>
          <w:szCs w:val="20"/>
        </w:rPr>
      </w:pPr>
    </w:p>
    <w:p w14:paraId="7809A002" w14:textId="77777777" w:rsidR="00364C8E" w:rsidRDefault="00D968F6">
      <w:pPr>
        <w:pStyle w:val="ListParagraph"/>
        <w:numPr>
          <w:ilvl w:val="0"/>
          <w:numId w:val="3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7809A003"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7809A004"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14:paraId="7809A00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0%, N/A], [50%, 0%, N/A]&gt;,  </w:t>
      </w:r>
    </w:p>
    <w:p w14:paraId="7809A00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0%, N/A], [50%, 0%, N/A]&gt;, </w:t>
      </w:r>
    </w:p>
    <w:p w14:paraId="7809A00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0%, N/A], [50%, 0%, N/A]&gt;, </w:t>
      </w:r>
    </w:p>
    <w:p w14:paraId="7809A00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&lt;5, 0%, [25%, 0%, N/A], [50%, 2%, N/A]&gt;, </w:t>
      </w:r>
    </w:p>
    <w:p w14:paraId="7809A009"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0%, [25%, 0%, N/A], [50%, 2%, N/A]&gt;, </w:t>
      </w:r>
    </w:p>
    <w:p w14:paraId="7809A00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0%, [25%, 1%, N/A], [50%, 7%, N/A]&gt;, </w:t>
      </w:r>
    </w:p>
    <w:p w14:paraId="7809A00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0%, [25%, 1%, N/A], [50%, 7%, N/A]&gt;, </w:t>
      </w:r>
    </w:p>
    <w:p w14:paraId="7809A00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&lt;9, 0%, [25%, 3%, N/A], [50%, 13%, N/A]&gt;, </w:t>
      </w:r>
    </w:p>
    <w:p w14:paraId="7809A00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0%, [25%, 3%, N/A], [50%, 13%, N/A]&gt;</w:t>
      </w:r>
    </w:p>
    <w:p w14:paraId="7809A00E"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14:paraId="7809A00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0%, N/A], [50%, 8%, N/A]&gt;,  </w:t>
      </w:r>
    </w:p>
    <w:p w14:paraId="7809A01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0%, N/A], [50%, 14%, N/A]&gt;, </w:t>
      </w:r>
    </w:p>
    <w:p w14:paraId="7809A01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1%, N/A], [50%, 19%, N/A]&gt;, </w:t>
      </w:r>
    </w:p>
    <w:p w14:paraId="7809A01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lastRenderedPageBreak/>
        <w:t xml:space="preserve">&lt;5, 0%, [25%, 1%, N/A], [50%, 22%, N/A]&gt;, </w:t>
      </w:r>
    </w:p>
    <w:p w14:paraId="7809A013"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1%, [25%, 1%, 100%], [50%, 24%, 2400%]&gt;, </w:t>
      </w:r>
    </w:p>
    <w:p w14:paraId="7809A014"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2%, [25%, 1%, 50%], [50%, 26%, 1300%]&gt;, </w:t>
      </w:r>
    </w:p>
    <w:p w14:paraId="7809A01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3%, [25%, 2%, 67%], [50%, 28%, 933%]&gt;, </w:t>
      </w:r>
    </w:p>
    <w:p w14:paraId="7809A01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&lt;9, 6%, [25%, 1%, 17%], [50%, 28%, 467%]&gt;</w:t>
      </w:r>
    </w:p>
    <w:p w14:paraId="7809A01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8%, [25%, 2%, 25%], [50%, 30%, 375%]&gt;</w:t>
      </w:r>
    </w:p>
    <w:p w14:paraId="7809A018" w14:textId="77777777" w:rsidR="00364C8E" w:rsidRDefault="00364C8E">
      <w:pPr>
        <w:spacing w:after="180"/>
        <w:rPr>
          <w:rFonts w:ascii="Arial" w:hAnsi="Arial" w:cs="Arial"/>
          <w:color w:val="000000" w:themeColor="text1"/>
          <w:sz w:val="20"/>
          <w:szCs w:val="20"/>
        </w:rPr>
      </w:pPr>
    </w:p>
    <w:p w14:paraId="7809A019" w14:textId="77777777" w:rsidR="00364C8E" w:rsidRDefault="00364C8E">
      <w:pPr>
        <w:spacing w:after="180"/>
        <w:rPr>
          <w:rFonts w:ascii="Arial" w:hAnsi="Arial" w:cs="Arial"/>
          <w:color w:val="000000" w:themeColor="text1"/>
          <w:sz w:val="20"/>
          <w:szCs w:val="20"/>
        </w:rPr>
      </w:pPr>
    </w:p>
    <w:p w14:paraId="7809A01A"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01E" w14:textId="77777777">
        <w:trPr>
          <w:trHeight w:val="228"/>
        </w:trPr>
        <w:tc>
          <w:tcPr>
            <w:tcW w:w="1550" w:type="dxa"/>
            <w:shd w:val="clear" w:color="auto" w:fill="D9D9D9"/>
            <w:tcMar>
              <w:top w:w="0" w:type="dxa"/>
              <w:left w:w="108" w:type="dxa"/>
              <w:bottom w:w="0" w:type="dxa"/>
              <w:right w:w="108" w:type="dxa"/>
            </w:tcMar>
          </w:tcPr>
          <w:p w14:paraId="7809A01B"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01C"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01D"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022" w14:textId="77777777">
        <w:trPr>
          <w:trHeight w:val="163"/>
        </w:trPr>
        <w:tc>
          <w:tcPr>
            <w:tcW w:w="1550" w:type="dxa"/>
            <w:tcMar>
              <w:top w:w="0" w:type="dxa"/>
              <w:left w:w="108" w:type="dxa"/>
              <w:bottom w:w="0" w:type="dxa"/>
              <w:right w:w="108" w:type="dxa"/>
            </w:tcMar>
          </w:tcPr>
          <w:p w14:paraId="7809A01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020"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A02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364C8E" w14:paraId="7809A026" w14:textId="77777777">
        <w:trPr>
          <w:trHeight w:val="228"/>
        </w:trPr>
        <w:tc>
          <w:tcPr>
            <w:tcW w:w="1550" w:type="dxa"/>
            <w:tcMar>
              <w:top w:w="0" w:type="dxa"/>
              <w:left w:w="108" w:type="dxa"/>
              <w:bottom w:w="0" w:type="dxa"/>
              <w:right w:w="108" w:type="dxa"/>
            </w:tcMar>
          </w:tcPr>
          <w:p w14:paraId="7809A023"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024"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025" w14:textId="77777777" w:rsidR="00364C8E" w:rsidRDefault="00D968F6">
            <w:pPr>
              <w:rPr>
                <w:rFonts w:ascii="Arial" w:hAnsi="Arial" w:cs="Arial"/>
                <w:sz w:val="20"/>
                <w:szCs w:val="20"/>
              </w:rPr>
            </w:pPr>
            <w:r>
              <w:rPr>
                <w:rFonts w:ascii="Arial" w:hAnsi="Arial" w:cs="Arial"/>
                <w:sz w:val="20"/>
                <w:szCs w:val="20"/>
              </w:rPr>
              <w:t>No strong view. 60 bits payload was not part of the baseline assumption.</w:t>
            </w:r>
          </w:p>
        </w:tc>
      </w:tr>
      <w:tr w:rsidR="00364C8E" w14:paraId="7809A02A" w14:textId="77777777">
        <w:trPr>
          <w:trHeight w:val="228"/>
        </w:trPr>
        <w:tc>
          <w:tcPr>
            <w:tcW w:w="1550" w:type="dxa"/>
            <w:tcMar>
              <w:top w:w="0" w:type="dxa"/>
              <w:left w:w="108" w:type="dxa"/>
              <w:bottom w:w="0" w:type="dxa"/>
              <w:right w:w="108" w:type="dxa"/>
            </w:tcMar>
          </w:tcPr>
          <w:p w14:paraId="7809A027" w14:textId="77777777" w:rsidR="00364C8E" w:rsidRDefault="00D968F6">
            <w:pPr>
              <w:rPr>
                <w:rFonts w:ascii="Arial" w:hAnsi="Arial" w:cs="Arial"/>
                <w:sz w:val="20"/>
                <w:szCs w:val="20"/>
              </w:rPr>
            </w:pPr>
            <w:r>
              <w:rPr>
                <w:rFonts w:ascii="Arial" w:hAnsi="Arial" w:cs="Arial"/>
                <w:sz w:val="20"/>
                <w:szCs w:val="20"/>
              </w:rPr>
              <w:t xml:space="preserve">Samsung </w:t>
            </w:r>
          </w:p>
        </w:tc>
        <w:tc>
          <w:tcPr>
            <w:tcW w:w="1178" w:type="dxa"/>
          </w:tcPr>
          <w:p w14:paraId="7809A028"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29" w14:textId="77777777" w:rsidR="00364C8E" w:rsidRDefault="00D968F6">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364C8E" w14:paraId="7809A02E" w14:textId="77777777">
        <w:trPr>
          <w:trHeight w:val="228"/>
        </w:trPr>
        <w:tc>
          <w:tcPr>
            <w:tcW w:w="1550" w:type="dxa"/>
            <w:tcMar>
              <w:top w:w="0" w:type="dxa"/>
              <w:left w:w="108" w:type="dxa"/>
              <w:bottom w:w="0" w:type="dxa"/>
              <w:right w:w="108" w:type="dxa"/>
            </w:tcMar>
          </w:tcPr>
          <w:p w14:paraId="7809A02B"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A02C"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02D" w14:textId="77777777" w:rsidR="00364C8E" w:rsidRDefault="00364C8E">
            <w:pPr>
              <w:rPr>
                <w:rFonts w:ascii="Arial" w:hAnsi="Arial" w:cs="Arial"/>
                <w:sz w:val="20"/>
                <w:szCs w:val="20"/>
              </w:rPr>
            </w:pPr>
          </w:p>
        </w:tc>
      </w:tr>
      <w:tr w:rsidR="00364C8E" w14:paraId="7809A032" w14:textId="77777777">
        <w:trPr>
          <w:trHeight w:val="228"/>
        </w:trPr>
        <w:tc>
          <w:tcPr>
            <w:tcW w:w="1550" w:type="dxa"/>
            <w:tcMar>
              <w:top w:w="0" w:type="dxa"/>
              <w:left w:w="108" w:type="dxa"/>
              <w:bottom w:w="0" w:type="dxa"/>
              <w:right w:w="108" w:type="dxa"/>
            </w:tcMar>
          </w:tcPr>
          <w:p w14:paraId="7809A02F"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030"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31" w14:textId="77777777" w:rsidR="00364C8E" w:rsidRDefault="00364C8E">
            <w:pPr>
              <w:rPr>
                <w:rFonts w:ascii="Arial" w:hAnsi="Arial" w:cs="Arial"/>
                <w:sz w:val="20"/>
                <w:szCs w:val="20"/>
              </w:rPr>
            </w:pPr>
          </w:p>
        </w:tc>
      </w:tr>
      <w:tr w:rsidR="00364C8E" w14:paraId="7809A03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3"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A034"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5" w14:textId="77777777" w:rsidR="00364C8E" w:rsidRDefault="00364C8E">
            <w:pPr>
              <w:rPr>
                <w:rFonts w:ascii="Arial" w:hAnsi="Arial" w:cs="Arial"/>
                <w:sz w:val="20"/>
                <w:szCs w:val="20"/>
              </w:rPr>
            </w:pPr>
          </w:p>
        </w:tc>
      </w:tr>
      <w:tr w:rsidR="00364C8E" w14:paraId="7809A03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7"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A038"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9" w14:textId="77777777" w:rsidR="00364C8E" w:rsidRDefault="00364C8E">
            <w:pPr>
              <w:rPr>
                <w:rFonts w:ascii="Arial" w:hAnsi="Arial" w:cs="Arial"/>
                <w:sz w:val="20"/>
                <w:szCs w:val="20"/>
              </w:rPr>
            </w:pPr>
          </w:p>
        </w:tc>
      </w:tr>
    </w:tbl>
    <w:p w14:paraId="7809A03B" w14:textId="77777777" w:rsidR="00364C8E" w:rsidRDefault="00364C8E">
      <w:pPr>
        <w:spacing w:after="180"/>
        <w:rPr>
          <w:rFonts w:ascii="Arial" w:hAnsi="Arial" w:cs="Arial"/>
          <w:sz w:val="20"/>
          <w:szCs w:val="20"/>
        </w:rPr>
      </w:pPr>
    </w:p>
    <w:p w14:paraId="7809A03C" w14:textId="77777777" w:rsidR="00364C8E" w:rsidRDefault="00364C8E">
      <w:pPr>
        <w:spacing w:after="180"/>
        <w:rPr>
          <w:rFonts w:ascii="Arial" w:hAnsi="Arial" w:cs="Arial"/>
          <w:sz w:val="20"/>
          <w:szCs w:val="20"/>
        </w:rPr>
      </w:pPr>
    </w:p>
    <w:p w14:paraId="7809A03D" w14:textId="77777777" w:rsidR="00364C8E" w:rsidRDefault="00364C8E">
      <w:pPr>
        <w:spacing w:after="180"/>
        <w:rPr>
          <w:rFonts w:ascii="Arial" w:hAnsi="Arial" w:cs="Arial"/>
          <w:sz w:val="20"/>
          <w:szCs w:val="20"/>
        </w:rPr>
      </w:pPr>
    </w:p>
    <w:p w14:paraId="7809A03E" w14:textId="77777777" w:rsidR="00364C8E" w:rsidRDefault="00364C8E">
      <w:pPr>
        <w:spacing w:after="180"/>
        <w:rPr>
          <w:rFonts w:ascii="Arial" w:hAnsi="Arial" w:cs="Arial"/>
          <w:sz w:val="20"/>
          <w:szCs w:val="20"/>
        </w:rPr>
      </w:pPr>
    </w:p>
    <w:p w14:paraId="7809A03F" w14:textId="77777777" w:rsidR="00364C8E" w:rsidRDefault="00D968F6">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043" w14:textId="77777777">
        <w:trPr>
          <w:trHeight w:val="228"/>
        </w:trPr>
        <w:tc>
          <w:tcPr>
            <w:tcW w:w="1550" w:type="dxa"/>
            <w:shd w:val="clear" w:color="auto" w:fill="D9D9D9"/>
            <w:tcMar>
              <w:top w:w="0" w:type="dxa"/>
              <w:left w:w="108" w:type="dxa"/>
              <w:bottom w:w="0" w:type="dxa"/>
              <w:right w:w="108" w:type="dxa"/>
            </w:tcMar>
          </w:tcPr>
          <w:p w14:paraId="7809A04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04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04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049" w14:textId="77777777">
        <w:trPr>
          <w:trHeight w:val="163"/>
        </w:trPr>
        <w:tc>
          <w:tcPr>
            <w:tcW w:w="1550" w:type="dxa"/>
            <w:tcMar>
              <w:top w:w="0" w:type="dxa"/>
              <w:left w:w="108" w:type="dxa"/>
              <w:bottom w:w="0" w:type="dxa"/>
              <w:right w:w="108" w:type="dxa"/>
            </w:tcMar>
          </w:tcPr>
          <w:p w14:paraId="7809A04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04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A046" w14:textId="77777777" w:rsidR="00364C8E" w:rsidRDefault="00D968F6">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7809A047" w14:textId="77777777" w:rsidR="00364C8E" w:rsidRDefault="00D968F6">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14:paraId="7809A048" w14:textId="77777777" w:rsidR="00364C8E" w:rsidRDefault="00364C8E">
            <w:pPr>
              <w:rPr>
                <w:rFonts w:ascii="Arial" w:eastAsiaTheme="minorEastAsia" w:hAnsi="Arial" w:cs="Arial"/>
                <w:sz w:val="20"/>
                <w:szCs w:val="20"/>
              </w:rPr>
            </w:pPr>
          </w:p>
        </w:tc>
      </w:tr>
      <w:tr w:rsidR="00364C8E" w14:paraId="7809A04D" w14:textId="77777777">
        <w:trPr>
          <w:trHeight w:val="228"/>
        </w:trPr>
        <w:tc>
          <w:tcPr>
            <w:tcW w:w="1550" w:type="dxa"/>
            <w:tcMar>
              <w:top w:w="0" w:type="dxa"/>
              <w:left w:w="108" w:type="dxa"/>
              <w:bottom w:w="0" w:type="dxa"/>
              <w:right w:w="108" w:type="dxa"/>
            </w:tcMar>
          </w:tcPr>
          <w:p w14:paraId="7809A04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04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4C" w14:textId="77777777" w:rsidR="00364C8E" w:rsidRDefault="00364C8E">
            <w:pPr>
              <w:rPr>
                <w:rFonts w:ascii="Arial" w:hAnsi="Arial" w:cs="Arial"/>
                <w:sz w:val="20"/>
                <w:szCs w:val="20"/>
              </w:rPr>
            </w:pPr>
          </w:p>
        </w:tc>
      </w:tr>
      <w:tr w:rsidR="00364C8E" w14:paraId="7809A053" w14:textId="77777777">
        <w:trPr>
          <w:trHeight w:val="228"/>
        </w:trPr>
        <w:tc>
          <w:tcPr>
            <w:tcW w:w="1550" w:type="dxa"/>
            <w:tcMar>
              <w:top w:w="0" w:type="dxa"/>
              <w:left w:w="108" w:type="dxa"/>
              <w:bottom w:w="0" w:type="dxa"/>
              <w:right w:w="108" w:type="dxa"/>
            </w:tcMar>
          </w:tcPr>
          <w:p w14:paraId="7809A04E" w14:textId="77777777" w:rsidR="00364C8E" w:rsidRDefault="00D968F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7809A04F"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050"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should capture:</w:t>
            </w:r>
          </w:p>
          <w:p w14:paraId="7809A051"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 xml:space="preserve">PDCCH blocking rate increase is 0% if the number of DCI sizes is reduced by half simultaneously with the 50% BD reduction. </w:t>
            </w:r>
          </w:p>
          <w:p w14:paraId="7809A052" w14:textId="77777777" w:rsidR="00364C8E" w:rsidRDefault="00364C8E">
            <w:pPr>
              <w:rPr>
                <w:rFonts w:ascii="Arial" w:hAnsi="Arial" w:cs="Arial"/>
                <w:sz w:val="20"/>
                <w:szCs w:val="20"/>
              </w:rPr>
            </w:pPr>
          </w:p>
        </w:tc>
      </w:tr>
      <w:tr w:rsidR="00364C8E" w14:paraId="7809A057" w14:textId="77777777">
        <w:trPr>
          <w:trHeight w:val="228"/>
        </w:trPr>
        <w:tc>
          <w:tcPr>
            <w:tcW w:w="1550" w:type="dxa"/>
            <w:tcMar>
              <w:top w:w="0" w:type="dxa"/>
              <w:left w:w="108" w:type="dxa"/>
              <w:bottom w:w="0" w:type="dxa"/>
              <w:right w:w="108" w:type="dxa"/>
            </w:tcMar>
          </w:tcPr>
          <w:p w14:paraId="7809A054"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lastRenderedPageBreak/>
              <w:t>ZTE,sanechips</w:t>
            </w:r>
            <w:proofErr w:type="spellEnd"/>
            <w:proofErr w:type="gramEnd"/>
          </w:p>
        </w:tc>
        <w:tc>
          <w:tcPr>
            <w:tcW w:w="1178" w:type="dxa"/>
          </w:tcPr>
          <w:p w14:paraId="7809A055"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Mar>
              <w:top w:w="0" w:type="dxa"/>
              <w:left w:w="108" w:type="dxa"/>
              <w:bottom w:w="0" w:type="dxa"/>
              <w:right w:w="108" w:type="dxa"/>
            </w:tcMar>
          </w:tcPr>
          <w:p w14:paraId="7809A056" w14:textId="77777777" w:rsidR="00364C8E" w:rsidRDefault="00D968F6">
            <w:pPr>
              <w:rPr>
                <w:rFonts w:ascii="Arial" w:hAnsi="Arial" w:cs="Arial"/>
                <w:sz w:val="20"/>
                <w:szCs w:val="20"/>
              </w:rPr>
            </w:pPr>
            <w:r>
              <w:rPr>
                <w:rFonts w:ascii="Arial" w:eastAsia="SimSun" w:hAnsi="Arial" w:cs="Arial" w:hint="eastAsia"/>
                <w:sz w:val="20"/>
                <w:szCs w:val="20"/>
              </w:rPr>
              <w:t>The PDCCH blocking rate can be reduced by increasing delay tolerance</w:t>
            </w:r>
          </w:p>
        </w:tc>
      </w:tr>
    </w:tbl>
    <w:p w14:paraId="7809A058" w14:textId="77777777" w:rsidR="00364C8E" w:rsidRDefault="00364C8E">
      <w:pPr>
        <w:rPr>
          <w:rFonts w:ascii="Arial" w:eastAsiaTheme="majorEastAsia" w:hAnsi="Arial" w:cs="Arial"/>
          <w:sz w:val="20"/>
          <w:szCs w:val="20"/>
        </w:rPr>
      </w:pPr>
    </w:p>
    <w:p w14:paraId="7809A059" w14:textId="77777777" w:rsidR="00364C8E" w:rsidRDefault="00D968F6">
      <w:pPr>
        <w:rPr>
          <w:rFonts w:ascii="Arial" w:eastAsiaTheme="majorEastAsia" w:hAnsi="Arial" w:cs="Arial"/>
          <w:b/>
          <w:bCs/>
          <w:i/>
          <w:iCs/>
          <w:sz w:val="26"/>
          <w:szCs w:val="26"/>
          <w:u w:val="single"/>
        </w:rPr>
      </w:pPr>
      <w:r>
        <w:rPr>
          <w:rFonts w:ascii="Arial" w:hAnsi="Arial" w:cs="Arial"/>
          <w:b/>
          <w:bCs/>
          <w:sz w:val="26"/>
          <w:szCs w:val="26"/>
          <w:u w:val="single"/>
        </w:rPr>
        <w:br w:type="page"/>
      </w:r>
    </w:p>
    <w:p w14:paraId="7809A05A" w14:textId="77777777" w:rsidR="00364C8E" w:rsidRDefault="00D968F6">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7809A05B" w14:textId="77777777" w:rsidR="00364C8E" w:rsidRDefault="00364C8E">
      <w:pPr>
        <w:rPr>
          <w:lang w:eastAsia="en-US"/>
        </w:rPr>
      </w:pPr>
    </w:p>
    <w:p w14:paraId="7809A05C" w14:textId="77777777" w:rsidR="00364C8E" w:rsidRDefault="00364C8E">
      <w:pPr>
        <w:rPr>
          <w:lang w:eastAsia="en-US"/>
        </w:rPr>
      </w:pPr>
    </w:p>
    <w:p w14:paraId="7809A05D"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364C8E" w14:paraId="7809A066" w14:textId="77777777">
        <w:trPr>
          <w:trHeight w:val="195"/>
        </w:trPr>
        <w:tc>
          <w:tcPr>
            <w:tcW w:w="487" w:type="dxa"/>
            <w:vMerge w:val="restart"/>
            <w:shd w:val="clear" w:color="auto" w:fill="73FC79"/>
          </w:tcPr>
          <w:p w14:paraId="7809A05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7809A05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7809A06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809A06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7809A062" w14:textId="77777777" w:rsidR="00364C8E" w:rsidRDefault="00D968F6">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7809A063" w14:textId="77777777" w:rsidR="00364C8E" w:rsidRDefault="00D968F6">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7809A064" w14:textId="77777777" w:rsidR="00364C8E" w:rsidRDefault="00D968F6">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7809A065" w14:textId="77777777" w:rsidR="00364C8E" w:rsidRDefault="00D968F6">
            <w:pPr>
              <w:rPr>
                <w:rFonts w:ascii="Arial" w:hAnsi="Arial" w:cs="Arial"/>
                <w:sz w:val="18"/>
                <w:szCs w:val="18"/>
              </w:rPr>
            </w:pPr>
            <w:r>
              <w:rPr>
                <w:rFonts w:ascii="Arial" w:hAnsi="Arial" w:cs="Arial"/>
                <w:sz w:val="18"/>
                <w:szCs w:val="18"/>
              </w:rPr>
              <w:t>Comments</w:t>
            </w:r>
          </w:p>
        </w:tc>
      </w:tr>
      <w:tr w:rsidR="00364C8E" w14:paraId="7809A074" w14:textId="77777777">
        <w:trPr>
          <w:trHeight w:val="2060"/>
        </w:trPr>
        <w:tc>
          <w:tcPr>
            <w:tcW w:w="487" w:type="dxa"/>
            <w:vMerge/>
            <w:shd w:val="clear" w:color="auto" w:fill="73FC79"/>
          </w:tcPr>
          <w:p w14:paraId="7809A067" w14:textId="77777777" w:rsidR="00364C8E" w:rsidRDefault="00364C8E">
            <w:pPr>
              <w:rPr>
                <w:rFonts w:ascii="Arial" w:hAnsi="Arial" w:cs="Arial"/>
                <w:sz w:val="18"/>
                <w:szCs w:val="18"/>
              </w:rPr>
            </w:pPr>
          </w:p>
        </w:tc>
        <w:tc>
          <w:tcPr>
            <w:tcW w:w="702" w:type="dxa"/>
            <w:vMerge/>
            <w:shd w:val="clear" w:color="auto" w:fill="73FB79"/>
          </w:tcPr>
          <w:p w14:paraId="7809A068" w14:textId="77777777" w:rsidR="00364C8E" w:rsidRDefault="00364C8E">
            <w:pPr>
              <w:rPr>
                <w:rFonts w:ascii="Arial" w:hAnsi="Arial" w:cs="Arial"/>
                <w:sz w:val="18"/>
                <w:szCs w:val="18"/>
              </w:rPr>
            </w:pPr>
          </w:p>
        </w:tc>
        <w:tc>
          <w:tcPr>
            <w:tcW w:w="638" w:type="dxa"/>
            <w:vMerge/>
            <w:shd w:val="clear" w:color="auto" w:fill="73FB79"/>
          </w:tcPr>
          <w:p w14:paraId="7809A069" w14:textId="77777777" w:rsidR="00364C8E" w:rsidRDefault="00364C8E">
            <w:pPr>
              <w:rPr>
                <w:rFonts w:ascii="Arial" w:hAnsi="Arial" w:cs="Arial"/>
                <w:sz w:val="18"/>
                <w:szCs w:val="18"/>
              </w:rPr>
            </w:pPr>
          </w:p>
        </w:tc>
        <w:tc>
          <w:tcPr>
            <w:tcW w:w="688" w:type="dxa"/>
            <w:vMerge/>
            <w:shd w:val="clear" w:color="auto" w:fill="73FB79"/>
          </w:tcPr>
          <w:p w14:paraId="7809A06A" w14:textId="77777777" w:rsidR="00364C8E" w:rsidRDefault="00364C8E">
            <w:pPr>
              <w:rPr>
                <w:rFonts w:ascii="Arial" w:hAnsi="Arial" w:cs="Arial"/>
                <w:sz w:val="18"/>
                <w:szCs w:val="18"/>
              </w:rPr>
            </w:pPr>
          </w:p>
        </w:tc>
        <w:tc>
          <w:tcPr>
            <w:tcW w:w="720" w:type="dxa"/>
            <w:shd w:val="clear" w:color="auto" w:fill="73FB79"/>
          </w:tcPr>
          <w:p w14:paraId="7809A06B"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7809A06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7809A06D" w14:textId="77777777" w:rsidR="00364C8E" w:rsidRDefault="00D968F6">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7809A06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7809A06F"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7809A070"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7809A071"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7809A072"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7809A073" w14:textId="77777777" w:rsidR="00364C8E" w:rsidRDefault="00364C8E">
            <w:pPr>
              <w:rPr>
                <w:rFonts w:ascii="Arial" w:hAnsi="Arial" w:cs="Arial"/>
                <w:sz w:val="18"/>
                <w:szCs w:val="18"/>
              </w:rPr>
            </w:pPr>
          </w:p>
        </w:tc>
      </w:tr>
      <w:tr w:rsidR="00364C8E" w14:paraId="7809A082" w14:textId="77777777">
        <w:trPr>
          <w:trHeight w:val="195"/>
        </w:trPr>
        <w:tc>
          <w:tcPr>
            <w:tcW w:w="487" w:type="dxa"/>
            <w:vMerge w:val="restart"/>
          </w:tcPr>
          <w:p w14:paraId="7809A075" w14:textId="77777777" w:rsidR="00364C8E" w:rsidRDefault="00D968F6">
            <w:pPr>
              <w:rPr>
                <w:rFonts w:ascii="Arial" w:hAnsi="Arial" w:cs="Arial"/>
                <w:sz w:val="18"/>
                <w:szCs w:val="18"/>
              </w:rPr>
            </w:pPr>
            <w:r>
              <w:rPr>
                <w:rFonts w:ascii="Arial" w:hAnsi="Arial" w:cs="Arial"/>
                <w:sz w:val="18"/>
                <w:szCs w:val="18"/>
              </w:rPr>
              <w:t>1</w:t>
            </w:r>
          </w:p>
        </w:tc>
        <w:tc>
          <w:tcPr>
            <w:tcW w:w="702" w:type="dxa"/>
            <w:vMerge w:val="restart"/>
          </w:tcPr>
          <w:p w14:paraId="7809A076" w14:textId="77777777" w:rsidR="00364C8E" w:rsidRDefault="00D968F6">
            <w:pPr>
              <w:rPr>
                <w:rFonts w:ascii="Arial" w:hAnsi="Arial" w:cs="Arial"/>
                <w:sz w:val="18"/>
                <w:szCs w:val="18"/>
              </w:rPr>
            </w:pPr>
            <w:r>
              <w:rPr>
                <w:rFonts w:ascii="Arial" w:hAnsi="Arial" w:cs="Arial"/>
                <w:sz w:val="18"/>
                <w:szCs w:val="18"/>
              </w:rPr>
              <w:t>Ericsson</w:t>
            </w:r>
          </w:p>
        </w:tc>
        <w:tc>
          <w:tcPr>
            <w:tcW w:w="638" w:type="dxa"/>
          </w:tcPr>
          <w:p w14:paraId="7809A077" w14:textId="77777777" w:rsidR="00364C8E" w:rsidRDefault="00D968F6">
            <w:pPr>
              <w:rPr>
                <w:rFonts w:ascii="Arial" w:hAnsi="Arial" w:cs="Arial"/>
                <w:sz w:val="18"/>
                <w:szCs w:val="18"/>
              </w:rPr>
            </w:pPr>
            <w:r>
              <w:rPr>
                <w:rFonts w:ascii="Arial" w:hAnsi="Arial" w:cs="Arial"/>
                <w:sz w:val="18"/>
                <w:szCs w:val="18"/>
              </w:rPr>
              <w:t>3</w:t>
            </w:r>
          </w:p>
        </w:tc>
        <w:tc>
          <w:tcPr>
            <w:tcW w:w="688" w:type="dxa"/>
          </w:tcPr>
          <w:p w14:paraId="7809A078" w14:textId="77777777" w:rsidR="00364C8E" w:rsidRDefault="00D968F6">
            <w:pPr>
              <w:rPr>
                <w:rFonts w:ascii="Arial" w:hAnsi="Arial" w:cs="Arial"/>
                <w:sz w:val="18"/>
                <w:szCs w:val="18"/>
              </w:rPr>
            </w:pPr>
            <w:r>
              <w:rPr>
                <w:rFonts w:ascii="Arial" w:hAnsi="Arial" w:cs="Arial"/>
                <w:sz w:val="18"/>
                <w:szCs w:val="18"/>
              </w:rPr>
              <w:t>&lt;=2</w:t>
            </w:r>
          </w:p>
        </w:tc>
        <w:tc>
          <w:tcPr>
            <w:tcW w:w="720" w:type="dxa"/>
          </w:tcPr>
          <w:p w14:paraId="7809A079" w14:textId="77777777" w:rsidR="00364C8E" w:rsidRDefault="00D968F6">
            <w:pPr>
              <w:rPr>
                <w:rFonts w:ascii="Arial" w:hAnsi="Arial" w:cs="Arial"/>
                <w:sz w:val="18"/>
                <w:szCs w:val="18"/>
              </w:rPr>
            </w:pPr>
            <w:r>
              <w:rPr>
                <w:rFonts w:ascii="Arial" w:hAnsi="Arial" w:cs="Arial"/>
                <w:sz w:val="18"/>
                <w:szCs w:val="18"/>
              </w:rPr>
              <w:t>C2</w:t>
            </w:r>
          </w:p>
        </w:tc>
        <w:tc>
          <w:tcPr>
            <w:tcW w:w="1053" w:type="dxa"/>
            <w:vAlign w:val="center"/>
          </w:tcPr>
          <w:p w14:paraId="7809A07A"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tcPr>
          <w:p w14:paraId="7809A07B" w14:textId="77777777" w:rsidR="00364C8E" w:rsidRDefault="00D968F6">
            <w:pPr>
              <w:rPr>
                <w:rFonts w:ascii="Arial" w:hAnsi="Arial" w:cs="Arial"/>
                <w:sz w:val="18"/>
                <w:szCs w:val="18"/>
              </w:rPr>
            </w:pPr>
            <w:r>
              <w:rPr>
                <w:rFonts w:ascii="Arial" w:hAnsi="Arial" w:cs="Arial"/>
                <w:sz w:val="18"/>
                <w:szCs w:val="18"/>
              </w:rPr>
              <w:t>C2</w:t>
            </w:r>
          </w:p>
        </w:tc>
        <w:tc>
          <w:tcPr>
            <w:tcW w:w="783" w:type="dxa"/>
            <w:vAlign w:val="center"/>
          </w:tcPr>
          <w:p w14:paraId="7809A07C" w14:textId="77777777" w:rsidR="00364C8E" w:rsidRDefault="00D968F6">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7809A07D" w14:textId="77777777" w:rsidR="00364C8E" w:rsidRDefault="00D968F6">
            <w:pPr>
              <w:rPr>
                <w:rFonts w:ascii="Arial" w:hAnsi="Arial" w:cs="Arial"/>
                <w:sz w:val="18"/>
                <w:szCs w:val="18"/>
              </w:rPr>
            </w:pPr>
            <w:r>
              <w:rPr>
                <w:rFonts w:ascii="Arial" w:hAnsi="Arial" w:cs="Arial"/>
                <w:sz w:val="18"/>
                <w:szCs w:val="18"/>
              </w:rPr>
              <w:t>0.20%</w:t>
            </w:r>
          </w:p>
        </w:tc>
        <w:tc>
          <w:tcPr>
            <w:tcW w:w="720" w:type="dxa"/>
          </w:tcPr>
          <w:p w14:paraId="7809A07E" w14:textId="77777777" w:rsidR="00364C8E" w:rsidRDefault="00D968F6">
            <w:pPr>
              <w:rPr>
                <w:rFonts w:ascii="Arial" w:hAnsi="Arial" w:cs="Arial"/>
                <w:sz w:val="18"/>
                <w:szCs w:val="18"/>
              </w:rPr>
            </w:pPr>
            <w:r>
              <w:rPr>
                <w:rFonts w:ascii="Arial" w:hAnsi="Arial" w:cs="Arial"/>
                <w:sz w:val="18"/>
                <w:szCs w:val="18"/>
              </w:rPr>
              <w:t>C2</w:t>
            </w:r>
          </w:p>
        </w:tc>
        <w:tc>
          <w:tcPr>
            <w:tcW w:w="813" w:type="dxa"/>
            <w:vAlign w:val="center"/>
          </w:tcPr>
          <w:p w14:paraId="7809A07F" w14:textId="77777777" w:rsidR="00364C8E" w:rsidRDefault="00D968F6">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7809A080" w14:textId="77777777" w:rsidR="00364C8E" w:rsidRDefault="00D968F6">
            <w:pPr>
              <w:rPr>
                <w:rFonts w:ascii="Arial" w:hAnsi="Arial" w:cs="Arial"/>
                <w:sz w:val="18"/>
                <w:szCs w:val="18"/>
              </w:rPr>
            </w:pPr>
            <w:r>
              <w:rPr>
                <w:rFonts w:ascii="Arial" w:hAnsi="Arial" w:cs="Arial"/>
                <w:sz w:val="18"/>
                <w:szCs w:val="18"/>
              </w:rPr>
              <w:t>3.4%</w:t>
            </w:r>
          </w:p>
        </w:tc>
        <w:tc>
          <w:tcPr>
            <w:tcW w:w="952" w:type="dxa"/>
          </w:tcPr>
          <w:p w14:paraId="7809A081" w14:textId="77777777" w:rsidR="00364C8E" w:rsidRDefault="00D968F6">
            <w:pPr>
              <w:rPr>
                <w:rFonts w:ascii="Arial" w:hAnsi="Arial" w:cs="Arial"/>
                <w:sz w:val="18"/>
                <w:szCs w:val="18"/>
              </w:rPr>
            </w:pPr>
            <w:r>
              <w:rPr>
                <w:rFonts w:ascii="Arial" w:hAnsi="Arial" w:cs="Arial"/>
                <w:sz w:val="18"/>
                <w:szCs w:val="18"/>
              </w:rPr>
              <w:t>Note 1,5</w:t>
            </w:r>
          </w:p>
        </w:tc>
      </w:tr>
      <w:tr w:rsidR="00364C8E" w14:paraId="7809A090" w14:textId="77777777">
        <w:trPr>
          <w:trHeight w:val="222"/>
        </w:trPr>
        <w:tc>
          <w:tcPr>
            <w:tcW w:w="487" w:type="dxa"/>
            <w:vMerge/>
          </w:tcPr>
          <w:p w14:paraId="7809A083" w14:textId="77777777" w:rsidR="00364C8E" w:rsidRDefault="00364C8E">
            <w:pPr>
              <w:rPr>
                <w:rFonts w:ascii="Arial" w:hAnsi="Arial" w:cs="Arial"/>
                <w:sz w:val="18"/>
                <w:szCs w:val="18"/>
              </w:rPr>
            </w:pPr>
          </w:p>
        </w:tc>
        <w:tc>
          <w:tcPr>
            <w:tcW w:w="702" w:type="dxa"/>
            <w:vMerge/>
          </w:tcPr>
          <w:p w14:paraId="7809A084" w14:textId="77777777" w:rsidR="00364C8E" w:rsidRDefault="00364C8E">
            <w:pPr>
              <w:rPr>
                <w:rFonts w:ascii="Arial" w:hAnsi="Arial" w:cs="Arial"/>
                <w:sz w:val="18"/>
                <w:szCs w:val="18"/>
              </w:rPr>
            </w:pPr>
          </w:p>
        </w:tc>
        <w:tc>
          <w:tcPr>
            <w:tcW w:w="638" w:type="dxa"/>
          </w:tcPr>
          <w:p w14:paraId="7809A085"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086" w14:textId="77777777" w:rsidR="00364C8E" w:rsidRDefault="00D968F6">
            <w:pPr>
              <w:rPr>
                <w:rFonts w:ascii="Arial" w:hAnsi="Arial" w:cs="Arial"/>
                <w:sz w:val="18"/>
                <w:szCs w:val="18"/>
              </w:rPr>
            </w:pPr>
            <w:r>
              <w:rPr>
                <w:rFonts w:ascii="Arial" w:hAnsi="Arial" w:cs="Arial"/>
                <w:sz w:val="18"/>
                <w:szCs w:val="18"/>
              </w:rPr>
              <w:t>&lt;= 2</w:t>
            </w:r>
          </w:p>
        </w:tc>
        <w:tc>
          <w:tcPr>
            <w:tcW w:w="720" w:type="dxa"/>
          </w:tcPr>
          <w:p w14:paraId="7809A087" w14:textId="77777777" w:rsidR="00364C8E" w:rsidRDefault="00D968F6">
            <w:pPr>
              <w:rPr>
                <w:rFonts w:ascii="Arial" w:hAnsi="Arial" w:cs="Arial"/>
                <w:sz w:val="18"/>
                <w:szCs w:val="18"/>
              </w:rPr>
            </w:pPr>
            <w:r>
              <w:rPr>
                <w:rFonts w:ascii="Arial" w:hAnsi="Arial" w:cs="Arial"/>
                <w:sz w:val="18"/>
                <w:szCs w:val="18"/>
              </w:rPr>
              <w:t>C2</w:t>
            </w:r>
          </w:p>
        </w:tc>
        <w:tc>
          <w:tcPr>
            <w:tcW w:w="1053" w:type="dxa"/>
            <w:vAlign w:val="center"/>
          </w:tcPr>
          <w:p w14:paraId="7809A088" w14:textId="77777777" w:rsidR="00364C8E" w:rsidRDefault="00D968F6">
            <w:pPr>
              <w:rPr>
                <w:rFonts w:ascii="Arial" w:hAnsi="Arial" w:cs="Arial"/>
                <w:sz w:val="18"/>
                <w:szCs w:val="18"/>
              </w:rPr>
            </w:pPr>
            <w:r>
              <w:rPr>
                <w:rFonts w:ascii="Arial" w:hAnsi="Arial" w:cs="Arial"/>
                <w:color w:val="000000"/>
                <w:sz w:val="18"/>
                <w:szCs w:val="18"/>
              </w:rPr>
              <w:t>3.90%</w:t>
            </w:r>
          </w:p>
        </w:tc>
        <w:tc>
          <w:tcPr>
            <w:tcW w:w="774" w:type="dxa"/>
          </w:tcPr>
          <w:p w14:paraId="7809A089" w14:textId="77777777" w:rsidR="00364C8E" w:rsidRDefault="00D968F6">
            <w:pPr>
              <w:rPr>
                <w:rFonts w:ascii="Arial" w:hAnsi="Arial" w:cs="Arial"/>
                <w:sz w:val="18"/>
                <w:szCs w:val="18"/>
              </w:rPr>
            </w:pPr>
            <w:r>
              <w:rPr>
                <w:rFonts w:ascii="Arial" w:hAnsi="Arial" w:cs="Arial"/>
                <w:sz w:val="18"/>
                <w:szCs w:val="18"/>
              </w:rPr>
              <w:t>C2</w:t>
            </w:r>
          </w:p>
        </w:tc>
        <w:tc>
          <w:tcPr>
            <w:tcW w:w="783" w:type="dxa"/>
            <w:vAlign w:val="center"/>
          </w:tcPr>
          <w:p w14:paraId="7809A08A" w14:textId="77777777" w:rsidR="00364C8E" w:rsidRDefault="00D968F6">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7809A08B" w14:textId="77777777" w:rsidR="00364C8E" w:rsidRDefault="00D968F6">
            <w:pPr>
              <w:rPr>
                <w:rFonts w:ascii="Arial" w:hAnsi="Arial" w:cs="Arial"/>
                <w:sz w:val="18"/>
                <w:szCs w:val="18"/>
              </w:rPr>
            </w:pPr>
            <w:r>
              <w:rPr>
                <w:rFonts w:ascii="Arial" w:hAnsi="Arial" w:cs="Arial"/>
                <w:sz w:val="18"/>
                <w:szCs w:val="18"/>
              </w:rPr>
              <w:t>2.90%</w:t>
            </w:r>
          </w:p>
        </w:tc>
        <w:tc>
          <w:tcPr>
            <w:tcW w:w="720" w:type="dxa"/>
          </w:tcPr>
          <w:p w14:paraId="7809A08C" w14:textId="77777777" w:rsidR="00364C8E" w:rsidRDefault="00D968F6">
            <w:pPr>
              <w:rPr>
                <w:rFonts w:ascii="Arial" w:hAnsi="Arial" w:cs="Arial"/>
                <w:sz w:val="18"/>
                <w:szCs w:val="18"/>
              </w:rPr>
            </w:pPr>
            <w:r>
              <w:rPr>
                <w:rFonts w:ascii="Arial" w:hAnsi="Arial" w:cs="Arial"/>
                <w:sz w:val="18"/>
                <w:szCs w:val="18"/>
              </w:rPr>
              <w:t>C2</w:t>
            </w:r>
          </w:p>
        </w:tc>
        <w:tc>
          <w:tcPr>
            <w:tcW w:w="813" w:type="dxa"/>
            <w:vAlign w:val="center"/>
          </w:tcPr>
          <w:p w14:paraId="7809A08D" w14:textId="77777777" w:rsidR="00364C8E" w:rsidRDefault="00D968F6">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7809A08E" w14:textId="77777777" w:rsidR="00364C8E" w:rsidRDefault="00D968F6">
            <w:pPr>
              <w:rPr>
                <w:rFonts w:ascii="Arial" w:hAnsi="Arial" w:cs="Arial"/>
                <w:sz w:val="18"/>
                <w:szCs w:val="18"/>
              </w:rPr>
            </w:pPr>
            <w:r>
              <w:rPr>
                <w:rFonts w:ascii="Arial" w:hAnsi="Arial" w:cs="Arial"/>
                <w:sz w:val="18"/>
                <w:szCs w:val="18"/>
              </w:rPr>
              <w:t>10.1%</w:t>
            </w:r>
          </w:p>
        </w:tc>
        <w:tc>
          <w:tcPr>
            <w:tcW w:w="952" w:type="dxa"/>
          </w:tcPr>
          <w:p w14:paraId="7809A08F" w14:textId="77777777" w:rsidR="00364C8E" w:rsidRDefault="00D968F6">
            <w:pPr>
              <w:rPr>
                <w:rFonts w:ascii="Arial" w:hAnsi="Arial" w:cs="Arial"/>
                <w:sz w:val="18"/>
                <w:szCs w:val="18"/>
              </w:rPr>
            </w:pPr>
            <w:r>
              <w:rPr>
                <w:rFonts w:ascii="Arial" w:hAnsi="Arial" w:cs="Arial"/>
                <w:sz w:val="18"/>
                <w:szCs w:val="18"/>
              </w:rPr>
              <w:t>Note 1, 5</w:t>
            </w:r>
          </w:p>
        </w:tc>
      </w:tr>
      <w:tr w:rsidR="00364C8E" w14:paraId="7809A09E" w14:textId="77777777">
        <w:trPr>
          <w:trHeight w:val="195"/>
        </w:trPr>
        <w:tc>
          <w:tcPr>
            <w:tcW w:w="487" w:type="dxa"/>
            <w:vMerge w:val="restart"/>
          </w:tcPr>
          <w:p w14:paraId="7809A091" w14:textId="77777777" w:rsidR="00364C8E" w:rsidRDefault="00D968F6">
            <w:pPr>
              <w:rPr>
                <w:rFonts w:ascii="Arial" w:hAnsi="Arial" w:cs="Arial"/>
                <w:sz w:val="18"/>
                <w:szCs w:val="18"/>
              </w:rPr>
            </w:pPr>
            <w:r>
              <w:rPr>
                <w:rFonts w:ascii="Arial" w:hAnsi="Arial" w:cs="Arial"/>
                <w:sz w:val="18"/>
                <w:szCs w:val="18"/>
              </w:rPr>
              <w:t>2</w:t>
            </w:r>
          </w:p>
        </w:tc>
        <w:tc>
          <w:tcPr>
            <w:tcW w:w="702" w:type="dxa"/>
            <w:vMerge w:val="restart"/>
          </w:tcPr>
          <w:p w14:paraId="7809A092" w14:textId="77777777" w:rsidR="00364C8E" w:rsidRDefault="00D968F6">
            <w:pPr>
              <w:rPr>
                <w:rFonts w:ascii="Arial" w:hAnsi="Arial" w:cs="Arial"/>
                <w:sz w:val="18"/>
                <w:szCs w:val="18"/>
              </w:rPr>
            </w:pPr>
            <w:r>
              <w:rPr>
                <w:rFonts w:ascii="Arial" w:hAnsi="Arial" w:cs="Arial"/>
                <w:sz w:val="18"/>
                <w:szCs w:val="18"/>
              </w:rPr>
              <w:t>Qualcomm</w:t>
            </w:r>
          </w:p>
        </w:tc>
        <w:tc>
          <w:tcPr>
            <w:tcW w:w="638" w:type="dxa"/>
          </w:tcPr>
          <w:p w14:paraId="7809A093" w14:textId="77777777" w:rsidR="00364C8E" w:rsidRDefault="00D968F6">
            <w:pPr>
              <w:rPr>
                <w:rFonts w:ascii="Arial" w:hAnsi="Arial" w:cs="Arial"/>
                <w:sz w:val="18"/>
                <w:szCs w:val="18"/>
              </w:rPr>
            </w:pPr>
            <w:r>
              <w:rPr>
                <w:rFonts w:ascii="Arial" w:hAnsi="Arial" w:cs="Arial"/>
                <w:sz w:val="18"/>
                <w:szCs w:val="18"/>
              </w:rPr>
              <w:t>2</w:t>
            </w:r>
          </w:p>
        </w:tc>
        <w:tc>
          <w:tcPr>
            <w:tcW w:w="688" w:type="dxa"/>
          </w:tcPr>
          <w:p w14:paraId="7809A09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9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96" w14:textId="77777777" w:rsidR="00364C8E" w:rsidRDefault="00D968F6">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7809A097"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98" w14:textId="77777777" w:rsidR="00364C8E" w:rsidRDefault="00D968F6">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7809A099" w14:textId="77777777" w:rsidR="00364C8E" w:rsidRDefault="00D968F6">
            <w:pPr>
              <w:rPr>
                <w:rFonts w:ascii="Arial" w:hAnsi="Arial" w:cs="Arial"/>
                <w:sz w:val="18"/>
                <w:szCs w:val="18"/>
              </w:rPr>
            </w:pPr>
            <w:r>
              <w:rPr>
                <w:rFonts w:ascii="Arial" w:hAnsi="Arial" w:cs="Arial"/>
                <w:sz w:val="18"/>
                <w:szCs w:val="18"/>
              </w:rPr>
              <w:t>0.20%</w:t>
            </w:r>
          </w:p>
        </w:tc>
        <w:tc>
          <w:tcPr>
            <w:tcW w:w="720" w:type="dxa"/>
          </w:tcPr>
          <w:p w14:paraId="7809A09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9B"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7809A09C" w14:textId="77777777" w:rsidR="00364C8E" w:rsidRDefault="00D968F6">
            <w:pPr>
              <w:rPr>
                <w:rFonts w:ascii="Arial" w:hAnsi="Arial" w:cs="Arial"/>
                <w:sz w:val="18"/>
                <w:szCs w:val="18"/>
              </w:rPr>
            </w:pPr>
            <w:r>
              <w:rPr>
                <w:rFonts w:ascii="Arial" w:hAnsi="Arial" w:cs="Arial"/>
                <w:sz w:val="18"/>
                <w:szCs w:val="18"/>
              </w:rPr>
              <w:t>3.8%</w:t>
            </w:r>
          </w:p>
        </w:tc>
        <w:tc>
          <w:tcPr>
            <w:tcW w:w="952" w:type="dxa"/>
          </w:tcPr>
          <w:p w14:paraId="7809A09D" w14:textId="77777777" w:rsidR="00364C8E" w:rsidRDefault="00364C8E">
            <w:pPr>
              <w:rPr>
                <w:rFonts w:ascii="Arial" w:hAnsi="Arial" w:cs="Arial"/>
                <w:sz w:val="18"/>
                <w:szCs w:val="18"/>
              </w:rPr>
            </w:pPr>
          </w:p>
        </w:tc>
      </w:tr>
      <w:tr w:rsidR="00364C8E" w14:paraId="7809A0AC" w14:textId="77777777">
        <w:trPr>
          <w:trHeight w:val="222"/>
        </w:trPr>
        <w:tc>
          <w:tcPr>
            <w:tcW w:w="487" w:type="dxa"/>
            <w:vMerge/>
          </w:tcPr>
          <w:p w14:paraId="7809A09F" w14:textId="77777777" w:rsidR="00364C8E" w:rsidRDefault="00364C8E">
            <w:pPr>
              <w:rPr>
                <w:rFonts w:ascii="Arial" w:hAnsi="Arial" w:cs="Arial"/>
                <w:sz w:val="18"/>
                <w:szCs w:val="18"/>
              </w:rPr>
            </w:pPr>
          </w:p>
        </w:tc>
        <w:tc>
          <w:tcPr>
            <w:tcW w:w="702" w:type="dxa"/>
            <w:vMerge/>
          </w:tcPr>
          <w:p w14:paraId="7809A0A0" w14:textId="77777777" w:rsidR="00364C8E" w:rsidRDefault="00364C8E">
            <w:pPr>
              <w:rPr>
                <w:rFonts w:ascii="Arial" w:hAnsi="Arial" w:cs="Arial"/>
                <w:sz w:val="18"/>
                <w:szCs w:val="18"/>
              </w:rPr>
            </w:pPr>
          </w:p>
        </w:tc>
        <w:tc>
          <w:tcPr>
            <w:tcW w:w="638" w:type="dxa"/>
          </w:tcPr>
          <w:p w14:paraId="7809A0A1" w14:textId="77777777" w:rsidR="00364C8E" w:rsidRDefault="00D968F6">
            <w:pPr>
              <w:rPr>
                <w:rFonts w:ascii="Arial" w:hAnsi="Arial" w:cs="Arial"/>
                <w:sz w:val="18"/>
                <w:szCs w:val="18"/>
              </w:rPr>
            </w:pPr>
            <w:r>
              <w:rPr>
                <w:rFonts w:ascii="Arial" w:hAnsi="Arial" w:cs="Arial"/>
                <w:sz w:val="18"/>
                <w:szCs w:val="18"/>
              </w:rPr>
              <w:t>4</w:t>
            </w:r>
          </w:p>
        </w:tc>
        <w:tc>
          <w:tcPr>
            <w:tcW w:w="688" w:type="dxa"/>
          </w:tcPr>
          <w:p w14:paraId="7809A0A2"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A3"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A4" w14:textId="77777777" w:rsidR="00364C8E" w:rsidRDefault="00D968F6">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7809A0A5"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A6" w14:textId="77777777" w:rsidR="00364C8E" w:rsidRDefault="00D968F6">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7809A0A7" w14:textId="77777777" w:rsidR="00364C8E" w:rsidRDefault="00D968F6">
            <w:pPr>
              <w:rPr>
                <w:rFonts w:ascii="Arial" w:hAnsi="Arial" w:cs="Arial"/>
                <w:sz w:val="18"/>
                <w:szCs w:val="18"/>
              </w:rPr>
            </w:pPr>
            <w:r>
              <w:rPr>
                <w:rFonts w:ascii="Arial" w:hAnsi="Arial" w:cs="Arial"/>
                <w:sz w:val="18"/>
                <w:szCs w:val="18"/>
              </w:rPr>
              <w:t>0.80%</w:t>
            </w:r>
          </w:p>
        </w:tc>
        <w:tc>
          <w:tcPr>
            <w:tcW w:w="720" w:type="dxa"/>
          </w:tcPr>
          <w:p w14:paraId="7809A0A8"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A9" w14:textId="77777777" w:rsidR="00364C8E" w:rsidRDefault="00D968F6">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809A0AA" w14:textId="77777777" w:rsidR="00364C8E" w:rsidRDefault="00D968F6">
            <w:pPr>
              <w:rPr>
                <w:rFonts w:ascii="Arial" w:hAnsi="Arial" w:cs="Arial"/>
                <w:sz w:val="18"/>
                <w:szCs w:val="18"/>
              </w:rPr>
            </w:pPr>
            <w:r>
              <w:rPr>
                <w:rFonts w:ascii="Arial" w:hAnsi="Arial" w:cs="Arial"/>
                <w:sz w:val="18"/>
                <w:szCs w:val="18"/>
              </w:rPr>
              <w:t>10.3%</w:t>
            </w:r>
          </w:p>
        </w:tc>
        <w:tc>
          <w:tcPr>
            <w:tcW w:w="952" w:type="dxa"/>
          </w:tcPr>
          <w:p w14:paraId="7809A0AB" w14:textId="77777777" w:rsidR="00364C8E" w:rsidRDefault="00364C8E">
            <w:pPr>
              <w:rPr>
                <w:rFonts w:ascii="Arial" w:hAnsi="Arial" w:cs="Arial"/>
                <w:sz w:val="18"/>
                <w:szCs w:val="18"/>
              </w:rPr>
            </w:pPr>
          </w:p>
        </w:tc>
      </w:tr>
      <w:tr w:rsidR="00364C8E" w14:paraId="7809A0BA" w14:textId="77777777">
        <w:trPr>
          <w:trHeight w:val="208"/>
        </w:trPr>
        <w:tc>
          <w:tcPr>
            <w:tcW w:w="487" w:type="dxa"/>
            <w:vMerge/>
          </w:tcPr>
          <w:p w14:paraId="7809A0AD" w14:textId="77777777" w:rsidR="00364C8E" w:rsidRDefault="00364C8E">
            <w:pPr>
              <w:rPr>
                <w:rFonts w:ascii="Arial" w:hAnsi="Arial" w:cs="Arial"/>
                <w:sz w:val="18"/>
                <w:szCs w:val="18"/>
              </w:rPr>
            </w:pPr>
          </w:p>
        </w:tc>
        <w:tc>
          <w:tcPr>
            <w:tcW w:w="702" w:type="dxa"/>
            <w:vMerge/>
          </w:tcPr>
          <w:p w14:paraId="7809A0AE" w14:textId="77777777" w:rsidR="00364C8E" w:rsidRDefault="00364C8E">
            <w:pPr>
              <w:rPr>
                <w:rFonts w:ascii="Arial" w:hAnsi="Arial" w:cs="Arial"/>
                <w:sz w:val="18"/>
                <w:szCs w:val="18"/>
              </w:rPr>
            </w:pPr>
          </w:p>
        </w:tc>
        <w:tc>
          <w:tcPr>
            <w:tcW w:w="638" w:type="dxa"/>
          </w:tcPr>
          <w:p w14:paraId="7809A0AF"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0B0"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B1"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B2" w14:textId="77777777" w:rsidR="00364C8E" w:rsidRDefault="00D968F6">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7809A0B3"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B4" w14:textId="77777777" w:rsidR="00364C8E" w:rsidRDefault="00D968F6">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7809A0B5" w14:textId="77777777" w:rsidR="00364C8E" w:rsidRDefault="00D968F6">
            <w:pPr>
              <w:rPr>
                <w:rFonts w:ascii="Arial" w:hAnsi="Arial" w:cs="Arial"/>
                <w:sz w:val="18"/>
                <w:szCs w:val="18"/>
              </w:rPr>
            </w:pPr>
            <w:r>
              <w:rPr>
                <w:rFonts w:ascii="Arial" w:hAnsi="Arial" w:cs="Arial"/>
                <w:sz w:val="18"/>
                <w:szCs w:val="18"/>
              </w:rPr>
              <w:t>1.90%</w:t>
            </w:r>
          </w:p>
        </w:tc>
        <w:tc>
          <w:tcPr>
            <w:tcW w:w="720" w:type="dxa"/>
          </w:tcPr>
          <w:p w14:paraId="7809A0B6"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B7" w14:textId="77777777" w:rsidR="00364C8E" w:rsidRDefault="00D968F6">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809A0B8" w14:textId="77777777" w:rsidR="00364C8E" w:rsidRDefault="00D968F6">
            <w:pPr>
              <w:rPr>
                <w:rFonts w:ascii="Arial" w:hAnsi="Arial" w:cs="Arial"/>
                <w:sz w:val="18"/>
                <w:szCs w:val="18"/>
              </w:rPr>
            </w:pPr>
            <w:r>
              <w:rPr>
                <w:rFonts w:ascii="Arial" w:hAnsi="Arial" w:cs="Arial"/>
                <w:sz w:val="18"/>
                <w:szCs w:val="18"/>
              </w:rPr>
              <w:t>15.1%</w:t>
            </w:r>
          </w:p>
        </w:tc>
        <w:tc>
          <w:tcPr>
            <w:tcW w:w="952" w:type="dxa"/>
          </w:tcPr>
          <w:p w14:paraId="7809A0B9" w14:textId="77777777" w:rsidR="00364C8E" w:rsidRDefault="00364C8E">
            <w:pPr>
              <w:rPr>
                <w:rFonts w:ascii="Arial" w:hAnsi="Arial" w:cs="Arial"/>
                <w:sz w:val="18"/>
                <w:szCs w:val="18"/>
              </w:rPr>
            </w:pPr>
          </w:p>
        </w:tc>
      </w:tr>
      <w:tr w:rsidR="00364C8E" w14:paraId="7809A0C8" w14:textId="77777777">
        <w:trPr>
          <w:trHeight w:val="208"/>
        </w:trPr>
        <w:tc>
          <w:tcPr>
            <w:tcW w:w="487" w:type="dxa"/>
            <w:vMerge/>
          </w:tcPr>
          <w:p w14:paraId="7809A0BB" w14:textId="77777777" w:rsidR="00364C8E" w:rsidRDefault="00364C8E">
            <w:pPr>
              <w:rPr>
                <w:rFonts w:ascii="Arial" w:hAnsi="Arial" w:cs="Arial"/>
                <w:sz w:val="18"/>
                <w:szCs w:val="18"/>
              </w:rPr>
            </w:pPr>
          </w:p>
        </w:tc>
        <w:tc>
          <w:tcPr>
            <w:tcW w:w="702" w:type="dxa"/>
            <w:vMerge/>
          </w:tcPr>
          <w:p w14:paraId="7809A0BC" w14:textId="77777777" w:rsidR="00364C8E" w:rsidRDefault="00364C8E">
            <w:pPr>
              <w:rPr>
                <w:rFonts w:ascii="Arial" w:hAnsi="Arial" w:cs="Arial"/>
                <w:sz w:val="18"/>
                <w:szCs w:val="18"/>
              </w:rPr>
            </w:pPr>
          </w:p>
        </w:tc>
        <w:tc>
          <w:tcPr>
            <w:tcW w:w="638" w:type="dxa"/>
          </w:tcPr>
          <w:p w14:paraId="7809A0BD" w14:textId="77777777" w:rsidR="00364C8E" w:rsidRDefault="00D968F6">
            <w:pPr>
              <w:rPr>
                <w:rFonts w:ascii="Arial" w:hAnsi="Arial" w:cs="Arial"/>
                <w:sz w:val="18"/>
                <w:szCs w:val="18"/>
              </w:rPr>
            </w:pPr>
            <w:r>
              <w:rPr>
                <w:rFonts w:ascii="Arial" w:hAnsi="Arial" w:cs="Arial"/>
                <w:sz w:val="18"/>
                <w:szCs w:val="18"/>
              </w:rPr>
              <w:t>8</w:t>
            </w:r>
          </w:p>
        </w:tc>
        <w:tc>
          <w:tcPr>
            <w:tcW w:w="688" w:type="dxa"/>
          </w:tcPr>
          <w:p w14:paraId="7809A0BE"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BF"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C0" w14:textId="77777777" w:rsidR="00364C8E" w:rsidRDefault="00D968F6">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809A0C1"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C2" w14:textId="77777777" w:rsidR="00364C8E" w:rsidRDefault="00D968F6">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7809A0C3" w14:textId="77777777" w:rsidR="00364C8E" w:rsidRDefault="00D968F6">
            <w:pPr>
              <w:rPr>
                <w:rFonts w:ascii="Arial" w:hAnsi="Arial" w:cs="Arial"/>
                <w:sz w:val="18"/>
                <w:szCs w:val="18"/>
              </w:rPr>
            </w:pPr>
            <w:r>
              <w:rPr>
                <w:rFonts w:ascii="Arial" w:hAnsi="Arial" w:cs="Arial"/>
                <w:sz w:val="18"/>
                <w:szCs w:val="18"/>
              </w:rPr>
              <w:t>2.70%</w:t>
            </w:r>
          </w:p>
        </w:tc>
        <w:tc>
          <w:tcPr>
            <w:tcW w:w="720" w:type="dxa"/>
          </w:tcPr>
          <w:p w14:paraId="7809A0C4"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C5" w14:textId="77777777" w:rsidR="00364C8E" w:rsidRDefault="00D968F6">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7809A0C6" w14:textId="77777777" w:rsidR="00364C8E" w:rsidRDefault="00D968F6">
            <w:pPr>
              <w:rPr>
                <w:rFonts w:ascii="Arial" w:hAnsi="Arial" w:cs="Arial"/>
                <w:sz w:val="18"/>
                <w:szCs w:val="18"/>
              </w:rPr>
            </w:pPr>
            <w:r>
              <w:rPr>
                <w:rFonts w:ascii="Arial" w:hAnsi="Arial" w:cs="Arial"/>
                <w:sz w:val="18"/>
                <w:szCs w:val="18"/>
              </w:rPr>
              <w:t>18.4%</w:t>
            </w:r>
          </w:p>
        </w:tc>
        <w:tc>
          <w:tcPr>
            <w:tcW w:w="952" w:type="dxa"/>
          </w:tcPr>
          <w:p w14:paraId="7809A0C7" w14:textId="77777777" w:rsidR="00364C8E" w:rsidRDefault="00364C8E">
            <w:pPr>
              <w:rPr>
                <w:rFonts w:ascii="Arial" w:hAnsi="Arial" w:cs="Arial"/>
                <w:sz w:val="18"/>
                <w:szCs w:val="18"/>
              </w:rPr>
            </w:pPr>
          </w:p>
        </w:tc>
      </w:tr>
      <w:tr w:rsidR="00364C8E" w14:paraId="7809A0D6" w14:textId="77777777">
        <w:trPr>
          <w:trHeight w:val="222"/>
        </w:trPr>
        <w:tc>
          <w:tcPr>
            <w:tcW w:w="487" w:type="dxa"/>
            <w:vMerge/>
          </w:tcPr>
          <w:p w14:paraId="7809A0C9" w14:textId="77777777" w:rsidR="00364C8E" w:rsidRDefault="00364C8E">
            <w:pPr>
              <w:rPr>
                <w:rFonts w:ascii="Arial" w:hAnsi="Arial" w:cs="Arial"/>
                <w:sz w:val="18"/>
                <w:szCs w:val="18"/>
              </w:rPr>
            </w:pPr>
          </w:p>
        </w:tc>
        <w:tc>
          <w:tcPr>
            <w:tcW w:w="702" w:type="dxa"/>
            <w:vMerge/>
          </w:tcPr>
          <w:p w14:paraId="7809A0CA" w14:textId="77777777" w:rsidR="00364C8E" w:rsidRDefault="00364C8E">
            <w:pPr>
              <w:rPr>
                <w:rFonts w:ascii="Arial" w:hAnsi="Arial" w:cs="Arial"/>
                <w:sz w:val="18"/>
                <w:szCs w:val="18"/>
              </w:rPr>
            </w:pPr>
          </w:p>
        </w:tc>
        <w:tc>
          <w:tcPr>
            <w:tcW w:w="638" w:type="dxa"/>
          </w:tcPr>
          <w:p w14:paraId="7809A0CB" w14:textId="77777777" w:rsidR="00364C8E" w:rsidRDefault="00D968F6">
            <w:pPr>
              <w:rPr>
                <w:rFonts w:ascii="Arial" w:hAnsi="Arial" w:cs="Arial"/>
                <w:sz w:val="18"/>
                <w:szCs w:val="18"/>
              </w:rPr>
            </w:pPr>
            <w:r>
              <w:rPr>
                <w:rFonts w:ascii="Arial" w:hAnsi="Arial" w:cs="Arial"/>
                <w:sz w:val="18"/>
                <w:szCs w:val="18"/>
              </w:rPr>
              <w:t>10</w:t>
            </w:r>
          </w:p>
        </w:tc>
        <w:tc>
          <w:tcPr>
            <w:tcW w:w="688" w:type="dxa"/>
          </w:tcPr>
          <w:p w14:paraId="7809A0CC"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CD"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CE" w14:textId="77777777" w:rsidR="00364C8E" w:rsidRDefault="00D968F6">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7809A0CF"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D0"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0D1" w14:textId="77777777" w:rsidR="00364C8E" w:rsidRDefault="00D968F6">
            <w:pPr>
              <w:rPr>
                <w:rFonts w:ascii="Arial" w:hAnsi="Arial" w:cs="Arial"/>
                <w:sz w:val="18"/>
                <w:szCs w:val="18"/>
              </w:rPr>
            </w:pPr>
            <w:r>
              <w:rPr>
                <w:rFonts w:ascii="Arial" w:hAnsi="Arial" w:cs="Arial"/>
                <w:sz w:val="18"/>
                <w:szCs w:val="18"/>
              </w:rPr>
              <w:t>3.60%</w:t>
            </w:r>
          </w:p>
        </w:tc>
        <w:tc>
          <w:tcPr>
            <w:tcW w:w="720" w:type="dxa"/>
          </w:tcPr>
          <w:p w14:paraId="7809A0D2"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D3"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7809A0D4" w14:textId="77777777" w:rsidR="00364C8E" w:rsidRDefault="00D968F6">
            <w:pPr>
              <w:rPr>
                <w:rFonts w:ascii="Arial" w:hAnsi="Arial" w:cs="Arial"/>
                <w:sz w:val="18"/>
                <w:szCs w:val="18"/>
              </w:rPr>
            </w:pPr>
            <w:r>
              <w:rPr>
                <w:rFonts w:ascii="Arial" w:hAnsi="Arial" w:cs="Arial"/>
                <w:sz w:val="18"/>
                <w:szCs w:val="18"/>
              </w:rPr>
              <w:t>20.5%</w:t>
            </w:r>
          </w:p>
        </w:tc>
        <w:tc>
          <w:tcPr>
            <w:tcW w:w="952" w:type="dxa"/>
          </w:tcPr>
          <w:p w14:paraId="7809A0D5" w14:textId="77777777" w:rsidR="00364C8E" w:rsidRDefault="00364C8E">
            <w:pPr>
              <w:rPr>
                <w:rFonts w:ascii="Arial" w:hAnsi="Arial" w:cs="Arial"/>
                <w:sz w:val="18"/>
                <w:szCs w:val="18"/>
              </w:rPr>
            </w:pPr>
          </w:p>
        </w:tc>
      </w:tr>
      <w:tr w:rsidR="00364C8E" w14:paraId="7809A0E4" w14:textId="77777777">
        <w:trPr>
          <w:trHeight w:val="208"/>
        </w:trPr>
        <w:tc>
          <w:tcPr>
            <w:tcW w:w="487" w:type="dxa"/>
            <w:vMerge/>
          </w:tcPr>
          <w:p w14:paraId="7809A0D7" w14:textId="77777777" w:rsidR="00364C8E" w:rsidRDefault="00364C8E">
            <w:pPr>
              <w:rPr>
                <w:rFonts w:ascii="Arial" w:hAnsi="Arial" w:cs="Arial"/>
                <w:sz w:val="18"/>
                <w:szCs w:val="18"/>
              </w:rPr>
            </w:pPr>
          </w:p>
        </w:tc>
        <w:tc>
          <w:tcPr>
            <w:tcW w:w="702" w:type="dxa"/>
            <w:vMerge/>
          </w:tcPr>
          <w:p w14:paraId="7809A0D8" w14:textId="77777777" w:rsidR="00364C8E" w:rsidRDefault="00364C8E">
            <w:pPr>
              <w:rPr>
                <w:rFonts w:ascii="Arial" w:hAnsi="Arial" w:cs="Arial"/>
                <w:sz w:val="18"/>
                <w:szCs w:val="18"/>
              </w:rPr>
            </w:pPr>
          </w:p>
        </w:tc>
        <w:tc>
          <w:tcPr>
            <w:tcW w:w="638" w:type="dxa"/>
          </w:tcPr>
          <w:p w14:paraId="7809A0D9" w14:textId="77777777" w:rsidR="00364C8E" w:rsidRDefault="00D968F6">
            <w:pPr>
              <w:rPr>
                <w:rFonts w:ascii="Arial" w:hAnsi="Arial" w:cs="Arial"/>
                <w:sz w:val="18"/>
                <w:szCs w:val="18"/>
              </w:rPr>
            </w:pPr>
            <w:r>
              <w:rPr>
                <w:rFonts w:ascii="Arial" w:hAnsi="Arial" w:cs="Arial"/>
                <w:sz w:val="18"/>
                <w:szCs w:val="18"/>
              </w:rPr>
              <w:t>12</w:t>
            </w:r>
          </w:p>
        </w:tc>
        <w:tc>
          <w:tcPr>
            <w:tcW w:w="688" w:type="dxa"/>
          </w:tcPr>
          <w:p w14:paraId="7809A0DA"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DB"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DC" w14:textId="77777777" w:rsidR="00364C8E" w:rsidRDefault="00D968F6">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7809A0DD"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DE" w14:textId="77777777" w:rsidR="00364C8E" w:rsidRDefault="00D968F6">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7809A0DF" w14:textId="77777777" w:rsidR="00364C8E" w:rsidRDefault="00D968F6">
            <w:pPr>
              <w:rPr>
                <w:rFonts w:ascii="Arial" w:hAnsi="Arial" w:cs="Arial"/>
                <w:sz w:val="18"/>
                <w:szCs w:val="18"/>
              </w:rPr>
            </w:pPr>
            <w:r>
              <w:rPr>
                <w:rFonts w:ascii="Arial" w:hAnsi="Arial" w:cs="Arial"/>
                <w:sz w:val="18"/>
                <w:szCs w:val="18"/>
              </w:rPr>
              <w:t>3.90%</w:t>
            </w:r>
          </w:p>
        </w:tc>
        <w:tc>
          <w:tcPr>
            <w:tcW w:w="720" w:type="dxa"/>
          </w:tcPr>
          <w:p w14:paraId="7809A0E0"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E1"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809A0E2" w14:textId="77777777" w:rsidR="00364C8E" w:rsidRDefault="00D968F6">
            <w:pPr>
              <w:rPr>
                <w:rFonts w:ascii="Arial" w:hAnsi="Arial" w:cs="Arial"/>
                <w:sz w:val="18"/>
                <w:szCs w:val="18"/>
              </w:rPr>
            </w:pPr>
            <w:r>
              <w:rPr>
                <w:rFonts w:ascii="Arial" w:hAnsi="Arial" w:cs="Arial"/>
                <w:sz w:val="18"/>
                <w:szCs w:val="18"/>
              </w:rPr>
              <w:t>20.8%</w:t>
            </w:r>
          </w:p>
        </w:tc>
        <w:tc>
          <w:tcPr>
            <w:tcW w:w="952" w:type="dxa"/>
          </w:tcPr>
          <w:p w14:paraId="7809A0E3" w14:textId="77777777" w:rsidR="00364C8E" w:rsidRDefault="00364C8E">
            <w:pPr>
              <w:rPr>
                <w:rFonts w:ascii="Arial" w:hAnsi="Arial" w:cs="Arial"/>
                <w:sz w:val="18"/>
                <w:szCs w:val="18"/>
              </w:rPr>
            </w:pPr>
          </w:p>
        </w:tc>
      </w:tr>
      <w:tr w:rsidR="00364C8E" w14:paraId="7809A0F2" w14:textId="77777777">
        <w:trPr>
          <w:trHeight w:val="222"/>
        </w:trPr>
        <w:tc>
          <w:tcPr>
            <w:tcW w:w="487" w:type="dxa"/>
            <w:vMerge/>
          </w:tcPr>
          <w:p w14:paraId="7809A0E5" w14:textId="77777777" w:rsidR="00364C8E" w:rsidRDefault="00364C8E">
            <w:pPr>
              <w:rPr>
                <w:rFonts w:ascii="Arial" w:hAnsi="Arial" w:cs="Arial"/>
                <w:sz w:val="18"/>
                <w:szCs w:val="18"/>
              </w:rPr>
            </w:pPr>
          </w:p>
        </w:tc>
        <w:tc>
          <w:tcPr>
            <w:tcW w:w="702" w:type="dxa"/>
            <w:vMerge/>
          </w:tcPr>
          <w:p w14:paraId="7809A0E6" w14:textId="77777777" w:rsidR="00364C8E" w:rsidRDefault="00364C8E">
            <w:pPr>
              <w:rPr>
                <w:rFonts w:ascii="Arial" w:hAnsi="Arial" w:cs="Arial"/>
                <w:sz w:val="18"/>
                <w:szCs w:val="18"/>
              </w:rPr>
            </w:pPr>
          </w:p>
        </w:tc>
        <w:tc>
          <w:tcPr>
            <w:tcW w:w="638" w:type="dxa"/>
          </w:tcPr>
          <w:p w14:paraId="7809A0E7" w14:textId="77777777" w:rsidR="00364C8E" w:rsidRDefault="00D968F6">
            <w:pPr>
              <w:rPr>
                <w:rFonts w:ascii="Arial" w:hAnsi="Arial" w:cs="Arial"/>
                <w:sz w:val="18"/>
                <w:szCs w:val="18"/>
              </w:rPr>
            </w:pPr>
            <w:r>
              <w:rPr>
                <w:rFonts w:ascii="Arial" w:hAnsi="Arial" w:cs="Arial"/>
                <w:sz w:val="18"/>
                <w:szCs w:val="18"/>
              </w:rPr>
              <w:t>14</w:t>
            </w:r>
          </w:p>
        </w:tc>
        <w:tc>
          <w:tcPr>
            <w:tcW w:w="688" w:type="dxa"/>
          </w:tcPr>
          <w:p w14:paraId="7809A0E8"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E9"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EA" w14:textId="77777777" w:rsidR="00364C8E" w:rsidRDefault="00D968F6">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7809A0EB"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EC" w14:textId="77777777" w:rsidR="00364C8E" w:rsidRDefault="00D968F6">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809A0ED" w14:textId="77777777" w:rsidR="00364C8E" w:rsidRDefault="00D968F6">
            <w:pPr>
              <w:rPr>
                <w:rFonts w:ascii="Arial" w:hAnsi="Arial" w:cs="Arial"/>
                <w:sz w:val="18"/>
                <w:szCs w:val="18"/>
              </w:rPr>
            </w:pPr>
            <w:r>
              <w:rPr>
                <w:rFonts w:ascii="Arial" w:hAnsi="Arial" w:cs="Arial"/>
                <w:sz w:val="18"/>
                <w:szCs w:val="18"/>
              </w:rPr>
              <w:t>3.80%</w:t>
            </w:r>
          </w:p>
        </w:tc>
        <w:tc>
          <w:tcPr>
            <w:tcW w:w="720" w:type="dxa"/>
          </w:tcPr>
          <w:p w14:paraId="7809A0EE"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EF"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809A0F0" w14:textId="77777777" w:rsidR="00364C8E" w:rsidRDefault="00D968F6">
            <w:pPr>
              <w:rPr>
                <w:rFonts w:ascii="Arial" w:hAnsi="Arial" w:cs="Arial"/>
                <w:sz w:val="18"/>
                <w:szCs w:val="18"/>
              </w:rPr>
            </w:pPr>
            <w:r>
              <w:rPr>
                <w:rFonts w:ascii="Arial" w:hAnsi="Arial" w:cs="Arial"/>
                <w:sz w:val="18"/>
                <w:szCs w:val="18"/>
              </w:rPr>
              <w:t>20.3%</w:t>
            </w:r>
          </w:p>
        </w:tc>
        <w:tc>
          <w:tcPr>
            <w:tcW w:w="952" w:type="dxa"/>
          </w:tcPr>
          <w:p w14:paraId="7809A0F1" w14:textId="77777777" w:rsidR="00364C8E" w:rsidRDefault="00364C8E">
            <w:pPr>
              <w:rPr>
                <w:rFonts w:ascii="Arial" w:hAnsi="Arial" w:cs="Arial"/>
                <w:sz w:val="18"/>
                <w:szCs w:val="18"/>
              </w:rPr>
            </w:pPr>
          </w:p>
        </w:tc>
      </w:tr>
      <w:tr w:rsidR="00364C8E" w14:paraId="7809A100" w14:textId="77777777">
        <w:trPr>
          <w:trHeight w:val="208"/>
        </w:trPr>
        <w:tc>
          <w:tcPr>
            <w:tcW w:w="487" w:type="dxa"/>
            <w:vMerge/>
          </w:tcPr>
          <w:p w14:paraId="7809A0F3" w14:textId="77777777" w:rsidR="00364C8E" w:rsidRDefault="00364C8E">
            <w:pPr>
              <w:rPr>
                <w:rFonts w:ascii="Arial" w:hAnsi="Arial" w:cs="Arial"/>
                <w:sz w:val="18"/>
                <w:szCs w:val="18"/>
              </w:rPr>
            </w:pPr>
          </w:p>
        </w:tc>
        <w:tc>
          <w:tcPr>
            <w:tcW w:w="702" w:type="dxa"/>
            <w:vMerge/>
          </w:tcPr>
          <w:p w14:paraId="7809A0F4" w14:textId="77777777" w:rsidR="00364C8E" w:rsidRDefault="00364C8E">
            <w:pPr>
              <w:rPr>
                <w:rFonts w:ascii="Arial" w:hAnsi="Arial" w:cs="Arial"/>
                <w:sz w:val="18"/>
                <w:szCs w:val="18"/>
              </w:rPr>
            </w:pPr>
          </w:p>
        </w:tc>
        <w:tc>
          <w:tcPr>
            <w:tcW w:w="638" w:type="dxa"/>
          </w:tcPr>
          <w:p w14:paraId="7809A0F5" w14:textId="77777777" w:rsidR="00364C8E" w:rsidRDefault="00D968F6">
            <w:pPr>
              <w:rPr>
                <w:rFonts w:ascii="Arial" w:hAnsi="Arial" w:cs="Arial"/>
                <w:sz w:val="18"/>
                <w:szCs w:val="18"/>
              </w:rPr>
            </w:pPr>
            <w:r>
              <w:rPr>
                <w:rFonts w:ascii="Arial" w:hAnsi="Arial" w:cs="Arial"/>
                <w:sz w:val="18"/>
                <w:szCs w:val="18"/>
              </w:rPr>
              <w:t>16</w:t>
            </w:r>
          </w:p>
        </w:tc>
        <w:tc>
          <w:tcPr>
            <w:tcW w:w="688" w:type="dxa"/>
          </w:tcPr>
          <w:p w14:paraId="7809A0F6"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F7"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F8" w14:textId="77777777" w:rsidR="00364C8E" w:rsidRDefault="00D968F6">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09A0F9"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FA" w14:textId="77777777" w:rsidR="00364C8E" w:rsidRDefault="00D968F6">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7809A0FB" w14:textId="77777777" w:rsidR="00364C8E" w:rsidRDefault="00D968F6">
            <w:pPr>
              <w:rPr>
                <w:rFonts w:ascii="Arial" w:hAnsi="Arial" w:cs="Arial"/>
                <w:sz w:val="18"/>
                <w:szCs w:val="18"/>
              </w:rPr>
            </w:pPr>
            <w:r>
              <w:rPr>
                <w:rFonts w:ascii="Arial" w:hAnsi="Arial" w:cs="Arial"/>
                <w:sz w:val="18"/>
                <w:szCs w:val="18"/>
              </w:rPr>
              <w:t>3.60%</w:t>
            </w:r>
          </w:p>
        </w:tc>
        <w:tc>
          <w:tcPr>
            <w:tcW w:w="720" w:type="dxa"/>
          </w:tcPr>
          <w:p w14:paraId="7809A0FC"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FD" w14:textId="77777777" w:rsidR="00364C8E" w:rsidRDefault="00D968F6">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7809A0FE" w14:textId="77777777" w:rsidR="00364C8E" w:rsidRDefault="00D968F6">
            <w:pPr>
              <w:rPr>
                <w:rFonts w:ascii="Arial" w:hAnsi="Arial" w:cs="Arial"/>
                <w:sz w:val="18"/>
                <w:szCs w:val="18"/>
              </w:rPr>
            </w:pPr>
            <w:r>
              <w:rPr>
                <w:rFonts w:ascii="Arial" w:hAnsi="Arial" w:cs="Arial"/>
                <w:sz w:val="18"/>
                <w:szCs w:val="18"/>
              </w:rPr>
              <w:t>18.8%</w:t>
            </w:r>
          </w:p>
        </w:tc>
        <w:tc>
          <w:tcPr>
            <w:tcW w:w="952" w:type="dxa"/>
          </w:tcPr>
          <w:p w14:paraId="7809A0FF" w14:textId="77777777" w:rsidR="00364C8E" w:rsidRDefault="00364C8E">
            <w:pPr>
              <w:rPr>
                <w:rFonts w:ascii="Arial" w:hAnsi="Arial" w:cs="Arial"/>
                <w:sz w:val="18"/>
                <w:szCs w:val="18"/>
              </w:rPr>
            </w:pPr>
          </w:p>
        </w:tc>
      </w:tr>
      <w:tr w:rsidR="00364C8E" w14:paraId="7809A10E" w14:textId="77777777">
        <w:trPr>
          <w:trHeight w:val="222"/>
        </w:trPr>
        <w:tc>
          <w:tcPr>
            <w:tcW w:w="487" w:type="dxa"/>
            <w:vMerge/>
          </w:tcPr>
          <w:p w14:paraId="7809A101" w14:textId="77777777" w:rsidR="00364C8E" w:rsidRDefault="00364C8E">
            <w:pPr>
              <w:rPr>
                <w:rFonts w:ascii="Arial" w:hAnsi="Arial" w:cs="Arial"/>
                <w:sz w:val="18"/>
                <w:szCs w:val="18"/>
              </w:rPr>
            </w:pPr>
          </w:p>
        </w:tc>
        <w:tc>
          <w:tcPr>
            <w:tcW w:w="702" w:type="dxa"/>
            <w:vMerge/>
          </w:tcPr>
          <w:p w14:paraId="7809A102" w14:textId="77777777" w:rsidR="00364C8E" w:rsidRDefault="00364C8E">
            <w:pPr>
              <w:rPr>
                <w:rFonts w:ascii="Arial" w:hAnsi="Arial" w:cs="Arial"/>
                <w:sz w:val="18"/>
                <w:szCs w:val="18"/>
              </w:rPr>
            </w:pPr>
          </w:p>
        </w:tc>
        <w:tc>
          <w:tcPr>
            <w:tcW w:w="638" w:type="dxa"/>
          </w:tcPr>
          <w:p w14:paraId="7809A103" w14:textId="77777777" w:rsidR="00364C8E" w:rsidRDefault="00D968F6">
            <w:pPr>
              <w:rPr>
                <w:rFonts w:ascii="Arial" w:hAnsi="Arial" w:cs="Arial"/>
                <w:sz w:val="18"/>
                <w:szCs w:val="18"/>
              </w:rPr>
            </w:pPr>
            <w:r>
              <w:rPr>
                <w:rFonts w:ascii="Arial" w:hAnsi="Arial" w:cs="Arial"/>
                <w:sz w:val="18"/>
                <w:szCs w:val="18"/>
              </w:rPr>
              <w:t>18</w:t>
            </w:r>
          </w:p>
        </w:tc>
        <w:tc>
          <w:tcPr>
            <w:tcW w:w="688" w:type="dxa"/>
          </w:tcPr>
          <w:p w14:paraId="7809A10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0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06" w14:textId="77777777" w:rsidR="00364C8E" w:rsidRDefault="00D968F6">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7809A107"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108" w14:textId="77777777" w:rsidR="00364C8E" w:rsidRDefault="00D968F6">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7809A109" w14:textId="77777777" w:rsidR="00364C8E" w:rsidRDefault="00D968F6">
            <w:pPr>
              <w:rPr>
                <w:rFonts w:ascii="Arial" w:hAnsi="Arial" w:cs="Arial"/>
                <w:sz w:val="18"/>
                <w:szCs w:val="18"/>
              </w:rPr>
            </w:pPr>
            <w:r>
              <w:rPr>
                <w:rFonts w:ascii="Arial" w:hAnsi="Arial" w:cs="Arial"/>
                <w:sz w:val="18"/>
                <w:szCs w:val="18"/>
              </w:rPr>
              <w:t>3.20%</w:t>
            </w:r>
          </w:p>
        </w:tc>
        <w:tc>
          <w:tcPr>
            <w:tcW w:w="720" w:type="dxa"/>
          </w:tcPr>
          <w:p w14:paraId="7809A10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0B" w14:textId="77777777" w:rsidR="00364C8E" w:rsidRDefault="00D968F6">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7809A10C" w14:textId="77777777" w:rsidR="00364C8E" w:rsidRDefault="00D968F6">
            <w:pPr>
              <w:rPr>
                <w:rFonts w:ascii="Arial" w:hAnsi="Arial" w:cs="Arial"/>
                <w:sz w:val="18"/>
                <w:szCs w:val="18"/>
              </w:rPr>
            </w:pPr>
            <w:r>
              <w:rPr>
                <w:rFonts w:ascii="Arial" w:hAnsi="Arial" w:cs="Arial"/>
                <w:sz w:val="18"/>
                <w:szCs w:val="18"/>
              </w:rPr>
              <w:t>17.2%</w:t>
            </w:r>
          </w:p>
        </w:tc>
        <w:tc>
          <w:tcPr>
            <w:tcW w:w="952" w:type="dxa"/>
          </w:tcPr>
          <w:p w14:paraId="7809A10D" w14:textId="77777777" w:rsidR="00364C8E" w:rsidRDefault="00364C8E">
            <w:pPr>
              <w:rPr>
                <w:rFonts w:ascii="Arial" w:hAnsi="Arial" w:cs="Arial"/>
                <w:sz w:val="18"/>
                <w:szCs w:val="18"/>
              </w:rPr>
            </w:pPr>
          </w:p>
        </w:tc>
      </w:tr>
      <w:tr w:rsidR="00364C8E" w14:paraId="7809A11C" w14:textId="77777777">
        <w:trPr>
          <w:trHeight w:val="208"/>
        </w:trPr>
        <w:tc>
          <w:tcPr>
            <w:tcW w:w="487" w:type="dxa"/>
            <w:vMerge/>
          </w:tcPr>
          <w:p w14:paraId="7809A10F" w14:textId="77777777" w:rsidR="00364C8E" w:rsidRDefault="00364C8E">
            <w:pPr>
              <w:rPr>
                <w:rFonts w:ascii="Arial" w:hAnsi="Arial" w:cs="Arial"/>
                <w:sz w:val="18"/>
                <w:szCs w:val="18"/>
              </w:rPr>
            </w:pPr>
          </w:p>
        </w:tc>
        <w:tc>
          <w:tcPr>
            <w:tcW w:w="702" w:type="dxa"/>
            <w:vMerge/>
          </w:tcPr>
          <w:p w14:paraId="7809A110" w14:textId="77777777" w:rsidR="00364C8E" w:rsidRDefault="00364C8E">
            <w:pPr>
              <w:rPr>
                <w:rFonts w:ascii="Arial" w:hAnsi="Arial" w:cs="Arial"/>
                <w:sz w:val="18"/>
                <w:szCs w:val="18"/>
              </w:rPr>
            </w:pPr>
          </w:p>
        </w:tc>
        <w:tc>
          <w:tcPr>
            <w:tcW w:w="638" w:type="dxa"/>
          </w:tcPr>
          <w:p w14:paraId="7809A111" w14:textId="77777777" w:rsidR="00364C8E" w:rsidRDefault="00D968F6">
            <w:pPr>
              <w:rPr>
                <w:rFonts w:ascii="Arial" w:hAnsi="Arial" w:cs="Arial"/>
                <w:sz w:val="18"/>
                <w:szCs w:val="18"/>
              </w:rPr>
            </w:pPr>
            <w:r>
              <w:rPr>
                <w:rFonts w:ascii="Arial" w:hAnsi="Arial" w:cs="Arial"/>
                <w:sz w:val="18"/>
                <w:szCs w:val="18"/>
              </w:rPr>
              <w:t>20</w:t>
            </w:r>
          </w:p>
        </w:tc>
        <w:tc>
          <w:tcPr>
            <w:tcW w:w="688" w:type="dxa"/>
          </w:tcPr>
          <w:p w14:paraId="7809A112"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13"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14" w14:textId="77777777" w:rsidR="00364C8E" w:rsidRDefault="00D968F6">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7809A115"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116" w14:textId="77777777" w:rsidR="00364C8E" w:rsidRDefault="00D968F6">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809A117" w14:textId="77777777" w:rsidR="00364C8E" w:rsidRDefault="00D968F6">
            <w:pPr>
              <w:rPr>
                <w:rFonts w:ascii="Arial" w:hAnsi="Arial" w:cs="Arial"/>
                <w:sz w:val="18"/>
                <w:szCs w:val="18"/>
              </w:rPr>
            </w:pPr>
            <w:r>
              <w:rPr>
                <w:rFonts w:ascii="Arial" w:hAnsi="Arial" w:cs="Arial"/>
                <w:sz w:val="18"/>
                <w:szCs w:val="18"/>
              </w:rPr>
              <w:t>2.60%</w:t>
            </w:r>
          </w:p>
        </w:tc>
        <w:tc>
          <w:tcPr>
            <w:tcW w:w="720" w:type="dxa"/>
          </w:tcPr>
          <w:p w14:paraId="7809A118"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19" w14:textId="77777777" w:rsidR="00364C8E" w:rsidRDefault="00D968F6">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7809A11A" w14:textId="77777777" w:rsidR="00364C8E" w:rsidRDefault="00D968F6">
            <w:pPr>
              <w:rPr>
                <w:rFonts w:ascii="Arial" w:hAnsi="Arial" w:cs="Arial"/>
                <w:sz w:val="18"/>
                <w:szCs w:val="18"/>
              </w:rPr>
            </w:pPr>
            <w:r>
              <w:rPr>
                <w:rFonts w:ascii="Arial" w:hAnsi="Arial" w:cs="Arial"/>
                <w:sz w:val="18"/>
                <w:szCs w:val="18"/>
              </w:rPr>
              <w:t>15.2%</w:t>
            </w:r>
          </w:p>
        </w:tc>
        <w:tc>
          <w:tcPr>
            <w:tcW w:w="952" w:type="dxa"/>
          </w:tcPr>
          <w:p w14:paraId="7809A11B" w14:textId="77777777" w:rsidR="00364C8E" w:rsidRDefault="00364C8E">
            <w:pPr>
              <w:rPr>
                <w:rFonts w:ascii="Arial" w:hAnsi="Arial" w:cs="Arial"/>
                <w:sz w:val="18"/>
                <w:szCs w:val="18"/>
              </w:rPr>
            </w:pPr>
          </w:p>
        </w:tc>
      </w:tr>
      <w:tr w:rsidR="00364C8E" w14:paraId="7809A12A" w14:textId="77777777">
        <w:trPr>
          <w:trHeight w:val="195"/>
        </w:trPr>
        <w:tc>
          <w:tcPr>
            <w:tcW w:w="487" w:type="dxa"/>
            <w:vMerge w:val="restart"/>
          </w:tcPr>
          <w:p w14:paraId="7809A11D"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7809A11E" w14:textId="77777777" w:rsidR="00364C8E" w:rsidRDefault="00D968F6">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7809A11F" w14:textId="77777777" w:rsidR="00364C8E" w:rsidRDefault="00D968F6">
            <w:pPr>
              <w:rPr>
                <w:rFonts w:ascii="Arial" w:hAnsi="Arial" w:cs="Arial"/>
                <w:sz w:val="18"/>
                <w:szCs w:val="18"/>
              </w:rPr>
            </w:pPr>
            <w:r>
              <w:rPr>
                <w:rFonts w:ascii="Arial" w:hAnsi="Arial" w:cs="Arial"/>
                <w:sz w:val="18"/>
                <w:szCs w:val="18"/>
              </w:rPr>
              <w:t>2</w:t>
            </w:r>
          </w:p>
        </w:tc>
        <w:tc>
          <w:tcPr>
            <w:tcW w:w="688" w:type="dxa"/>
          </w:tcPr>
          <w:p w14:paraId="7809A120"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21"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2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tcPr>
          <w:p w14:paraId="7809A123"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24"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7809A125" w14:textId="77777777" w:rsidR="00364C8E" w:rsidRDefault="00D968F6">
            <w:pPr>
              <w:rPr>
                <w:rFonts w:ascii="Arial" w:hAnsi="Arial" w:cs="Arial"/>
                <w:sz w:val="18"/>
                <w:szCs w:val="18"/>
              </w:rPr>
            </w:pPr>
            <w:r>
              <w:rPr>
                <w:rFonts w:ascii="Arial" w:hAnsi="Arial" w:cs="Arial"/>
                <w:sz w:val="18"/>
                <w:szCs w:val="18"/>
              </w:rPr>
              <w:t>1.00%</w:t>
            </w:r>
          </w:p>
        </w:tc>
        <w:tc>
          <w:tcPr>
            <w:tcW w:w="720" w:type="dxa"/>
          </w:tcPr>
          <w:p w14:paraId="7809A126"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27"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7809A128" w14:textId="77777777" w:rsidR="00364C8E" w:rsidRDefault="00D968F6">
            <w:pPr>
              <w:rPr>
                <w:rFonts w:ascii="Arial" w:hAnsi="Arial" w:cs="Arial"/>
                <w:sz w:val="18"/>
                <w:szCs w:val="18"/>
              </w:rPr>
            </w:pPr>
            <w:r>
              <w:rPr>
                <w:rFonts w:ascii="Arial" w:hAnsi="Arial" w:cs="Arial"/>
                <w:sz w:val="18"/>
                <w:szCs w:val="18"/>
              </w:rPr>
              <w:t>3.0%</w:t>
            </w:r>
          </w:p>
        </w:tc>
        <w:tc>
          <w:tcPr>
            <w:tcW w:w="952" w:type="dxa"/>
          </w:tcPr>
          <w:p w14:paraId="7809A129" w14:textId="77777777" w:rsidR="00364C8E" w:rsidRDefault="00364C8E">
            <w:pPr>
              <w:rPr>
                <w:rFonts w:ascii="Arial" w:hAnsi="Arial" w:cs="Arial"/>
                <w:sz w:val="18"/>
                <w:szCs w:val="18"/>
              </w:rPr>
            </w:pPr>
          </w:p>
        </w:tc>
      </w:tr>
      <w:tr w:rsidR="00364C8E" w14:paraId="7809A138" w14:textId="77777777">
        <w:trPr>
          <w:trHeight w:val="222"/>
        </w:trPr>
        <w:tc>
          <w:tcPr>
            <w:tcW w:w="487" w:type="dxa"/>
            <w:vMerge/>
          </w:tcPr>
          <w:p w14:paraId="7809A12B" w14:textId="77777777" w:rsidR="00364C8E" w:rsidRDefault="00364C8E">
            <w:pPr>
              <w:tabs>
                <w:tab w:val="left" w:pos="522"/>
              </w:tabs>
              <w:rPr>
                <w:rFonts w:ascii="Arial" w:hAnsi="Arial" w:cs="Arial"/>
                <w:sz w:val="18"/>
                <w:szCs w:val="18"/>
              </w:rPr>
            </w:pPr>
          </w:p>
        </w:tc>
        <w:tc>
          <w:tcPr>
            <w:tcW w:w="702" w:type="dxa"/>
            <w:vMerge/>
          </w:tcPr>
          <w:p w14:paraId="7809A12C" w14:textId="77777777" w:rsidR="00364C8E" w:rsidRDefault="00364C8E">
            <w:pPr>
              <w:tabs>
                <w:tab w:val="left" w:pos="522"/>
              </w:tabs>
              <w:rPr>
                <w:rFonts w:ascii="Arial" w:hAnsi="Arial" w:cs="Arial"/>
                <w:sz w:val="18"/>
                <w:szCs w:val="18"/>
              </w:rPr>
            </w:pPr>
          </w:p>
        </w:tc>
        <w:tc>
          <w:tcPr>
            <w:tcW w:w="638" w:type="dxa"/>
          </w:tcPr>
          <w:p w14:paraId="7809A12D" w14:textId="77777777" w:rsidR="00364C8E" w:rsidRDefault="00D968F6">
            <w:pPr>
              <w:rPr>
                <w:rFonts w:ascii="Arial" w:hAnsi="Arial" w:cs="Arial"/>
                <w:sz w:val="18"/>
                <w:szCs w:val="18"/>
              </w:rPr>
            </w:pPr>
            <w:r>
              <w:rPr>
                <w:rFonts w:ascii="Arial" w:hAnsi="Arial" w:cs="Arial"/>
                <w:sz w:val="18"/>
                <w:szCs w:val="18"/>
              </w:rPr>
              <w:t>3</w:t>
            </w:r>
          </w:p>
        </w:tc>
        <w:tc>
          <w:tcPr>
            <w:tcW w:w="688" w:type="dxa"/>
          </w:tcPr>
          <w:p w14:paraId="7809A12E"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2F"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3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74" w:type="dxa"/>
          </w:tcPr>
          <w:p w14:paraId="7809A131"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32"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7809A133" w14:textId="77777777" w:rsidR="00364C8E" w:rsidRDefault="00D968F6">
            <w:pPr>
              <w:rPr>
                <w:rFonts w:ascii="Arial" w:hAnsi="Arial" w:cs="Arial"/>
                <w:sz w:val="18"/>
                <w:szCs w:val="18"/>
              </w:rPr>
            </w:pPr>
            <w:r>
              <w:rPr>
                <w:rFonts w:ascii="Arial" w:hAnsi="Arial" w:cs="Arial"/>
                <w:sz w:val="18"/>
                <w:szCs w:val="18"/>
              </w:rPr>
              <w:t>2.00%</w:t>
            </w:r>
          </w:p>
        </w:tc>
        <w:tc>
          <w:tcPr>
            <w:tcW w:w="720" w:type="dxa"/>
          </w:tcPr>
          <w:p w14:paraId="7809A134"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35"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7809A136" w14:textId="77777777" w:rsidR="00364C8E" w:rsidRDefault="00D968F6">
            <w:pPr>
              <w:rPr>
                <w:rFonts w:ascii="Arial" w:hAnsi="Arial" w:cs="Arial"/>
                <w:sz w:val="18"/>
                <w:szCs w:val="18"/>
              </w:rPr>
            </w:pPr>
            <w:r>
              <w:rPr>
                <w:rFonts w:ascii="Arial" w:hAnsi="Arial" w:cs="Arial"/>
                <w:sz w:val="18"/>
                <w:szCs w:val="18"/>
              </w:rPr>
              <w:t>5.0%</w:t>
            </w:r>
          </w:p>
        </w:tc>
        <w:tc>
          <w:tcPr>
            <w:tcW w:w="952" w:type="dxa"/>
          </w:tcPr>
          <w:p w14:paraId="7809A137" w14:textId="77777777" w:rsidR="00364C8E" w:rsidRDefault="00364C8E">
            <w:pPr>
              <w:rPr>
                <w:rFonts w:ascii="Arial" w:hAnsi="Arial" w:cs="Arial"/>
                <w:sz w:val="18"/>
                <w:szCs w:val="18"/>
              </w:rPr>
            </w:pPr>
          </w:p>
        </w:tc>
      </w:tr>
      <w:tr w:rsidR="00364C8E" w14:paraId="7809A146" w14:textId="77777777">
        <w:trPr>
          <w:trHeight w:val="208"/>
        </w:trPr>
        <w:tc>
          <w:tcPr>
            <w:tcW w:w="487" w:type="dxa"/>
            <w:vMerge/>
          </w:tcPr>
          <w:p w14:paraId="7809A139" w14:textId="77777777" w:rsidR="00364C8E" w:rsidRDefault="00364C8E">
            <w:pPr>
              <w:tabs>
                <w:tab w:val="left" w:pos="522"/>
              </w:tabs>
              <w:rPr>
                <w:rFonts w:ascii="Arial" w:hAnsi="Arial" w:cs="Arial"/>
                <w:sz w:val="18"/>
                <w:szCs w:val="18"/>
              </w:rPr>
            </w:pPr>
          </w:p>
        </w:tc>
        <w:tc>
          <w:tcPr>
            <w:tcW w:w="702" w:type="dxa"/>
            <w:vMerge/>
          </w:tcPr>
          <w:p w14:paraId="7809A13A" w14:textId="77777777" w:rsidR="00364C8E" w:rsidRDefault="00364C8E">
            <w:pPr>
              <w:tabs>
                <w:tab w:val="left" w:pos="522"/>
              </w:tabs>
              <w:rPr>
                <w:rFonts w:ascii="Arial" w:hAnsi="Arial" w:cs="Arial"/>
                <w:sz w:val="18"/>
                <w:szCs w:val="18"/>
              </w:rPr>
            </w:pPr>
          </w:p>
        </w:tc>
        <w:tc>
          <w:tcPr>
            <w:tcW w:w="638" w:type="dxa"/>
          </w:tcPr>
          <w:p w14:paraId="7809A13B" w14:textId="77777777" w:rsidR="00364C8E" w:rsidRDefault="00D968F6">
            <w:pPr>
              <w:rPr>
                <w:rFonts w:ascii="Arial" w:hAnsi="Arial" w:cs="Arial"/>
                <w:sz w:val="18"/>
                <w:szCs w:val="18"/>
              </w:rPr>
            </w:pPr>
            <w:r>
              <w:rPr>
                <w:rFonts w:ascii="Arial" w:hAnsi="Arial" w:cs="Arial"/>
                <w:sz w:val="18"/>
                <w:szCs w:val="18"/>
              </w:rPr>
              <w:t>4</w:t>
            </w:r>
          </w:p>
        </w:tc>
        <w:tc>
          <w:tcPr>
            <w:tcW w:w="688" w:type="dxa"/>
          </w:tcPr>
          <w:p w14:paraId="7809A13C"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3D"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3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74" w:type="dxa"/>
          </w:tcPr>
          <w:p w14:paraId="7809A13F"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40" w14:textId="77777777" w:rsidR="00364C8E" w:rsidRDefault="00D968F6">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7809A141" w14:textId="77777777" w:rsidR="00364C8E" w:rsidRDefault="00D968F6">
            <w:pPr>
              <w:rPr>
                <w:rFonts w:ascii="Arial" w:hAnsi="Arial" w:cs="Arial"/>
                <w:sz w:val="18"/>
                <w:szCs w:val="18"/>
              </w:rPr>
            </w:pPr>
            <w:r>
              <w:rPr>
                <w:rFonts w:ascii="Arial" w:hAnsi="Arial" w:cs="Arial"/>
                <w:sz w:val="18"/>
                <w:szCs w:val="18"/>
              </w:rPr>
              <w:t>3.00%</w:t>
            </w:r>
          </w:p>
        </w:tc>
        <w:tc>
          <w:tcPr>
            <w:tcW w:w="720" w:type="dxa"/>
          </w:tcPr>
          <w:p w14:paraId="7809A142"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43"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7809A144" w14:textId="77777777" w:rsidR="00364C8E" w:rsidRDefault="00D968F6">
            <w:pPr>
              <w:rPr>
                <w:rFonts w:ascii="Arial" w:hAnsi="Arial" w:cs="Arial"/>
                <w:sz w:val="18"/>
                <w:szCs w:val="18"/>
              </w:rPr>
            </w:pPr>
            <w:r>
              <w:rPr>
                <w:rFonts w:ascii="Arial" w:hAnsi="Arial" w:cs="Arial"/>
                <w:sz w:val="18"/>
                <w:szCs w:val="18"/>
              </w:rPr>
              <w:t>9.0%</w:t>
            </w:r>
          </w:p>
        </w:tc>
        <w:tc>
          <w:tcPr>
            <w:tcW w:w="952" w:type="dxa"/>
          </w:tcPr>
          <w:p w14:paraId="7809A145" w14:textId="77777777" w:rsidR="00364C8E" w:rsidRDefault="00364C8E">
            <w:pPr>
              <w:rPr>
                <w:rFonts w:ascii="Arial" w:hAnsi="Arial" w:cs="Arial"/>
                <w:sz w:val="18"/>
                <w:szCs w:val="18"/>
              </w:rPr>
            </w:pPr>
          </w:p>
        </w:tc>
      </w:tr>
      <w:tr w:rsidR="00364C8E" w14:paraId="7809A154" w14:textId="77777777">
        <w:trPr>
          <w:trHeight w:val="222"/>
        </w:trPr>
        <w:tc>
          <w:tcPr>
            <w:tcW w:w="487" w:type="dxa"/>
            <w:vMerge/>
          </w:tcPr>
          <w:p w14:paraId="7809A147" w14:textId="77777777" w:rsidR="00364C8E" w:rsidRDefault="00364C8E">
            <w:pPr>
              <w:tabs>
                <w:tab w:val="left" w:pos="522"/>
              </w:tabs>
              <w:rPr>
                <w:rFonts w:ascii="Arial" w:hAnsi="Arial" w:cs="Arial"/>
                <w:sz w:val="18"/>
                <w:szCs w:val="18"/>
              </w:rPr>
            </w:pPr>
          </w:p>
        </w:tc>
        <w:tc>
          <w:tcPr>
            <w:tcW w:w="702" w:type="dxa"/>
            <w:vMerge/>
          </w:tcPr>
          <w:p w14:paraId="7809A148" w14:textId="77777777" w:rsidR="00364C8E" w:rsidRDefault="00364C8E">
            <w:pPr>
              <w:tabs>
                <w:tab w:val="left" w:pos="522"/>
              </w:tabs>
              <w:rPr>
                <w:rFonts w:ascii="Arial" w:hAnsi="Arial" w:cs="Arial"/>
                <w:sz w:val="18"/>
                <w:szCs w:val="18"/>
              </w:rPr>
            </w:pPr>
          </w:p>
        </w:tc>
        <w:tc>
          <w:tcPr>
            <w:tcW w:w="638" w:type="dxa"/>
          </w:tcPr>
          <w:p w14:paraId="7809A149" w14:textId="77777777" w:rsidR="00364C8E" w:rsidRDefault="00D968F6">
            <w:pPr>
              <w:rPr>
                <w:rFonts w:ascii="Arial" w:hAnsi="Arial" w:cs="Arial"/>
                <w:sz w:val="18"/>
                <w:szCs w:val="18"/>
              </w:rPr>
            </w:pPr>
            <w:r>
              <w:rPr>
                <w:rFonts w:ascii="Arial" w:hAnsi="Arial" w:cs="Arial"/>
                <w:sz w:val="18"/>
                <w:szCs w:val="18"/>
              </w:rPr>
              <w:t>5</w:t>
            </w:r>
          </w:p>
        </w:tc>
        <w:tc>
          <w:tcPr>
            <w:tcW w:w="688" w:type="dxa"/>
          </w:tcPr>
          <w:p w14:paraId="7809A14A"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4B"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4C" w14:textId="77777777" w:rsidR="00364C8E" w:rsidRDefault="00D968F6">
            <w:pPr>
              <w:rPr>
                <w:rFonts w:ascii="Arial" w:hAnsi="Arial" w:cs="Arial"/>
                <w:color w:val="000000"/>
                <w:sz w:val="18"/>
                <w:szCs w:val="18"/>
              </w:rPr>
            </w:pPr>
            <w:r>
              <w:rPr>
                <w:rFonts w:ascii="Arial" w:hAnsi="Arial" w:cs="Arial"/>
                <w:color w:val="000000"/>
                <w:sz w:val="18"/>
                <w:szCs w:val="18"/>
              </w:rPr>
              <w:t>11.00%</w:t>
            </w:r>
          </w:p>
        </w:tc>
        <w:tc>
          <w:tcPr>
            <w:tcW w:w="774" w:type="dxa"/>
          </w:tcPr>
          <w:p w14:paraId="7809A14D"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4E"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7809A14F" w14:textId="77777777" w:rsidR="00364C8E" w:rsidRDefault="00D968F6">
            <w:pPr>
              <w:rPr>
                <w:rFonts w:ascii="Arial" w:hAnsi="Arial" w:cs="Arial"/>
                <w:sz w:val="18"/>
                <w:szCs w:val="18"/>
              </w:rPr>
            </w:pPr>
            <w:r>
              <w:rPr>
                <w:rFonts w:ascii="Arial" w:hAnsi="Arial" w:cs="Arial"/>
                <w:sz w:val="18"/>
                <w:szCs w:val="18"/>
              </w:rPr>
              <w:t>3.00%</w:t>
            </w:r>
          </w:p>
        </w:tc>
        <w:tc>
          <w:tcPr>
            <w:tcW w:w="720" w:type="dxa"/>
          </w:tcPr>
          <w:p w14:paraId="7809A150"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51"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7809A152" w14:textId="77777777" w:rsidR="00364C8E" w:rsidRDefault="00D968F6">
            <w:pPr>
              <w:rPr>
                <w:rFonts w:ascii="Arial" w:hAnsi="Arial" w:cs="Arial"/>
                <w:sz w:val="18"/>
                <w:szCs w:val="18"/>
              </w:rPr>
            </w:pPr>
            <w:r>
              <w:rPr>
                <w:rFonts w:ascii="Arial" w:hAnsi="Arial" w:cs="Arial"/>
                <w:sz w:val="18"/>
                <w:szCs w:val="18"/>
              </w:rPr>
              <w:t>15.0%</w:t>
            </w:r>
          </w:p>
        </w:tc>
        <w:tc>
          <w:tcPr>
            <w:tcW w:w="952" w:type="dxa"/>
          </w:tcPr>
          <w:p w14:paraId="7809A153" w14:textId="77777777" w:rsidR="00364C8E" w:rsidRDefault="00364C8E">
            <w:pPr>
              <w:rPr>
                <w:rFonts w:ascii="Arial" w:hAnsi="Arial" w:cs="Arial"/>
                <w:sz w:val="18"/>
                <w:szCs w:val="18"/>
              </w:rPr>
            </w:pPr>
          </w:p>
        </w:tc>
      </w:tr>
      <w:tr w:rsidR="00364C8E" w14:paraId="7809A162" w14:textId="77777777">
        <w:trPr>
          <w:trHeight w:val="208"/>
        </w:trPr>
        <w:tc>
          <w:tcPr>
            <w:tcW w:w="487" w:type="dxa"/>
            <w:vMerge/>
          </w:tcPr>
          <w:p w14:paraId="7809A155" w14:textId="77777777" w:rsidR="00364C8E" w:rsidRDefault="00364C8E">
            <w:pPr>
              <w:tabs>
                <w:tab w:val="left" w:pos="522"/>
              </w:tabs>
              <w:rPr>
                <w:rFonts w:ascii="Arial" w:hAnsi="Arial" w:cs="Arial"/>
                <w:sz w:val="18"/>
                <w:szCs w:val="18"/>
              </w:rPr>
            </w:pPr>
          </w:p>
        </w:tc>
        <w:tc>
          <w:tcPr>
            <w:tcW w:w="702" w:type="dxa"/>
            <w:vMerge/>
          </w:tcPr>
          <w:p w14:paraId="7809A156" w14:textId="77777777" w:rsidR="00364C8E" w:rsidRDefault="00364C8E">
            <w:pPr>
              <w:tabs>
                <w:tab w:val="left" w:pos="522"/>
              </w:tabs>
              <w:rPr>
                <w:rFonts w:ascii="Arial" w:hAnsi="Arial" w:cs="Arial"/>
                <w:sz w:val="18"/>
                <w:szCs w:val="18"/>
              </w:rPr>
            </w:pPr>
          </w:p>
        </w:tc>
        <w:tc>
          <w:tcPr>
            <w:tcW w:w="638" w:type="dxa"/>
          </w:tcPr>
          <w:p w14:paraId="7809A157"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158"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59"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5A" w14:textId="77777777" w:rsidR="00364C8E" w:rsidRDefault="00D968F6">
            <w:pPr>
              <w:rPr>
                <w:rFonts w:ascii="Arial" w:hAnsi="Arial" w:cs="Arial"/>
                <w:color w:val="000000"/>
                <w:sz w:val="18"/>
                <w:szCs w:val="18"/>
              </w:rPr>
            </w:pPr>
            <w:r>
              <w:rPr>
                <w:rFonts w:ascii="Arial" w:hAnsi="Arial" w:cs="Arial"/>
                <w:color w:val="000000"/>
                <w:sz w:val="18"/>
                <w:szCs w:val="18"/>
              </w:rPr>
              <w:t>15.00%</w:t>
            </w:r>
          </w:p>
        </w:tc>
        <w:tc>
          <w:tcPr>
            <w:tcW w:w="774" w:type="dxa"/>
          </w:tcPr>
          <w:p w14:paraId="7809A15B"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5C"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A15D" w14:textId="77777777" w:rsidR="00364C8E" w:rsidRDefault="00D968F6">
            <w:pPr>
              <w:rPr>
                <w:rFonts w:ascii="Arial" w:hAnsi="Arial" w:cs="Arial"/>
                <w:sz w:val="18"/>
                <w:szCs w:val="18"/>
              </w:rPr>
            </w:pPr>
            <w:r>
              <w:rPr>
                <w:rFonts w:ascii="Arial" w:hAnsi="Arial" w:cs="Arial"/>
                <w:sz w:val="18"/>
                <w:szCs w:val="18"/>
              </w:rPr>
              <w:t>5.00%</w:t>
            </w:r>
          </w:p>
        </w:tc>
        <w:tc>
          <w:tcPr>
            <w:tcW w:w="720" w:type="dxa"/>
          </w:tcPr>
          <w:p w14:paraId="7809A15E"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5F"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7809A160" w14:textId="77777777" w:rsidR="00364C8E" w:rsidRDefault="00D968F6">
            <w:pPr>
              <w:rPr>
                <w:rFonts w:ascii="Arial" w:hAnsi="Arial" w:cs="Arial"/>
                <w:sz w:val="18"/>
                <w:szCs w:val="18"/>
              </w:rPr>
            </w:pPr>
            <w:r>
              <w:rPr>
                <w:rFonts w:ascii="Arial" w:hAnsi="Arial" w:cs="Arial"/>
                <w:sz w:val="18"/>
                <w:szCs w:val="18"/>
              </w:rPr>
              <w:t>25.0%</w:t>
            </w:r>
          </w:p>
        </w:tc>
        <w:tc>
          <w:tcPr>
            <w:tcW w:w="952" w:type="dxa"/>
          </w:tcPr>
          <w:p w14:paraId="7809A161" w14:textId="77777777" w:rsidR="00364C8E" w:rsidRDefault="00364C8E">
            <w:pPr>
              <w:rPr>
                <w:rFonts w:ascii="Arial" w:hAnsi="Arial" w:cs="Arial"/>
                <w:sz w:val="18"/>
                <w:szCs w:val="18"/>
              </w:rPr>
            </w:pPr>
          </w:p>
        </w:tc>
      </w:tr>
      <w:tr w:rsidR="00364C8E" w14:paraId="7809A170" w14:textId="77777777">
        <w:trPr>
          <w:trHeight w:val="98"/>
        </w:trPr>
        <w:tc>
          <w:tcPr>
            <w:tcW w:w="487" w:type="dxa"/>
            <w:vMerge/>
          </w:tcPr>
          <w:p w14:paraId="7809A163" w14:textId="77777777" w:rsidR="00364C8E" w:rsidRDefault="00364C8E">
            <w:pPr>
              <w:tabs>
                <w:tab w:val="left" w:pos="522"/>
              </w:tabs>
              <w:rPr>
                <w:rFonts w:ascii="Arial" w:hAnsi="Arial" w:cs="Arial"/>
                <w:sz w:val="18"/>
                <w:szCs w:val="18"/>
              </w:rPr>
            </w:pPr>
          </w:p>
        </w:tc>
        <w:tc>
          <w:tcPr>
            <w:tcW w:w="702" w:type="dxa"/>
            <w:vMerge/>
          </w:tcPr>
          <w:p w14:paraId="7809A164" w14:textId="77777777" w:rsidR="00364C8E" w:rsidRDefault="00364C8E">
            <w:pPr>
              <w:tabs>
                <w:tab w:val="left" w:pos="522"/>
              </w:tabs>
              <w:rPr>
                <w:rFonts w:ascii="Arial" w:hAnsi="Arial" w:cs="Arial"/>
                <w:sz w:val="18"/>
                <w:szCs w:val="18"/>
              </w:rPr>
            </w:pPr>
          </w:p>
        </w:tc>
        <w:tc>
          <w:tcPr>
            <w:tcW w:w="638" w:type="dxa"/>
          </w:tcPr>
          <w:p w14:paraId="7809A165" w14:textId="77777777" w:rsidR="00364C8E" w:rsidRDefault="00D968F6">
            <w:pPr>
              <w:rPr>
                <w:rFonts w:ascii="Arial" w:hAnsi="Arial" w:cs="Arial"/>
                <w:sz w:val="18"/>
                <w:szCs w:val="18"/>
              </w:rPr>
            </w:pPr>
            <w:r>
              <w:rPr>
                <w:rFonts w:ascii="Arial" w:hAnsi="Arial" w:cs="Arial"/>
                <w:sz w:val="18"/>
                <w:szCs w:val="18"/>
              </w:rPr>
              <w:t>7</w:t>
            </w:r>
          </w:p>
        </w:tc>
        <w:tc>
          <w:tcPr>
            <w:tcW w:w="688" w:type="dxa"/>
          </w:tcPr>
          <w:p w14:paraId="7809A166"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67"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68" w14:textId="77777777" w:rsidR="00364C8E" w:rsidRDefault="00D968F6">
            <w:pPr>
              <w:rPr>
                <w:rFonts w:ascii="Arial" w:hAnsi="Arial" w:cs="Arial"/>
                <w:color w:val="000000"/>
                <w:sz w:val="18"/>
                <w:szCs w:val="18"/>
              </w:rPr>
            </w:pPr>
            <w:r>
              <w:rPr>
                <w:rFonts w:ascii="Arial" w:hAnsi="Arial" w:cs="Arial"/>
                <w:color w:val="000000"/>
                <w:sz w:val="18"/>
                <w:szCs w:val="18"/>
              </w:rPr>
              <w:t>20.00%</w:t>
            </w:r>
          </w:p>
        </w:tc>
        <w:tc>
          <w:tcPr>
            <w:tcW w:w="774" w:type="dxa"/>
          </w:tcPr>
          <w:p w14:paraId="7809A169"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6A"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809A16B" w14:textId="77777777" w:rsidR="00364C8E" w:rsidRDefault="00D968F6">
            <w:pPr>
              <w:rPr>
                <w:rFonts w:ascii="Arial" w:hAnsi="Arial" w:cs="Arial"/>
                <w:sz w:val="18"/>
                <w:szCs w:val="18"/>
              </w:rPr>
            </w:pPr>
            <w:r>
              <w:rPr>
                <w:rFonts w:ascii="Arial" w:hAnsi="Arial" w:cs="Arial"/>
                <w:sz w:val="18"/>
                <w:szCs w:val="18"/>
              </w:rPr>
              <w:t>9.00%</w:t>
            </w:r>
          </w:p>
        </w:tc>
        <w:tc>
          <w:tcPr>
            <w:tcW w:w="720" w:type="dxa"/>
          </w:tcPr>
          <w:p w14:paraId="7809A16C"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6D"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809A16E" w14:textId="77777777" w:rsidR="00364C8E" w:rsidRDefault="00D968F6">
            <w:pPr>
              <w:rPr>
                <w:rFonts w:ascii="Arial" w:hAnsi="Arial" w:cs="Arial"/>
                <w:sz w:val="18"/>
                <w:szCs w:val="18"/>
              </w:rPr>
            </w:pPr>
            <w:r>
              <w:rPr>
                <w:rFonts w:ascii="Arial" w:hAnsi="Arial" w:cs="Arial"/>
                <w:sz w:val="18"/>
                <w:szCs w:val="18"/>
              </w:rPr>
              <w:t>39.0%</w:t>
            </w:r>
          </w:p>
        </w:tc>
        <w:tc>
          <w:tcPr>
            <w:tcW w:w="952" w:type="dxa"/>
          </w:tcPr>
          <w:p w14:paraId="7809A16F" w14:textId="77777777" w:rsidR="00364C8E" w:rsidRDefault="00364C8E">
            <w:pPr>
              <w:rPr>
                <w:rFonts w:ascii="Arial" w:hAnsi="Arial" w:cs="Arial"/>
                <w:sz w:val="18"/>
                <w:szCs w:val="18"/>
              </w:rPr>
            </w:pPr>
          </w:p>
        </w:tc>
      </w:tr>
      <w:tr w:rsidR="00364C8E" w14:paraId="7809A17E" w14:textId="77777777">
        <w:trPr>
          <w:trHeight w:val="222"/>
        </w:trPr>
        <w:tc>
          <w:tcPr>
            <w:tcW w:w="487" w:type="dxa"/>
            <w:vMerge/>
          </w:tcPr>
          <w:p w14:paraId="7809A171" w14:textId="77777777" w:rsidR="00364C8E" w:rsidRDefault="00364C8E">
            <w:pPr>
              <w:tabs>
                <w:tab w:val="left" w:pos="522"/>
              </w:tabs>
              <w:rPr>
                <w:rFonts w:ascii="Arial" w:hAnsi="Arial" w:cs="Arial"/>
                <w:sz w:val="18"/>
                <w:szCs w:val="18"/>
              </w:rPr>
            </w:pPr>
          </w:p>
        </w:tc>
        <w:tc>
          <w:tcPr>
            <w:tcW w:w="702" w:type="dxa"/>
            <w:vMerge/>
          </w:tcPr>
          <w:p w14:paraId="7809A172" w14:textId="77777777" w:rsidR="00364C8E" w:rsidRDefault="00364C8E">
            <w:pPr>
              <w:tabs>
                <w:tab w:val="left" w:pos="522"/>
              </w:tabs>
              <w:rPr>
                <w:rFonts w:ascii="Arial" w:hAnsi="Arial" w:cs="Arial"/>
                <w:sz w:val="18"/>
                <w:szCs w:val="18"/>
              </w:rPr>
            </w:pPr>
          </w:p>
        </w:tc>
        <w:tc>
          <w:tcPr>
            <w:tcW w:w="638" w:type="dxa"/>
          </w:tcPr>
          <w:p w14:paraId="7809A173" w14:textId="77777777" w:rsidR="00364C8E" w:rsidRDefault="00D968F6">
            <w:pPr>
              <w:rPr>
                <w:rFonts w:ascii="Arial" w:hAnsi="Arial" w:cs="Arial"/>
                <w:sz w:val="18"/>
                <w:szCs w:val="18"/>
              </w:rPr>
            </w:pPr>
            <w:r>
              <w:rPr>
                <w:rFonts w:ascii="Arial" w:hAnsi="Arial" w:cs="Arial"/>
                <w:sz w:val="18"/>
                <w:szCs w:val="18"/>
              </w:rPr>
              <w:t>8</w:t>
            </w:r>
          </w:p>
        </w:tc>
        <w:tc>
          <w:tcPr>
            <w:tcW w:w="688" w:type="dxa"/>
          </w:tcPr>
          <w:p w14:paraId="7809A17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7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76" w14:textId="77777777" w:rsidR="00364C8E" w:rsidRDefault="00D968F6">
            <w:pPr>
              <w:rPr>
                <w:rFonts w:ascii="Arial" w:hAnsi="Arial" w:cs="Arial"/>
                <w:color w:val="000000"/>
                <w:sz w:val="18"/>
                <w:szCs w:val="18"/>
              </w:rPr>
            </w:pPr>
            <w:r>
              <w:rPr>
                <w:rFonts w:ascii="Arial" w:hAnsi="Arial" w:cs="Arial"/>
                <w:color w:val="000000"/>
                <w:sz w:val="18"/>
                <w:szCs w:val="18"/>
              </w:rPr>
              <w:t>26.00%</w:t>
            </w:r>
          </w:p>
        </w:tc>
        <w:tc>
          <w:tcPr>
            <w:tcW w:w="774" w:type="dxa"/>
          </w:tcPr>
          <w:p w14:paraId="7809A177"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78"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809A179" w14:textId="77777777" w:rsidR="00364C8E" w:rsidRDefault="00D968F6">
            <w:pPr>
              <w:rPr>
                <w:rFonts w:ascii="Arial" w:hAnsi="Arial" w:cs="Arial"/>
                <w:sz w:val="18"/>
                <w:szCs w:val="18"/>
              </w:rPr>
            </w:pPr>
            <w:r>
              <w:rPr>
                <w:rFonts w:ascii="Arial" w:hAnsi="Arial" w:cs="Arial"/>
                <w:sz w:val="18"/>
                <w:szCs w:val="18"/>
              </w:rPr>
              <w:t>14.00%</w:t>
            </w:r>
          </w:p>
        </w:tc>
        <w:tc>
          <w:tcPr>
            <w:tcW w:w="720" w:type="dxa"/>
          </w:tcPr>
          <w:p w14:paraId="7809A17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7B" w14:textId="77777777" w:rsidR="00364C8E" w:rsidRDefault="00D968F6">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7809A17C" w14:textId="77777777" w:rsidR="00364C8E" w:rsidRDefault="00D968F6">
            <w:pPr>
              <w:rPr>
                <w:rFonts w:ascii="Arial" w:hAnsi="Arial" w:cs="Arial"/>
                <w:sz w:val="18"/>
                <w:szCs w:val="18"/>
              </w:rPr>
            </w:pPr>
            <w:r>
              <w:rPr>
                <w:rFonts w:ascii="Arial" w:hAnsi="Arial" w:cs="Arial"/>
                <w:sz w:val="18"/>
                <w:szCs w:val="18"/>
              </w:rPr>
              <w:t>51.0%</w:t>
            </w:r>
          </w:p>
        </w:tc>
        <w:tc>
          <w:tcPr>
            <w:tcW w:w="952" w:type="dxa"/>
          </w:tcPr>
          <w:p w14:paraId="7809A17D" w14:textId="77777777" w:rsidR="00364C8E" w:rsidRDefault="00364C8E">
            <w:pPr>
              <w:rPr>
                <w:rFonts w:ascii="Arial" w:hAnsi="Arial" w:cs="Arial"/>
                <w:sz w:val="18"/>
                <w:szCs w:val="18"/>
              </w:rPr>
            </w:pPr>
          </w:p>
        </w:tc>
      </w:tr>
      <w:tr w:rsidR="00364C8E" w14:paraId="7809A18C" w14:textId="77777777">
        <w:trPr>
          <w:trHeight w:val="195"/>
        </w:trPr>
        <w:tc>
          <w:tcPr>
            <w:tcW w:w="487" w:type="dxa"/>
            <w:vMerge w:val="restart"/>
          </w:tcPr>
          <w:p w14:paraId="7809A17F" w14:textId="77777777" w:rsidR="00364C8E" w:rsidRDefault="00D968F6">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7809A180"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7809A181"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18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8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8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18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86"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187"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18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89"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18A"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18B" w14:textId="77777777" w:rsidR="00364C8E" w:rsidRDefault="00D968F6">
            <w:pPr>
              <w:rPr>
                <w:rFonts w:ascii="Arial" w:hAnsi="Arial" w:cs="Arial"/>
                <w:sz w:val="18"/>
                <w:szCs w:val="18"/>
              </w:rPr>
            </w:pPr>
            <w:r>
              <w:rPr>
                <w:rFonts w:ascii="Arial" w:hAnsi="Arial" w:cs="Arial"/>
                <w:sz w:val="18"/>
                <w:szCs w:val="18"/>
              </w:rPr>
              <w:t>Note 5</w:t>
            </w:r>
          </w:p>
        </w:tc>
      </w:tr>
      <w:tr w:rsidR="00364C8E" w14:paraId="7809A19A" w14:textId="77777777">
        <w:trPr>
          <w:trHeight w:val="222"/>
        </w:trPr>
        <w:tc>
          <w:tcPr>
            <w:tcW w:w="487" w:type="dxa"/>
            <w:vMerge/>
          </w:tcPr>
          <w:p w14:paraId="7809A18D" w14:textId="77777777" w:rsidR="00364C8E" w:rsidRDefault="00364C8E">
            <w:pPr>
              <w:tabs>
                <w:tab w:val="left" w:pos="522"/>
              </w:tabs>
              <w:rPr>
                <w:rFonts w:ascii="Arial" w:hAnsi="Arial" w:cs="Arial"/>
                <w:sz w:val="18"/>
                <w:szCs w:val="18"/>
              </w:rPr>
            </w:pPr>
          </w:p>
        </w:tc>
        <w:tc>
          <w:tcPr>
            <w:tcW w:w="702" w:type="dxa"/>
            <w:vMerge/>
          </w:tcPr>
          <w:p w14:paraId="7809A18E" w14:textId="77777777" w:rsidR="00364C8E" w:rsidRDefault="00364C8E">
            <w:pPr>
              <w:tabs>
                <w:tab w:val="left" w:pos="522"/>
              </w:tabs>
              <w:rPr>
                <w:rFonts w:ascii="Arial" w:hAnsi="Arial" w:cs="Arial"/>
                <w:sz w:val="18"/>
                <w:szCs w:val="18"/>
              </w:rPr>
            </w:pPr>
          </w:p>
        </w:tc>
        <w:tc>
          <w:tcPr>
            <w:tcW w:w="638" w:type="dxa"/>
            <w:shd w:val="clear" w:color="auto" w:fill="auto"/>
          </w:tcPr>
          <w:p w14:paraId="7809A18F"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19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9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92"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19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94"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195"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19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97"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198"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199" w14:textId="77777777" w:rsidR="00364C8E" w:rsidRDefault="00D968F6">
            <w:pPr>
              <w:rPr>
                <w:rFonts w:ascii="Arial" w:hAnsi="Arial" w:cs="Arial"/>
                <w:sz w:val="18"/>
                <w:szCs w:val="18"/>
              </w:rPr>
            </w:pPr>
            <w:r>
              <w:rPr>
                <w:rFonts w:ascii="Arial" w:hAnsi="Arial" w:cs="Arial"/>
                <w:sz w:val="18"/>
                <w:szCs w:val="18"/>
              </w:rPr>
              <w:t>Note 5</w:t>
            </w:r>
          </w:p>
        </w:tc>
      </w:tr>
      <w:tr w:rsidR="00364C8E" w14:paraId="7809A1A8" w14:textId="77777777">
        <w:trPr>
          <w:trHeight w:val="208"/>
        </w:trPr>
        <w:tc>
          <w:tcPr>
            <w:tcW w:w="487" w:type="dxa"/>
            <w:vMerge/>
          </w:tcPr>
          <w:p w14:paraId="7809A19B" w14:textId="77777777" w:rsidR="00364C8E" w:rsidRDefault="00364C8E">
            <w:pPr>
              <w:tabs>
                <w:tab w:val="left" w:pos="522"/>
              </w:tabs>
              <w:rPr>
                <w:rFonts w:ascii="Arial" w:hAnsi="Arial" w:cs="Arial"/>
                <w:sz w:val="18"/>
                <w:szCs w:val="18"/>
              </w:rPr>
            </w:pPr>
          </w:p>
        </w:tc>
        <w:tc>
          <w:tcPr>
            <w:tcW w:w="702" w:type="dxa"/>
            <w:vMerge/>
          </w:tcPr>
          <w:p w14:paraId="7809A19C" w14:textId="77777777" w:rsidR="00364C8E" w:rsidRDefault="00364C8E">
            <w:pPr>
              <w:tabs>
                <w:tab w:val="left" w:pos="522"/>
              </w:tabs>
              <w:rPr>
                <w:rFonts w:ascii="Arial" w:hAnsi="Arial" w:cs="Arial"/>
                <w:sz w:val="18"/>
                <w:szCs w:val="18"/>
              </w:rPr>
            </w:pPr>
          </w:p>
        </w:tc>
        <w:tc>
          <w:tcPr>
            <w:tcW w:w="638" w:type="dxa"/>
            <w:shd w:val="clear" w:color="auto" w:fill="auto"/>
          </w:tcPr>
          <w:p w14:paraId="7809A19D"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19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9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A0"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1A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A2"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1A3"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1A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A5"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1A6"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1A7" w14:textId="77777777" w:rsidR="00364C8E" w:rsidRDefault="00D968F6">
            <w:pPr>
              <w:rPr>
                <w:rFonts w:ascii="Arial" w:hAnsi="Arial" w:cs="Arial"/>
                <w:sz w:val="18"/>
                <w:szCs w:val="18"/>
              </w:rPr>
            </w:pPr>
            <w:r>
              <w:rPr>
                <w:rFonts w:ascii="Arial" w:hAnsi="Arial" w:cs="Arial"/>
                <w:sz w:val="18"/>
                <w:szCs w:val="18"/>
              </w:rPr>
              <w:t>Note 5</w:t>
            </w:r>
          </w:p>
        </w:tc>
      </w:tr>
      <w:tr w:rsidR="00364C8E" w14:paraId="7809A1B6" w14:textId="77777777">
        <w:trPr>
          <w:trHeight w:val="222"/>
        </w:trPr>
        <w:tc>
          <w:tcPr>
            <w:tcW w:w="487" w:type="dxa"/>
            <w:vMerge/>
          </w:tcPr>
          <w:p w14:paraId="7809A1A9" w14:textId="77777777" w:rsidR="00364C8E" w:rsidRDefault="00364C8E">
            <w:pPr>
              <w:tabs>
                <w:tab w:val="left" w:pos="522"/>
              </w:tabs>
              <w:rPr>
                <w:rFonts w:ascii="Arial" w:hAnsi="Arial" w:cs="Arial"/>
                <w:sz w:val="18"/>
                <w:szCs w:val="18"/>
              </w:rPr>
            </w:pPr>
          </w:p>
        </w:tc>
        <w:tc>
          <w:tcPr>
            <w:tcW w:w="702" w:type="dxa"/>
            <w:vMerge/>
          </w:tcPr>
          <w:p w14:paraId="7809A1AA" w14:textId="77777777" w:rsidR="00364C8E" w:rsidRDefault="00364C8E">
            <w:pPr>
              <w:tabs>
                <w:tab w:val="left" w:pos="522"/>
              </w:tabs>
              <w:rPr>
                <w:rFonts w:ascii="Arial" w:hAnsi="Arial" w:cs="Arial"/>
                <w:sz w:val="18"/>
                <w:szCs w:val="18"/>
              </w:rPr>
            </w:pPr>
          </w:p>
        </w:tc>
        <w:tc>
          <w:tcPr>
            <w:tcW w:w="638" w:type="dxa"/>
            <w:shd w:val="clear" w:color="auto" w:fill="auto"/>
          </w:tcPr>
          <w:p w14:paraId="7809A1AB"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1A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A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AE"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1A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B0"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1B1"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1B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B3"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1B4"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1B5" w14:textId="77777777" w:rsidR="00364C8E" w:rsidRDefault="00D968F6">
            <w:pPr>
              <w:rPr>
                <w:rFonts w:ascii="Arial" w:hAnsi="Arial" w:cs="Arial"/>
                <w:sz w:val="18"/>
                <w:szCs w:val="18"/>
              </w:rPr>
            </w:pPr>
            <w:r>
              <w:rPr>
                <w:rFonts w:ascii="Arial" w:hAnsi="Arial" w:cs="Arial"/>
                <w:sz w:val="18"/>
                <w:szCs w:val="18"/>
              </w:rPr>
              <w:t>Note 5</w:t>
            </w:r>
          </w:p>
        </w:tc>
      </w:tr>
      <w:tr w:rsidR="00364C8E" w14:paraId="7809A1C4" w14:textId="77777777">
        <w:trPr>
          <w:trHeight w:val="208"/>
        </w:trPr>
        <w:tc>
          <w:tcPr>
            <w:tcW w:w="487" w:type="dxa"/>
            <w:vMerge/>
          </w:tcPr>
          <w:p w14:paraId="7809A1B7" w14:textId="77777777" w:rsidR="00364C8E" w:rsidRDefault="00364C8E">
            <w:pPr>
              <w:tabs>
                <w:tab w:val="left" w:pos="522"/>
              </w:tabs>
              <w:rPr>
                <w:rFonts w:ascii="Arial" w:hAnsi="Arial" w:cs="Arial"/>
                <w:sz w:val="18"/>
                <w:szCs w:val="18"/>
              </w:rPr>
            </w:pPr>
          </w:p>
        </w:tc>
        <w:tc>
          <w:tcPr>
            <w:tcW w:w="702" w:type="dxa"/>
            <w:vMerge/>
          </w:tcPr>
          <w:p w14:paraId="7809A1B8" w14:textId="77777777" w:rsidR="00364C8E" w:rsidRDefault="00364C8E">
            <w:pPr>
              <w:tabs>
                <w:tab w:val="left" w:pos="522"/>
              </w:tabs>
              <w:rPr>
                <w:rFonts w:ascii="Arial" w:hAnsi="Arial" w:cs="Arial"/>
                <w:sz w:val="18"/>
                <w:szCs w:val="18"/>
              </w:rPr>
            </w:pPr>
          </w:p>
        </w:tc>
        <w:tc>
          <w:tcPr>
            <w:tcW w:w="638" w:type="dxa"/>
            <w:shd w:val="clear" w:color="auto" w:fill="auto"/>
          </w:tcPr>
          <w:p w14:paraId="7809A1B9"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1B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B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BC"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1BD"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BE"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1BF"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1C0"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C1"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1C2"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1C3" w14:textId="77777777" w:rsidR="00364C8E" w:rsidRDefault="00D968F6">
            <w:pPr>
              <w:rPr>
                <w:rFonts w:ascii="Arial" w:hAnsi="Arial" w:cs="Arial"/>
                <w:sz w:val="18"/>
                <w:szCs w:val="18"/>
              </w:rPr>
            </w:pPr>
            <w:r>
              <w:rPr>
                <w:rFonts w:ascii="Arial" w:hAnsi="Arial" w:cs="Arial"/>
                <w:sz w:val="18"/>
                <w:szCs w:val="18"/>
              </w:rPr>
              <w:t>Note 5</w:t>
            </w:r>
          </w:p>
        </w:tc>
      </w:tr>
      <w:tr w:rsidR="00364C8E" w14:paraId="7809A1D2" w14:textId="77777777">
        <w:trPr>
          <w:trHeight w:val="208"/>
        </w:trPr>
        <w:tc>
          <w:tcPr>
            <w:tcW w:w="487" w:type="dxa"/>
            <w:vMerge/>
          </w:tcPr>
          <w:p w14:paraId="7809A1C5" w14:textId="77777777" w:rsidR="00364C8E" w:rsidRDefault="00364C8E">
            <w:pPr>
              <w:tabs>
                <w:tab w:val="left" w:pos="522"/>
              </w:tabs>
              <w:rPr>
                <w:rFonts w:ascii="Arial" w:hAnsi="Arial" w:cs="Arial"/>
                <w:sz w:val="18"/>
                <w:szCs w:val="18"/>
              </w:rPr>
            </w:pPr>
          </w:p>
        </w:tc>
        <w:tc>
          <w:tcPr>
            <w:tcW w:w="702" w:type="dxa"/>
            <w:vMerge/>
          </w:tcPr>
          <w:p w14:paraId="7809A1C6" w14:textId="77777777" w:rsidR="00364C8E" w:rsidRDefault="00364C8E">
            <w:pPr>
              <w:tabs>
                <w:tab w:val="left" w:pos="522"/>
              </w:tabs>
              <w:rPr>
                <w:rFonts w:ascii="Arial" w:hAnsi="Arial" w:cs="Arial"/>
                <w:sz w:val="18"/>
                <w:szCs w:val="18"/>
              </w:rPr>
            </w:pPr>
          </w:p>
        </w:tc>
        <w:tc>
          <w:tcPr>
            <w:tcW w:w="638" w:type="dxa"/>
            <w:shd w:val="clear" w:color="auto" w:fill="auto"/>
          </w:tcPr>
          <w:p w14:paraId="7809A1C7"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1C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C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CA" w14:textId="77777777" w:rsidR="00364C8E" w:rsidRDefault="00D968F6">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7809A1CB"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CC"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7809A1CD" w14:textId="77777777" w:rsidR="00364C8E" w:rsidRDefault="00D968F6">
            <w:pPr>
              <w:rPr>
                <w:rFonts w:ascii="Arial" w:hAnsi="Arial" w:cs="Arial"/>
                <w:sz w:val="18"/>
                <w:szCs w:val="18"/>
              </w:rPr>
            </w:pPr>
            <w:r>
              <w:rPr>
                <w:rFonts w:ascii="Arial" w:hAnsi="Arial" w:cs="Arial"/>
                <w:sz w:val="18"/>
                <w:szCs w:val="18"/>
              </w:rPr>
              <w:t>17.00%</w:t>
            </w:r>
          </w:p>
        </w:tc>
        <w:tc>
          <w:tcPr>
            <w:tcW w:w="720" w:type="dxa"/>
            <w:shd w:val="clear" w:color="auto" w:fill="auto"/>
          </w:tcPr>
          <w:p w14:paraId="7809A1CE"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CF"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809A1D0" w14:textId="77777777" w:rsidR="00364C8E" w:rsidRDefault="00D968F6">
            <w:pPr>
              <w:rPr>
                <w:rFonts w:ascii="Arial" w:hAnsi="Arial" w:cs="Arial"/>
                <w:sz w:val="18"/>
                <w:szCs w:val="18"/>
              </w:rPr>
            </w:pPr>
            <w:r>
              <w:rPr>
                <w:rFonts w:ascii="Arial" w:hAnsi="Arial" w:cs="Arial"/>
                <w:sz w:val="18"/>
                <w:szCs w:val="18"/>
              </w:rPr>
              <w:t>31.0%</w:t>
            </w:r>
          </w:p>
        </w:tc>
        <w:tc>
          <w:tcPr>
            <w:tcW w:w="952" w:type="dxa"/>
            <w:shd w:val="clear" w:color="auto" w:fill="auto"/>
          </w:tcPr>
          <w:p w14:paraId="7809A1D1" w14:textId="77777777" w:rsidR="00364C8E" w:rsidRDefault="00D968F6">
            <w:pPr>
              <w:rPr>
                <w:rFonts w:ascii="Arial" w:hAnsi="Arial" w:cs="Arial"/>
                <w:sz w:val="18"/>
                <w:szCs w:val="18"/>
              </w:rPr>
            </w:pPr>
            <w:r>
              <w:rPr>
                <w:rFonts w:ascii="Arial" w:hAnsi="Arial" w:cs="Arial"/>
                <w:sz w:val="18"/>
                <w:szCs w:val="18"/>
              </w:rPr>
              <w:t>Note 5</w:t>
            </w:r>
          </w:p>
        </w:tc>
      </w:tr>
      <w:tr w:rsidR="00364C8E" w14:paraId="7809A1E0" w14:textId="77777777">
        <w:trPr>
          <w:trHeight w:val="222"/>
        </w:trPr>
        <w:tc>
          <w:tcPr>
            <w:tcW w:w="487" w:type="dxa"/>
            <w:vMerge/>
          </w:tcPr>
          <w:p w14:paraId="7809A1D3" w14:textId="77777777" w:rsidR="00364C8E" w:rsidRDefault="00364C8E">
            <w:pPr>
              <w:tabs>
                <w:tab w:val="left" w:pos="522"/>
              </w:tabs>
              <w:rPr>
                <w:rFonts w:ascii="Arial" w:hAnsi="Arial" w:cs="Arial"/>
                <w:sz w:val="18"/>
                <w:szCs w:val="18"/>
              </w:rPr>
            </w:pPr>
          </w:p>
        </w:tc>
        <w:tc>
          <w:tcPr>
            <w:tcW w:w="702" w:type="dxa"/>
            <w:vMerge/>
          </w:tcPr>
          <w:p w14:paraId="7809A1D4" w14:textId="77777777" w:rsidR="00364C8E" w:rsidRDefault="00364C8E">
            <w:pPr>
              <w:tabs>
                <w:tab w:val="left" w:pos="522"/>
              </w:tabs>
              <w:rPr>
                <w:rFonts w:ascii="Arial" w:hAnsi="Arial" w:cs="Arial"/>
                <w:sz w:val="18"/>
                <w:szCs w:val="18"/>
              </w:rPr>
            </w:pPr>
          </w:p>
        </w:tc>
        <w:tc>
          <w:tcPr>
            <w:tcW w:w="638" w:type="dxa"/>
            <w:shd w:val="clear" w:color="auto" w:fill="auto"/>
          </w:tcPr>
          <w:p w14:paraId="7809A1D5"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1D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D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D8" w14:textId="77777777" w:rsidR="00364C8E" w:rsidRDefault="00D968F6">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7809A1D9"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DA"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A1DB" w14:textId="77777777" w:rsidR="00364C8E" w:rsidRDefault="00D968F6">
            <w:pPr>
              <w:rPr>
                <w:rFonts w:ascii="Arial" w:hAnsi="Arial" w:cs="Arial"/>
                <w:sz w:val="18"/>
                <w:szCs w:val="18"/>
              </w:rPr>
            </w:pPr>
            <w:r>
              <w:rPr>
                <w:rFonts w:ascii="Arial" w:hAnsi="Arial" w:cs="Arial"/>
                <w:sz w:val="18"/>
                <w:szCs w:val="18"/>
              </w:rPr>
              <w:t>20.00%</w:t>
            </w:r>
          </w:p>
        </w:tc>
        <w:tc>
          <w:tcPr>
            <w:tcW w:w="720" w:type="dxa"/>
            <w:shd w:val="clear" w:color="auto" w:fill="auto"/>
          </w:tcPr>
          <w:p w14:paraId="7809A1DC"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DD"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809A1DE" w14:textId="77777777" w:rsidR="00364C8E" w:rsidRDefault="00D968F6">
            <w:pPr>
              <w:rPr>
                <w:rFonts w:ascii="Arial" w:hAnsi="Arial" w:cs="Arial"/>
                <w:sz w:val="18"/>
                <w:szCs w:val="18"/>
              </w:rPr>
            </w:pPr>
            <w:r>
              <w:rPr>
                <w:rFonts w:ascii="Arial" w:hAnsi="Arial" w:cs="Arial"/>
                <w:sz w:val="18"/>
                <w:szCs w:val="18"/>
              </w:rPr>
              <w:t>34.0%</w:t>
            </w:r>
          </w:p>
        </w:tc>
        <w:tc>
          <w:tcPr>
            <w:tcW w:w="952" w:type="dxa"/>
            <w:shd w:val="clear" w:color="auto" w:fill="auto"/>
          </w:tcPr>
          <w:p w14:paraId="7809A1DF" w14:textId="77777777" w:rsidR="00364C8E" w:rsidRDefault="00D968F6">
            <w:pPr>
              <w:rPr>
                <w:rFonts w:ascii="Arial" w:hAnsi="Arial" w:cs="Arial"/>
                <w:sz w:val="18"/>
                <w:szCs w:val="18"/>
              </w:rPr>
            </w:pPr>
            <w:r>
              <w:rPr>
                <w:rFonts w:ascii="Arial" w:hAnsi="Arial" w:cs="Arial"/>
                <w:sz w:val="18"/>
                <w:szCs w:val="18"/>
              </w:rPr>
              <w:t>Note 5</w:t>
            </w:r>
          </w:p>
        </w:tc>
      </w:tr>
      <w:tr w:rsidR="00364C8E" w14:paraId="7809A1EE" w14:textId="77777777">
        <w:trPr>
          <w:trHeight w:val="208"/>
        </w:trPr>
        <w:tc>
          <w:tcPr>
            <w:tcW w:w="487" w:type="dxa"/>
            <w:vMerge/>
          </w:tcPr>
          <w:p w14:paraId="7809A1E1" w14:textId="77777777" w:rsidR="00364C8E" w:rsidRDefault="00364C8E">
            <w:pPr>
              <w:tabs>
                <w:tab w:val="left" w:pos="522"/>
              </w:tabs>
              <w:rPr>
                <w:rFonts w:ascii="Arial" w:hAnsi="Arial" w:cs="Arial"/>
                <w:sz w:val="18"/>
                <w:szCs w:val="18"/>
              </w:rPr>
            </w:pPr>
          </w:p>
        </w:tc>
        <w:tc>
          <w:tcPr>
            <w:tcW w:w="702" w:type="dxa"/>
            <w:vMerge/>
          </w:tcPr>
          <w:p w14:paraId="7809A1E2" w14:textId="77777777" w:rsidR="00364C8E" w:rsidRDefault="00364C8E">
            <w:pPr>
              <w:tabs>
                <w:tab w:val="left" w:pos="522"/>
              </w:tabs>
              <w:rPr>
                <w:rFonts w:ascii="Arial" w:hAnsi="Arial" w:cs="Arial"/>
                <w:sz w:val="18"/>
                <w:szCs w:val="18"/>
              </w:rPr>
            </w:pPr>
          </w:p>
        </w:tc>
        <w:tc>
          <w:tcPr>
            <w:tcW w:w="638" w:type="dxa"/>
            <w:shd w:val="clear" w:color="auto" w:fill="auto"/>
          </w:tcPr>
          <w:p w14:paraId="7809A1E3"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1E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E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E6" w14:textId="77777777" w:rsidR="00364C8E" w:rsidRDefault="00D968F6">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7809A1E7"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E8"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7809A1E9" w14:textId="77777777" w:rsidR="00364C8E" w:rsidRDefault="00D968F6">
            <w:pPr>
              <w:rPr>
                <w:rFonts w:ascii="Arial" w:hAnsi="Arial" w:cs="Arial"/>
                <w:sz w:val="18"/>
                <w:szCs w:val="18"/>
              </w:rPr>
            </w:pPr>
            <w:r>
              <w:rPr>
                <w:rFonts w:ascii="Arial" w:hAnsi="Arial" w:cs="Arial"/>
                <w:sz w:val="18"/>
                <w:szCs w:val="18"/>
              </w:rPr>
              <w:t>21.00%</w:t>
            </w:r>
          </w:p>
        </w:tc>
        <w:tc>
          <w:tcPr>
            <w:tcW w:w="720" w:type="dxa"/>
            <w:shd w:val="clear" w:color="auto" w:fill="auto"/>
          </w:tcPr>
          <w:p w14:paraId="7809A1EA"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EB"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7809A1EC" w14:textId="77777777" w:rsidR="00364C8E" w:rsidRDefault="00D968F6">
            <w:pPr>
              <w:rPr>
                <w:rFonts w:ascii="Arial" w:hAnsi="Arial" w:cs="Arial"/>
                <w:sz w:val="18"/>
                <w:szCs w:val="18"/>
              </w:rPr>
            </w:pPr>
            <w:r>
              <w:rPr>
                <w:rFonts w:ascii="Arial" w:hAnsi="Arial" w:cs="Arial"/>
                <w:sz w:val="18"/>
                <w:szCs w:val="18"/>
              </w:rPr>
              <w:t>34.0%</w:t>
            </w:r>
          </w:p>
        </w:tc>
        <w:tc>
          <w:tcPr>
            <w:tcW w:w="952" w:type="dxa"/>
            <w:shd w:val="clear" w:color="auto" w:fill="auto"/>
          </w:tcPr>
          <w:p w14:paraId="7809A1ED" w14:textId="77777777" w:rsidR="00364C8E" w:rsidRDefault="00D968F6">
            <w:pPr>
              <w:rPr>
                <w:rFonts w:ascii="Arial" w:hAnsi="Arial" w:cs="Arial"/>
                <w:sz w:val="18"/>
                <w:szCs w:val="18"/>
              </w:rPr>
            </w:pPr>
            <w:r>
              <w:rPr>
                <w:rFonts w:ascii="Arial" w:hAnsi="Arial" w:cs="Arial"/>
                <w:sz w:val="18"/>
                <w:szCs w:val="18"/>
              </w:rPr>
              <w:t>Note 5</w:t>
            </w:r>
          </w:p>
        </w:tc>
      </w:tr>
      <w:tr w:rsidR="00364C8E" w14:paraId="7809A1FC" w14:textId="77777777">
        <w:trPr>
          <w:trHeight w:val="222"/>
        </w:trPr>
        <w:tc>
          <w:tcPr>
            <w:tcW w:w="487" w:type="dxa"/>
            <w:vMerge/>
          </w:tcPr>
          <w:p w14:paraId="7809A1EF" w14:textId="77777777" w:rsidR="00364C8E" w:rsidRDefault="00364C8E">
            <w:pPr>
              <w:tabs>
                <w:tab w:val="left" w:pos="522"/>
              </w:tabs>
              <w:rPr>
                <w:rFonts w:ascii="Arial" w:hAnsi="Arial" w:cs="Arial"/>
                <w:sz w:val="18"/>
                <w:szCs w:val="18"/>
              </w:rPr>
            </w:pPr>
          </w:p>
        </w:tc>
        <w:tc>
          <w:tcPr>
            <w:tcW w:w="702" w:type="dxa"/>
            <w:vMerge/>
          </w:tcPr>
          <w:p w14:paraId="7809A1F0" w14:textId="77777777" w:rsidR="00364C8E" w:rsidRDefault="00364C8E">
            <w:pPr>
              <w:tabs>
                <w:tab w:val="left" w:pos="522"/>
              </w:tabs>
              <w:rPr>
                <w:rFonts w:ascii="Arial" w:hAnsi="Arial" w:cs="Arial"/>
                <w:sz w:val="18"/>
                <w:szCs w:val="18"/>
              </w:rPr>
            </w:pPr>
          </w:p>
        </w:tc>
        <w:tc>
          <w:tcPr>
            <w:tcW w:w="638" w:type="dxa"/>
            <w:shd w:val="clear" w:color="auto" w:fill="auto"/>
          </w:tcPr>
          <w:p w14:paraId="7809A1F1"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1F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F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F4" w14:textId="77777777" w:rsidR="00364C8E" w:rsidRDefault="00D968F6">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7809A1F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F6"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7809A1F7" w14:textId="77777777" w:rsidR="00364C8E" w:rsidRDefault="00D968F6">
            <w:pPr>
              <w:rPr>
                <w:rFonts w:ascii="Arial" w:hAnsi="Arial" w:cs="Arial"/>
                <w:sz w:val="18"/>
                <w:szCs w:val="18"/>
              </w:rPr>
            </w:pPr>
            <w:r>
              <w:rPr>
                <w:rFonts w:ascii="Arial" w:hAnsi="Arial" w:cs="Arial"/>
                <w:sz w:val="18"/>
                <w:szCs w:val="18"/>
              </w:rPr>
              <w:t>20.00%</w:t>
            </w:r>
          </w:p>
        </w:tc>
        <w:tc>
          <w:tcPr>
            <w:tcW w:w="720" w:type="dxa"/>
            <w:shd w:val="clear" w:color="auto" w:fill="auto"/>
          </w:tcPr>
          <w:p w14:paraId="7809A1F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F9"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809A1FA" w14:textId="77777777" w:rsidR="00364C8E" w:rsidRDefault="00D968F6">
            <w:pPr>
              <w:rPr>
                <w:rFonts w:ascii="Arial" w:hAnsi="Arial" w:cs="Arial"/>
                <w:sz w:val="18"/>
                <w:szCs w:val="18"/>
              </w:rPr>
            </w:pPr>
            <w:r>
              <w:rPr>
                <w:rFonts w:ascii="Arial" w:hAnsi="Arial" w:cs="Arial"/>
                <w:sz w:val="18"/>
                <w:szCs w:val="18"/>
              </w:rPr>
              <w:t>33.0%</w:t>
            </w:r>
          </w:p>
        </w:tc>
        <w:tc>
          <w:tcPr>
            <w:tcW w:w="952" w:type="dxa"/>
            <w:shd w:val="clear" w:color="auto" w:fill="auto"/>
          </w:tcPr>
          <w:p w14:paraId="7809A1FB" w14:textId="77777777" w:rsidR="00364C8E" w:rsidRDefault="00D968F6">
            <w:pPr>
              <w:rPr>
                <w:rFonts w:ascii="Arial" w:hAnsi="Arial" w:cs="Arial"/>
                <w:sz w:val="18"/>
                <w:szCs w:val="18"/>
              </w:rPr>
            </w:pPr>
            <w:r>
              <w:rPr>
                <w:rFonts w:ascii="Arial" w:hAnsi="Arial" w:cs="Arial"/>
                <w:sz w:val="18"/>
                <w:szCs w:val="18"/>
              </w:rPr>
              <w:t>Note 5</w:t>
            </w:r>
          </w:p>
        </w:tc>
      </w:tr>
      <w:tr w:rsidR="00364C8E" w14:paraId="7809A20A" w14:textId="77777777">
        <w:trPr>
          <w:trHeight w:val="208"/>
        </w:trPr>
        <w:tc>
          <w:tcPr>
            <w:tcW w:w="487" w:type="dxa"/>
            <w:vMerge/>
          </w:tcPr>
          <w:p w14:paraId="7809A1FD" w14:textId="77777777" w:rsidR="00364C8E" w:rsidRDefault="00364C8E">
            <w:pPr>
              <w:tabs>
                <w:tab w:val="left" w:pos="522"/>
              </w:tabs>
              <w:rPr>
                <w:rFonts w:ascii="Arial" w:hAnsi="Arial" w:cs="Arial"/>
                <w:sz w:val="18"/>
                <w:szCs w:val="18"/>
              </w:rPr>
            </w:pPr>
          </w:p>
        </w:tc>
        <w:tc>
          <w:tcPr>
            <w:tcW w:w="702" w:type="dxa"/>
            <w:vMerge/>
          </w:tcPr>
          <w:p w14:paraId="7809A1FE" w14:textId="77777777" w:rsidR="00364C8E" w:rsidRDefault="00364C8E">
            <w:pPr>
              <w:tabs>
                <w:tab w:val="left" w:pos="522"/>
              </w:tabs>
              <w:rPr>
                <w:rFonts w:ascii="Arial" w:hAnsi="Arial" w:cs="Arial"/>
                <w:sz w:val="18"/>
                <w:szCs w:val="18"/>
              </w:rPr>
            </w:pPr>
          </w:p>
        </w:tc>
        <w:tc>
          <w:tcPr>
            <w:tcW w:w="638" w:type="dxa"/>
            <w:shd w:val="clear" w:color="auto" w:fill="auto"/>
          </w:tcPr>
          <w:p w14:paraId="7809A1FF"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20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0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02" w14:textId="77777777" w:rsidR="00364C8E" w:rsidRDefault="00D968F6">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7809A20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04"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7809A205" w14:textId="77777777" w:rsidR="00364C8E" w:rsidRDefault="00D968F6">
            <w:pPr>
              <w:rPr>
                <w:rFonts w:ascii="Arial" w:hAnsi="Arial" w:cs="Arial"/>
                <w:sz w:val="18"/>
                <w:szCs w:val="18"/>
              </w:rPr>
            </w:pPr>
            <w:r>
              <w:rPr>
                <w:rFonts w:ascii="Arial" w:hAnsi="Arial" w:cs="Arial"/>
                <w:sz w:val="18"/>
                <w:szCs w:val="18"/>
              </w:rPr>
              <w:t>21.00%</w:t>
            </w:r>
          </w:p>
        </w:tc>
        <w:tc>
          <w:tcPr>
            <w:tcW w:w="720" w:type="dxa"/>
            <w:shd w:val="clear" w:color="auto" w:fill="auto"/>
          </w:tcPr>
          <w:p w14:paraId="7809A20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07"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809A208" w14:textId="77777777" w:rsidR="00364C8E" w:rsidRDefault="00D968F6">
            <w:pPr>
              <w:rPr>
                <w:rFonts w:ascii="Arial" w:hAnsi="Arial" w:cs="Arial"/>
                <w:sz w:val="18"/>
                <w:szCs w:val="18"/>
              </w:rPr>
            </w:pPr>
            <w:r>
              <w:rPr>
                <w:rFonts w:ascii="Arial" w:hAnsi="Arial" w:cs="Arial"/>
                <w:sz w:val="18"/>
                <w:szCs w:val="18"/>
              </w:rPr>
              <w:t>33.0%</w:t>
            </w:r>
          </w:p>
        </w:tc>
        <w:tc>
          <w:tcPr>
            <w:tcW w:w="952" w:type="dxa"/>
            <w:shd w:val="clear" w:color="auto" w:fill="auto"/>
          </w:tcPr>
          <w:p w14:paraId="7809A209" w14:textId="77777777" w:rsidR="00364C8E" w:rsidRDefault="00D968F6">
            <w:pPr>
              <w:rPr>
                <w:rFonts w:ascii="Arial" w:hAnsi="Arial" w:cs="Arial"/>
                <w:sz w:val="18"/>
                <w:szCs w:val="18"/>
              </w:rPr>
            </w:pPr>
            <w:r>
              <w:rPr>
                <w:rFonts w:ascii="Arial" w:hAnsi="Arial" w:cs="Arial"/>
                <w:sz w:val="18"/>
                <w:szCs w:val="18"/>
              </w:rPr>
              <w:t>Note 5</w:t>
            </w:r>
          </w:p>
        </w:tc>
      </w:tr>
      <w:tr w:rsidR="00364C8E" w14:paraId="7809A218" w14:textId="77777777">
        <w:trPr>
          <w:trHeight w:val="222"/>
        </w:trPr>
        <w:tc>
          <w:tcPr>
            <w:tcW w:w="487" w:type="dxa"/>
            <w:vMerge/>
          </w:tcPr>
          <w:p w14:paraId="7809A20B" w14:textId="77777777" w:rsidR="00364C8E" w:rsidRDefault="00364C8E">
            <w:pPr>
              <w:tabs>
                <w:tab w:val="left" w:pos="522"/>
              </w:tabs>
              <w:rPr>
                <w:rFonts w:ascii="Arial" w:hAnsi="Arial" w:cs="Arial"/>
                <w:sz w:val="18"/>
                <w:szCs w:val="18"/>
              </w:rPr>
            </w:pPr>
          </w:p>
        </w:tc>
        <w:tc>
          <w:tcPr>
            <w:tcW w:w="702" w:type="dxa"/>
            <w:vMerge/>
          </w:tcPr>
          <w:p w14:paraId="7809A20C" w14:textId="77777777" w:rsidR="00364C8E" w:rsidRDefault="00364C8E">
            <w:pPr>
              <w:tabs>
                <w:tab w:val="left" w:pos="522"/>
              </w:tabs>
              <w:rPr>
                <w:rFonts w:ascii="Arial" w:hAnsi="Arial" w:cs="Arial"/>
                <w:sz w:val="18"/>
                <w:szCs w:val="18"/>
              </w:rPr>
            </w:pPr>
          </w:p>
        </w:tc>
        <w:tc>
          <w:tcPr>
            <w:tcW w:w="638" w:type="dxa"/>
            <w:shd w:val="clear" w:color="auto" w:fill="auto"/>
          </w:tcPr>
          <w:p w14:paraId="7809A20D"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20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0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10"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1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12"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13"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1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15"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16"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1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26" w14:textId="77777777">
        <w:trPr>
          <w:trHeight w:val="208"/>
        </w:trPr>
        <w:tc>
          <w:tcPr>
            <w:tcW w:w="487" w:type="dxa"/>
            <w:vMerge/>
          </w:tcPr>
          <w:p w14:paraId="7809A219" w14:textId="77777777" w:rsidR="00364C8E" w:rsidRDefault="00364C8E">
            <w:pPr>
              <w:tabs>
                <w:tab w:val="left" w:pos="522"/>
              </w:tabs>
              <w:rPr>
                <w:rFonts w:ascii="Arial" w:hAnsi="Arial" w:cs="Arial"/>
                <w:sz w:val="18"/>
                <w:szCs w:val="18"/>
              </w:rPr>
            </w:pPr>
          </w:p>
        </w:tc>
        <w:tc>
          <w:tcPr>
            <w:tcW w:w="702" w:type="dxa"/>
            <w:vMerge/>
          </w:tcPr>
          <w:p w14:paraId="7809A21A" w14:textId="77777777" w:rsidR="00364C8E" w:rsidRDefault="00364C8E">
            <w:pPr>
              <w:tabs>
                <w:tab w:val="left" w:pos="522"/>
              </w:tabs>
              <w:rPr>
                <w:rFonts w:ascii="Arial" w:hAnsi="Arial" w:cs="Arial"/>
                <w:sz w:val="18"/>
                <w:szCs w:val="18"/>
              </w:rPr>
            </w:pPr>
          </w:p>
        </w:tc>
        <w:tc>
          <w:tcPr>
            <w:tcW w:w="638" w:type="dxa"/>
            <w:shd w:val="clear" w:color="auto" w:fill="auto"/>
          </w:tcPr>
          <w:p w14:paraId="7809A21B"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21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1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1E"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1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20"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21"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2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23"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24"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2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34" w14:textId="77777777">
        <w:trPr>
          <w:trHeight w:val="208"/>
        </w:trPr>
        <w:tc>
          <w:tcPr>
            <w:tcW w:w="487" w:type="dxa"/>
            <w:vMerge/>
          </w:tcPr>
          <w:p w14:paraId="7809A227" w14:textId="77777777" w:rsidR="00364C8E" w:rsidRDefault="00364C8E">
            <w:pPr>
              <w:tabs>
                <w:tab w:val="left" w:pos="522"/>
              </w:tabs>
              <w:rPr>
                <w:rFonts w:ascii="Arial" w:hAnsi="Arial" w:cs="Arial"/>
                <w:sz w:val="18"/>
                <w:szCs w:val="18"/>
              </w:rPr>
            </w:pPr>
          </w:p>
        </w:tc>
        <w:tc>
          <w:tcPr>
            <w:tcW w:w="702" w:type="dxa"/>
            <w:vMerge/>
          </w:tcPr>
          <w:p w14:paraId="7809A228" w14:textId="77777777" w:rsidR="00364C8E" w:rsidRDefault="00364C8E">
            <w:pPr>
              <w:tabs>
                <w:tab w:val="left" w:pos="522"/>
              </w:tabs>
              <w:rPr>
                <w:rFonts w:ascii="Arial" w:hAnsi="Arial" w:cs="Arial"/>
                <w:sz w:val="18"/>
                <w:szCs w:val="18"/>
              </w:rPr>
            </w:pPr>
          </w:p>
        </w:tc>
        <w:tc>
          <w:tcPr>
            <w:tcW w:w="638" w:type="dxa"/>
            <w:shd w:val="clear" w:color="auto" w:fill="auto"/>
          </w:tcPr>
          <w:p w14:paraId="7809A229"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22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2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2C"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2D"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2E"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2F"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30"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31"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32"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33"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42" w14:textId="77777777">
        <w:trPr>
          <w:trHeight w:val="222"/>
        </w:trPr>
        <w:tc>
          <w:tcPr>
            <w:tcW w:w="487" w:type="dxa"/>
            <w:vMerge/>
          </w:tcPr>
          <w:p w14:paraId="7809A235" w14:textId="77777777" w:rsidR="00364C8E" w:rsidRDefault="00364C8E">
            <w:pPr>
              <w:tabs>
                <w:tab w:val="left" w:pos="522"/>
              </w:tabs>
              <w:rPr>
                <w:rFonts w:ascii="Arial" w:hAnsi="Arial" w:cs="Arial"/>
                <w:sz w:val="18"/>
                <w:szCs w:val="18"/>
              </w:rPr>
            </w:pPr>
          </w:p>
        </w:tc>
        <w:tc>
          <w:tcPr>
            <w:tcW w:w="702" w:type="dxa"/>
            <w:vMerge/>
          </w:tcPr>
          <w:p w14:paraId="7809A236" w14:textId="77777777" w:rsidR="00364C8E" w:rsidRDefault="00364C8E">
            <w:pPr>
              <w:tabs>
                <w:tab w:val="left" w:pos="522"/>
              </w:tabs>
              <w:rPr>
                <w:rFonts w:ascii="Arial" w:hAnsi="Arial" w:cs="Arial"/>
                <w:sz w:val="18"/>
                <w:szCs w:val="18"/>
              </w:rPr>
            </w:pPr>
          </w:p>
        </w:tc>
        <w:tc>
          <w:tcPr>
            <w:tcW w:w="638" w:type="dxa"/>
            <w:shd w:val="clear" w:color="auto" w:fill="auto"/>
          </w:tcPr>
          <w:p w14:paraId="7809A237"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23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3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3A"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3B"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3C"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3D"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3E"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3F"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40"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41"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50" w14:textId="77777777">
        <w:trPr>
          <w:trHeight w:val="208"/>
        </w:trPr>
        <w:tc>
          <w:tcPr>
            <w:tcW w:w="487" w:type="dxa"/>
            <w:vMerge/>
          </w:tcPr>
          <w:p w14:paraId="7809A243" w14:textId="77777777" w:rsidR="00364C8E" w:rsidRDefault="00364C8E">
            <w:pPr>
              <w:tabs>
                <w:tab w:val="left" w:pos="522"/>
              </w:tabs>
              <w:rPr>
                <w:rFonts w:ascii="Arial" w:hAnsi="Arial" w:cs="Arial"/>
                <w:sz w:val="18"/>
                <w:szCs w:val="18"/>
              </w:rPr>
            </w:pPr>
          </w:p>
        </w:tc>
        <w:tc>
          <w:tcPr>
            <w:tcW w:w="702" w:type="dxa"/>
            <w:vMerge/>
          </w:tcPr>
          <w:p w14:paraId="7809A244" w14:textId="77777777" w:rsidR="00364C8E" w:rsidRDefault="00364C8E">
            <w:pPr>
              <w:tabs>
                <w:tab w:val="left" w:pos="522"/>
              </w:tabs>
              <w:rPr>
                <w:rFonts w:ascii="Arial" w:hAnsi="Arial" w:cs="Arial"/>
                <w:sz w:val="18"/>
                <w:szCs w:val="18"/>
              </w:rPr>
            </w:pPr>
          </w:p>
        </w:tc>
        <w:tc>
          <w:tcPr>
            <w:tcW w:w="638" w:type="dxa"/>
            <w:shd w:val="clear" w:color="auto" w:fill="auto"/>
          </w:tcPr>
          <w:p w14:paraId="7809A245"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24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4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48"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49"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4A"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24B"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24C"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4D"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24E"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24F"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5E" w14:textId="77777777">
        <w:trPr>
          <w:trHeight w:val="222"/>
        </w:trPr>
        <w:tc>
          <w:tcPr>
            <w:tcW w:w="487" w:type="dxa"/>
            <w:vMerge/>
          </w:tcPr>
          <w:p w14:paraId="7809A251" w14:textId="77777777" w:rsidR="00364C8E" w:rsidRDefault="00364C8E">
            <w:pPr>
              <w:tabs>
                <w:tab w:val="left" w:pos="522"/>
              </w:tabs>
              <w:rPr>
                <w:rFonts w:ascii="Arial" w:hAnsi="Arial" w:cs="Arial"/>
                <w:sz w:val="18"/>
                <w:szCs w:val="18"/>
              </w:rPr>
            </w:pPr>
          </w:p>
        </w:tc>
        <w:tc>
          <w:tcPr>
            <w:tcW w:w="702" w:type="dxa"/>
            <w:vMerge/>
          </w:tcPr>
          <w:p w14:paraId="7809A252" w14:textId="77777777" w:rsidR="00364C8E" w:rsidRDefault="00364C8E">
            <w:pPr>
              <w:tabs>
                <w:tab w:val="left" w:pos="522"/>
              </w:tabs>
              <w:rPr>
                <w:rFonts w:ascii="Arial" w:hAnsi="Arial" w:cs="Arial"/>
                <w:sz w:val="18"/>
                <w:szCs w:val="18"/>
              </w:rPr>
            </w:pPr>
          </w:p>
        </w:tc>
        <w:tc>
          <w:tcPr>
            <w:tcW w:w="638" w:type="dxa"/>
            <w:shd w:val="clear" w:color="auto" w:fill="auto"/>
          </w:tcPr>
          <w:p w14:paraId="7809A253"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25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5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56"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57"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58"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259"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25A"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5B"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25C"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25D"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6C" w14:textId="77777777">
        <w:trPr>
          <w:trHeight w:val="208"/>
        </w:trPr>
        <w:tc>
          <w:tcPr>
            <w:tcW w:w="487" w:type="dxa"/>
            <w:vMerge/>
          </w:tcPr>
          <w:p w14:paraId="7809A25F" w14:textId="77777777" w:rsidR="00364C8E" w:rsidRDefault="00364C8E">
            <w:pPr>
              <w:tabs>
                <w:tab w:val="left" w:pos="522"/>
              </w:tabs>
              <w:rPr>
                <w:rFonts w:ascii="Arial" w:hAnsi="Arial" w:cs="Arial"/>
                <w:sz w:val="18"/>
                <w:szCs w:val="18"/>
              </w:rPr>
            </w:pPr>
          </w:p>
        </w:tc>
        <w:tc>
          <w:tcPr>
            <w:tcW w:w="702" w:type="dxa"/>
            <w:vMerge/>
          </w:tcPr>
          <w:p w14:paraId="7809A260" w14:textId="77777777" w:rsidR="00364C8E" w:rsidRDefault="00364C8E">
            <w:pPr>
              <w:tabs>
                <w:tab w:val="left" w:pos="522"/>
              </w:tabs>
              <w:rPr>
                <w:rFonts w:ascii="Arial" w:hAnsi="Arial" w:cs="Arial"/>
                <w:sz w:val="18"/>
                <w:szCs w:val="18"/>
              </w:rPr>
            </w:pPr>
          </w:p>
        </w:tc>
        <w:tc>
          <w:tcPr>
            <w:tcW w:w="638" w:type="dxa"/>
            <w:shd w:val="clear" w:color="auto" w:fill="auto"/>
          </w:tcPr>
          <w:p w14:paraId="7809A261"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26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6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64"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26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66"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267"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26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69"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26A"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26B"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7A" w14:textId="77777777">
        <w:trPr>
          <w:trHeight w:val="222"/>
        </w:trPr>
        <w:tc>
          <w:tcPr>
            <w:tcW w:w="487" w:type="dxa"/>
            <w:vMerge/>
          </w:tcPr>
          <w:p w14:paraId="7809A26D" w14:textId="77777777" w:rsidR="00364C8E" w:rsidRDefault="00364C8E">
            <w:pPr>
              <w:tabs>
                <w:tab w:val="left" w:pos="522"/>
              </w:tabs>
              <w:rPr>
                <w:rFonts w:ascii="Arial" w:hAnsi="Arial" w:cs="Arial"/>
                <w:sz w:val="18"/>
                <w:szCs w:val="18"/>
              </w:rPr>
            </w:pPr>
          </w:p>
        </w:tc>
        <w:tc>
          <w:tcPr>
            <w:tcW w:w="702" w:type="dxa"/>
            <w:vMerge/>
          </w:tcPr>
          <w:p w14:paraId="7809A26E" w14:textId="77777777" w:rsidR="00364C8E" w:rsidRDefault="00364C8E">
            <w:pPr>
              <w:tabs>
                <w:tab w:val="left" w:pos="522"/>
              </w:tabs>
              <w:rPr>
                <w:rFonts w:ascii="Arial" w:hAnsi="Arial" w:cs="Arial"/>
                <w:sz w:val="18"/>
                <w:szCs w:val="18"/>
              </w:rPr>
            </w:pPr>
          </w:p>
        </w:tc>
        <w:tc>
          <w:tcPr>
            <w:tcW w:w="638" w:type="dxa"/>
            <w:shd w:val="clear" w:color="auto" w:fill="auto"/>
          </w:tcPr>
          <w:p w14:paraId="7809A26F"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27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7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72"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27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74"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275"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27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77"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278"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279"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88" w14:textId="77777777">
        <w:trPr>
          <w:trHeight w:val="208"/>
        </w:trPr>
        <w:tc>
          <w:tcPr>
            <w:tcW w:w="487" w:type="dxa"/>
            <w:vMerge/>
          </w:tcPr>
          <w:p w14:paraId="7809A27B" w14:textId="77777777" w:rsidR="00364C8E" w:rsidRDefault="00364C8E">
            <w:pPr>
              <w:tabs>
                <w:tab w:val="left" w:pos="522"/>
              </w:tabs>
              <w:rPr>
                <w:rFonts w:ascii="Arial" w:hAnsi="Arial" w:cs="Arial"/>
                <w:sz w:val="18"/>
                <w:szCs w:val="18"/>
              </w:rPr>
            </w:pPr>
          </w:p>
        </w:tc>
        <w:tc>
          <w:tcPr>
            <w:tcW w:w="702" w:type="dxa"/>
            <w:vMerge/>
          </w:tcPr>
          <w:p w14:paraId="7809A27C" w14:textId="77777777" w:rsidR="00364C8E" w:rsidRDefault="00364C8E">
            <w:pPr>
              <w:tabs>
                <w:tab w:val="left" w:pos="522"/>
              </w:tabs>
              <w:rPr>
                <w:rFonts w:ascii="Arial" w:hAnsi="Arial" w:cs="Arial"/>
                <w:sz w:val="18"/>
                <w:szCs w:val="18"/>
              </w:rPr>
            </w:pPr>
          </w:p>
        </w:tc>
        <w:tc>
          <w:tcPr>
            <w:tcW w:w="638" w:type="dxa"/>
            <w:shd w:val="clear" w:color="auto" w:fill="auto"/>
          </w:tcPr>
          <w:p w14:paraId="7809A27D"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27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7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80"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28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82"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283"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28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85"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286"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8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96" w14:textId="77777777">
        <w:trPr>
          <w:trHeight w:val="208"/>
        </w:trPr>
        <w:tc>
          <w:tcPr>
            <w:tcW w:w="487" w:type="dxa"/>
            <w:vMerge/>
          </w:tcPr>
          <w:p w14:paraId="7809A289" w14:textId="77777777" w:rsidR="00364C8E" w:rsidRDefault="00364C8E">
            <w:pPr>
              <w:tabs>
                <w:tab w:val="left" w:pos="522"/>
              </w:tabs>
              <w:rPr>
                <w:rFonts w:ascii="Arial" w:hAnsi="Arial" w:cs="Arial"/>
                <w:sz w:val="18"/>
                <w:szCs w:val="18"/>
              </w:rPr>
            </w:pPr>
          </w:p>
        </w:tc>
        <w:tc>
          <w:tcPr>
            <w:tcW w:w="702" w:type="dxa"/>
            <w:vMerge/>
          </w:tcPr>
          <w:p w14:paraId="7809A28A" w14:textId="77777777" w:rsidR="00364C8E" w:rsidRDefault="00364C8E">
            <w:pPr>
              <w:tabs>
                <w:tab w:val="left" w:pos="522"/>
              </w:tabs>
              <w:rPr>
                <w:rFonts w:ascii="Arial" w:hAnsi="Arial" w:cs="Arial"/>
                <w:sz w:val="18"/>
                <w:szCs w:val="18"/>
              </w:rPr>
            </w:pPr>
          </w:p>
        </w:tc>
        <w:tc>
          <w:tcPr>
            <w:tcW w:w="638" w:type="dxa"/>
            <w:shd w:val="clear" w:color="auto" w:fill="auto"/>
          </w:tcPr>
          <w:p w14:paraId="7809A28B"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28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8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8E"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28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90"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291"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29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93"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294"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95" w14:textId="77777777" w:rsidR="00364C8E" w:rsidRDefault="00D968F6">
            <w:pPr>
              <w:rPr>
                <w:rFonts w:ascii="Arial" w:hAnsi="Arial" w:cs="Arial"/>
                <w:sz w:val="18"/>
                <w:szCs w:val="18"/>
              </w:rPr>
            </w:pPr>
            <w:r>
              <w:rPr>
                <w:rFonts w:ascii="Arial" w:hAnsi="Arial" w:cs="Arial"/>
                <w:sz w:val="18"/>
                <w:szCs w:val="18"/>
              </w:rPr>
              <w:t>Note 3,5</w:t>
            </w:r>
          </w:p>
        </w:tc>
      </w:tr>
      <w:tr w:rsidR="00364C8E" w14:paraId="7809A2A4" w14:textId="77777777">
        <w:trPr>
          <w:trHeight w:val="222"/>
        </w:trPr>
        <w:tc>
          <w:tcPr>
            <w:tcW w:w="487" w:type="dxa"/>
            <w:vMerge/>
          </w:tcPr>
          <w:p w14:paraId="7809A297" w14:textId="77777777" w:rsidR="00364C8E" w:rsidRDefault="00364C8E">
            <w:pPr>
              <w:tabs>
                <w:tab w:val="left" w:pos="522"/>
              </w:tabs>
              <w:rPr>
                <w:rFonts w:ascii="Arial" w:hAnsi="Arial" w:cs="Arial"/>
                <w:sz w:val="18"/>
                <w:szCs w:val="18"/>
              </w:rPr>
            </w:pPr>
          </w:p>
        </w:tc>
        <w:tc>
          <w:tcPr>
            <w:tcW w:w="702" w:type="dxa"/>
            <w:vMerge/>
          </w:tcPr>
          <w:p w14:paraId="7809A298" w14:textId="77777777" w:rsidR="00364C8E" w:rsidRDefault="00364C8E">
            <w:pPr>
              <w:tabs>
                <w:tab w:val="left" w:pos="522"/>
              </w:tabs>
              <w:rPr>
                <w:rFonts w:ascii="Arial" w:hAnsi="Arial" w:cs="Arial"/>
                <w:sz w:val="18"/>
                <w:szCs w:val="18"/>
              </w:rPr>
            </w:pPr>
          </w:p>
        </w:tc>
        <w:tc>
          <w:tcPr>
            <w:tcW w:w="638" w:type="dxa"/>
            <w:shd w:val="clear" w:color="auto" w:fill="auto"/>
          </w:tcPr>
          <w:p w14:paraId="7809A299"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29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9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9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9D"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9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9F"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A0"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A1"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7809A2A2" w14:textId="77777777" w:rsidR="00364C8E" w:rsidRDefault="00D968F6">
            <w:pPr>
              <w:rPr>
                <w:rFonts w:ascii="Arial" w:hAnsi="Arial" w:cs="Arial"/>
                <w:sz w:val="18"/>
                <w:szCs w:val="18"/>
              </w:rPr>
            </w:pPr>
            <w:r>
              <w:rPr>
                <w:rFonts w:ascii="Arial" w:hAnsi="Arial" w:cs="Arial"/>
                <w:sz w:val="18"/>
                <w:szCs w:val="18"/>
              </w:rPr>
              <w:t>10.0%</w:t>
            </w:r>
          </w:p>
        </w:tc>
        <w:tc>
          <w:tcPr>
            <w:tcW w:w="952" w:type="dxa"/>
            <w:shd w:val="clear" w:color="auto" w:fill="auto"/>
          </w:tcPr>
          <w:p w14:paraId="7809A2A3" w14:textId="77777777" w:rsidR="00364C8E" w:rsidRDefault="00D968F6">
            <w:pPr>
              <w:rPr>
                <w:rFonts w:ascii="Arial" w:hAnsi="Arial" w:cs="Arial"/>
                <w:sz w:val="18"/>
                <w:szCs w:val="18"/>
              </w:rPr>
            </w:pPr>
            <w:r>
              <w:rPr>
                <w:rFonts w:ascii="Arial" w:hAnsi="Arial" w:cs="Arial"/>
                <w:sz w:val="18"/>
                <w:szCs w:val="18"/>
              </w:rPr>
              <w:t>Note 4,5</w:t>
            </w:r>
          </w:p>
        </w:tc>
      </w:tr>
      <w:tr w:rsidR="00364C8E" w14:paraId="7809A2B2" w14:textId="77777777">
        <w:trPr>
          <w:trHeight w:val="208"/>
        </w:trPr>
        <w:tc>
          <w:tcPr>
            <w:tcW w:w="487" w:type="dxa"/>
            <w:vMerge/>
          </w:tcPr>
          <w:p w14:paraId="7809A2A5" w14:textId="77777777" w:rsidR="00364C8E" w:rsidRDefault="00364C8E">
            <w:pPr>
              <w:tabs>
                <w:tab w:val="left" w:pos="522"/>
              </w:tabs>
              <w:rPr>
                <w:rFonts w:ascii="Arial" w:hAnsi="Arial" w:cs="Arial"/>
                <w:sz w:val="18"/>
                <w:szCs w:val="18"/>
              </w:rPr>
            </w:pPr>
          </w:p>
        </w:tc>
        <w:tc>
          <w:tcPr>
            <w:tcW w:w="702" w:type="dxa"/>
            <w:vMerge/>
          </w:tcPr>
          <w:p w14:paraId="7809A2A6" w14:textId="77777777" w:rsidR="00364C8E" w:rsidRDefault="00364C8E">
            <w:pPr>
              <w:tabs>
                <w:tab w:val="left" w:pos="522"/>
              </w:tabs>
              <w:rPr>
                <w:rFonts w:ascii="Arial" w:hAnsi="Arial" w:cs="Arial"/>
                <w:sz w:val="18"/>
                <w:szCs w:val="18"/>
              </w:rPr>
            </w:pPr>
          </w:p>
        </w:tc>
        <w:tc>
          <w:tcPr>
            <w:tcW w:w="638" w:type="dxa"/>
            <w:shd w:val="clear" w:color="auto" w:fill="auto"/>
          </w:tcPr>
          <w:p w14:paraId="7809A2A7"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2A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A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A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AB"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A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AD"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AE"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A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7809A2B0" w14:textId="77777777" w:rsidR="00364C8E" w:rsidRDefault="00D968F6">
            <w:pPr>
              <w:rPr>
                <w:rFonts w:ascii="Arial" w:hAnsi="Arial" w:cs="Arial"/>
                <w:sz w:val="18"/>
                <w:szCs w:val="18"/>
              </w:rPr>
            </w:pPr>
            <w:r>
              <w:rPr>
                <w:rFonts w:ascii="Arial" w:hAnsi="Arial" w:cs="Arial"/>
                <w:sz w:val="18"/>
                <w:szCs w:val="18"/>
              </w:rPr>
              <w:t>18.0%</w:t>
            </w:r>
          </w:p>
        </w:tc>
        <w:tc>
          <w:tcPr>
            <w:tcW w:w="952" w:type="dxa"/>
            <w:shd w:val="clear" w:color="auto" w:fill="auto"/>
          </w:tcPr>
          <w:p w14:paraId="7809A2B1" w14:textId="77777777" w:rsidR="00364C8E" w:rsidRDefault="00D968F6">
            <w:pPr>
              <w:rPr>
                <w:rFonts w:ascii="Arial" w:hAnsi="Arial" w:cs="Arial"/>
                <w:sz w:val="18"/>
                <w:szCs w:val="18"/>
              </w:rPr>
            </w:pPr>
            <w:r>
              <w:rPr>
                <w:rFonts w:ascii="Arial" w:hAnsi="Arial" w:cs="Arial"/>
                <w:sz w:val="18"/>
                <w:szCs w:val="18"/>
              </w:rPr>
              <w:t>Note 4,5</w:t>
            </w:r>
          </w:p>
        </w:tc>
      </w:tr>
      <w:tr w:rsidR="00364C8E" w14:paraId="7809A2C0" w14:textId="77777777">
        <w:trPr>
          <w:trHeight w:val="222"/>
        </w:trPr>
        <w:tc>
          <w:tcPr>
            <w:tcW w:w="487" w:type="dxa"/>
            <w:vMerge/>
          </w:tcPr>
          <w:p w14:paraId="7809A2B3" w14:textId="77777777" w:rsidR="00364C8E" w:rsidRDefault="00364C8E">
            <w:pPr>
              <w:tabs>
                <w:tab w:val="left" w:pos="522"/>
              </w:tabs>
              <w:rPr>
                <w:rFonts w:ascii="Arial" w:hAnsi="Arial" w:cs="Arial"/>
                <w:sz w:val="18"/>
                <w:szCs w:val="18"/>
              </w:rPr>
            </w:pPr>
          </w:p>
        </w:tc>
        <w:tc>
          <w:tcPr>
            <w:tcW w:w="702" w:type="dxa"/>
            <w:vMerge/>
          </w:tcPr>
          <w:p w14:paraId="7809A2B4" w14:textId="77777777" w:rsidR="00364C8E" w:rsidRDefault="00364C8E">
            <w:pPr>
              <w:tabs>
                <w:tab w:val="left" w:pos="522"/>
              </w:tabs>
              <w:rPr>
                <w:rFonts w:ascii="Arial" w:hAnsi="Arial" w:cs="Arial"/>
                <w:sz w:val="18"/>
                <w:szCs w:val="18"/>
              </w:rPr>
            </w:pPr>
          </w:p>
        </w:tc>
        <w:tc>
          <w:tcPr>
            <w:tcW w:w="638" w:type="dxa"/>
            <w:shd w:val="clear" w:color="auto" w:fill="auto"/>
          </w:tcPr>
          <w:p w14:paraId="7809A2B5"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2B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B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B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B9"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B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BB"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BC"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BD"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7809A2BE" w14:textId="77777777" w:rsidR="00364C8E" w:rsidRDefault="00D968F6">
            <w:pPr>
              <w:rPr>
                <w:rFonts w:ascii="Arial" w:hAnsi="Arial" w:cs="Arial"/>
                <w:sz w:val="18"/>
                <w:szCs w:val="18"/>
              </w:rPr>
            </w:pPr>
            <w:r>
              <w:rPr>
                <w:rFonts w:ascii="Arial" w:hAnsi="Arial" w:cs="Arial"/>
                <w:sz w:val="18"/>
                <w:szCs w:val="18"/>
              </w:rPr>
              <w:t>24.0%</w:t>
            </w:r>
          </w:p>
        </w:tc>
        <w:tc>
          <w:tcPr>
            <w:tcW w:w="952" w:type="dxa"/>
            <w:shd w:val="clear" w:color="auto" w:fill="auto"/>
          </w:tcPr>
          <w:p w14:paraId="7809A2BF" w14:textId="77777777" w:rsidR="00364C8E" w:rsidRDefault="00D968F6">
            <w:pPr>
              <w:rPr>
                <w:rFonts w:ascii="Arial" w:hAnsi="Arial" w:cs="Arial"/>
                <w:sz w:val="18"/>
                <w:szCs w:val="18"/>
              </w:rPr>
            </w:pPr>
            <w:r>
              <w:rPr>
                <w:rFonts w:ascii="Arial" w:hAnsi="Arial" w:cs="Arial"/>
                <w:sz w:val="18"/>
                <w:szCs w:val="18"/>
              </w:rPr>
              <w:t>Note 4,5</w:t>
            </w:r>
          </w:p>
        </w:tc>
      </w:tr>
      <w:tr w:rsidR="00364C8E" w14:paraId="7809A2CE" w14:textId="77777777">
        <w:trPr>
          <w:trHeight w:val="208"/>
        </w:trPr>
        <w:tc>
          <w:tcPr>
            <w:tcW w:w="487" w:type="dxa"/>
            <w:vMerge/>
          </w:tcPr>
          <w:p w14:paraId="7809A2C1" w14:textId="77777777" w:rsidR="00364C8E" w:rsidRDefault="00364C8E">
            <w:pPr>
              <w:tabs>
                <w:tab w:val="left" w:pos="522"/>
              </w:tabs>
              <w:rPr>
                <w:rFonts w:ascii="Arial" w:hAnsi="Arial" w:cs="Arial"/>
                <w:sz w:val="18"/>
                <w:szCs w:val="18"/>
              </w:rPr>
            </w:pPr>
          </w:p>
        </w:tc>
        <w:tc>
          <w:tcPr>
            <w:tcW w:w="702" w:type="dxa"/>
            <w:vMerge/>
          </w:tcPr>
          <w:p w14:paraId="7809A2C2" w14:textId="77777777" w:rsidR="00364C8E" w:rsidRDefault="00364C8E">
            <w:pPr>
              <w:tabs>
                <w:tab w:val="left" w:pos="522"/>
              </w:tabs>
              <w:rPr>
                <w:rFonts w:ascii="Arial" w:hAnsi="Arial" w:cs="Arial"/>
                <w:sz w:val="18"/>
                <w:szCs w:val="18"/>
              </w:rPr>
            </w:pPr>
          </w:p>
        </w:tc>
        <w:tc>
          <w:tcPr>
            <w:tcW w:w="638" w:type="dxa"/>
            <w:shd w:val="clear" w:color="auto" w:fill="auto"/>
          </w:tcPr>
          <w:p w14:paraId="7809A2C3"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2C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C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C6"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7809A2C7"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C8"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7809A2C9"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CA"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CB"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7809A2CC"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CD" w14:textId="77777777" w:rsidR="00364C8E" w:rsidRDefault="00D968F6">
            <w:pPr>
              <w:rPr>
                <w:rFonts w:ascii="Arial" w:hAnsi="Arial" w:cs="Arial"/>
                <w:sz w:val="18"/>
                <w:szCs w:val="18"/>
              </w:rPr>
            </w:pPr>
            <w:r>
              <w:rPr>
                <w:rFonts w:ascii="Arial" w:hAnsi="Arial" w:cs="Arial"/>
                <w:sz w:val="18"/>
                <w:szCs w:val="18"/>
              </w:rPr>
              <w:t>Note 4,5</w:t>
            </w:r>
          </w:p>
        </w:tc>
      </w:tr>
      <w:tr w:rsidR="00364C8E" w14:paraId="7809A2DC" w14:textId="77777777">
        <w:trPr>
          <w:trHeight w:val="195"/>
        </w:trPr>
        <w:tc>
          <w:tcPr>
            <w:tcW w:w="487" w:type="dxa"/>
            <w:vMerge/>
          </w:tcPr>
          <w:p w14:paraId="7809A2CF" w14:textId="77777777" w:rsidR="00364C8E" w:rsidRDefault="00364C8E">
            <w:pPr>
              <w:tabs>
                <w:tab w:val="left" w:pos="522"/>
              </w:tabs>
              <w:rPr>
                <w:rFonts w:ascii="Arial" w:hAnsi="Arial" w:cs="Arial"/>
                <w:sz w:val="18"/>
                <w:szCs w:val="18"/>
              </w:rPr>
            </w:pPr>
          </w:p>
        </w:tc>
        <w:tc>
          <w:tcPr>
            <w:tcW w:w="702" w:type="dxa"/>
            <w:vMerge/>
          </w:tcPr>
          <w:p w14:paraId="7809A2D0" w14:textId="77777777" w:rsidR="00364C8E" w:rsidRDefault="00364C8E">
            <w:pPr>
              <w:tabs>
                <w:tab w:val="left" w:pos="522"/>
              </w:tabs>
              <w:rPr>
                <w:rFonts w:ascii="Arial" w:hAnsi="Arial" w:cs="Arial"/>
                <w:sz w:val="18"/>
                <w:szCs w:val="18"/>
              </w:rPr>
            </w:pPr>
          </w:p>
        </w:tc>
        <w:tc>
          <w:tcPr>
            <w:tcW w:w="638" w:type="dxa"/>
            <w:shd w:val="clear" w:color="auto" w:fill="auto"/>
          </w:tcPr>
          <w:p w14:paraId="7809A2D1"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2D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D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D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7809A2D5"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D6"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A2D7"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D8"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D9"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7809A2DA" w14:textId="77777777" w:rsidR="00364C8E" w:rsidRDefault="00D968F6">
            <w:pPr>
              <w:rPr>
                <w:rFonts w:ascii="Arial" w:hAnsi="Arial" w:cs="Arial"/>
                <w:sz w:val="18"/>
                <w:szCs w:val="18"/>
              </w:rPr>
            </w:pPr>
            <w:r>
              <w:rPr>
                <w:rFonts w:ascii="Arial" w:hAnsi="Arial" w:cs="Arial"/>
                <w:sz w:val="18"/>
                <w:szCs w:val="18"/>
              </w:rPr>
              <w:t>29.0%</w:t>
            </w:r>
          </w:p>
        </w:tc>
        <w:tc>
          <w:tcPr>
            <w:tcW w:w="952" w:type="dxa"/>
            <w:shd w:val="clear" w:color="auto" w:fill="auto"/>
          </w:tcPr>
          <w:p w14:paraId="7809A2DB" w14:textId="77777777" w:rsidR="00364C8E" w:rsidRDefault="00D968F6">
            <w:pPr>
              <w:rPr>
                <w:rFonts w:ascii="Arial" w:hAnsi="Arial" w:cs="Arial"/>
                <w:sz w:val="18"/>
                <w:szCs w:val="18"/>
              </w:rPr>
            </w:pPr>
            <w:r>
              <w:rPr>
                <w:rFonts w:ascii="Arial" w:hAnsi="Arial" w:cs="Arial"/>
                <w:sz w:val="18"/>
                <w:szCs w:val="18"/>
              </w:rPr>
              <w:t>Note 4,5</w:t>
            </w:r>
          </w:p>
        </w:tc>
      </w:tr>
      <w:tr w:rsidR="00364C8E" w14:paraId="7809A2EA" w14:textId="77777777">
        <w:trPr>
          <w:trHeight w:val="195"/>
        </w:trPr>
        <w:tc>
          <w:tcPr>
            <w:tcW w:w="487" w:type="dxa"/>
            <w:vMerge/>
          </w:tcPr>
          <w:p w14:paraId="7809A2DD" w14:textId="77777777" w:rsidR="00364C8E" w:rsidRDefault="00364C8E">
            <w:pPr>
              <w:tabs>
                <w:tab w:val="left" w:pos="522"/>
              </w:tabs>
              <w:rPr>
                <w:rFonts w:ascii="Arial" w:hAnsi="Arial" w:cs="Arial"/>
                <w:sz w:val="18"/>
                <w:szCs w:val="18"/>
              </w:rPr>
            </w:pPr>
          </w:p>
        </w:tc>
        <w:tc>
          <w:tcPr>
            <w:tcW w:w="702" w:type="dxa"/>
            <w:vMerge/>
          </w:tcPr>
          <w:p w14:paraId="7809A2DE" w14:textId="77777777" w:rsidR="00364C8E" w:rsidRDefault="00364C8E">
            <w:pPr>
              <w:tabs>
                <w:tab w:val="left" w:pos="522"/>
              </w:tabs>
              <w:rPr>
                <w:rFonts w:ascii="Arial" w:hAnsi="Arial" w:cs="Arial"/>
                <w:sz w:val="18"/>
                <w:szCs w:val="18"/>
              </w:rPr>
            </w:pPr>
          </w:p>
        </w:tc>
        <w:tc>
          <w:tcPr>
            <w:tcW w:w="638" w:type="dxa"/>
            <w:shd w:val="clear" w:color="auto" w:fill="auto"/>
          </w:tcPr>
          <w:p w14:paraId="7809A2DF"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2E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E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E2"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7809A2E3"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E4" w14:textId="77777777" w:rsidR="00364C8E" w:rsidRDefault="00D968F6">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7809A2E5"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2E6"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E7"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7809A2E8" w14:textId="77777777" w:rsidR="00364C8E" w:rsidRDefault="00D968F6">
            <w:pPr>
              <w:rPr>
                <w:rFonts w:ascii="Arial" w:hAnsi="Arial" w:cs="Arial"/>
                <w:sz w:val="18"/>
                <w:szCs w:val="18"/>
              </w:rPr>
            </w:pPr>
            <w:r>
              <w:rPr>
                <w:rFonts w:ascii="Arial" w:hAnsi="Arial" w:cs="Arial"/>
                <w:sz w:val="18"/>
                <w:szCs w:val="18"/>
              </w:rPr>
              <w:t>29.0%</w:t>
            </w:r>
          </w:p>
        </w:tc>
        <w:tc>
          <w:tcPr>
            <w:tcW w:w="952" w:type="dxa"/>
            <w:shd w:val="clear" w:color="auto" w:fill="auto"/>
          </w:tcPr>
          <w:p w14:paraId="7809A2E9" w14:textId="77777777" w:rsidR="00364C8E" w:rsidRDefault="00D968F6">
            <w:pPr>
              <w:rPr>
                <w:rFonts w:ascii="Arial" w:hAnsi="Arial" w:cs="Arial"/>
                <w:sz w:val="18"/>
                <w:szCs w:val="18"/>
              </w:rPr>
            </w:pPr>
            <w:r>
              <w:rPr>
                <w:rFonts w:ascii="Arial" w:hAnsi="Arial" w:cs="Arial"/>
                <w:sz w:val="18"/>
                <w:szCs w:val="18"/>
              </w:rPr>
              <w:t>Note 4,5</w:t>
            </w:r>
          </w:p>
        </w:tc>
      </w:tr>
      <w:tr w:rsidR="00364C8E" w14:paraId="7809A2F8" w14:textId="77777777">
        <w:trPr>
          <w:trHeight w:val="195"/>
        </w:trPr>
        <w:tc>
          <w:tcPr>
            <w:tcW w:w="487" w:type="dxa"/>
            <w:vMerge/>
          </w:tcPr>
          <w:p w14:paraId="7809A2EB" w14:textId="77777777" w:rsidR="00364C8E" w:rsidRDefault="00364C8E">
            <w:pPr>
              <w:tabs>
                <w:tab w:val="left" w:pos="522"/>
              </w:tabs>
              <w:rPr>
                <w:rFonts w:ascii="Arial" w:hAnsi="Arial" w:cs="Arial"/>
                <w:sz w:val="18"/>
                <w:szCs w:val="18"/>
              </w:rPr>
            </w:pPr>
          </w:p>
        </w:tc>
        <w:tc>
          <w:tcPr>
            <w:tcW w:w="702" w:type="dxa"/>
            <w:vMerge/>
          </w:tcPr>
          <w:p w14:paraId="7809A2EC" w14:textId="77777777" w:rsidR="00364C8E" w:rsidRDefault="00364C8E">
            <w:pPr>
              <w:tabs>
                <w:tab w:val="left" w:pos="522"/>
              </w:tabs>
              <w:rPr>
                <w:rFonts w:ascii="Arial" w:hAnsi="Arial" w:cs="Arial"/>
                <w:sz w:val="18"/>
                <w:szCs w:val="18"/>
              </w:rPr>
            </w:pPr>
          </w:p>
        </w:tc>
        <w:tc>
          <w:tcPr>
            <w:tcW w:w="638" w:type="dxa"/>
            <w:shd w:val="clear" w:color="auto" w:fill="auto"/>
          </w:tcPr>
          <w:p w14:paraId="7809A2ED"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2E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E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F0" w14:textId="77777777" w:rsidR="00364C8E" w:rsidRDefault="00D968F6">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7809A2F1"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F2"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A2F3"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2F4"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F5"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7809A2F6" w14:textId="77777777" w:rsidR="00364C8E" w:rsidRDefault="00D968F6">
            <w:pPr>
              <w:rPr>
                <w:rFonts w:ascii="Arial" w:hAnsi="Arial" w:cs="Arial"/>
                <w:sz w:val="18"/>
                <w:szCs w:val="18"/>
              </w:rPr>
            </w:pPr>
            <w:r>
              <w:rPr>
                <w:rFonts w:ascii="Arial" w:hAnsi="Arial" w:cs="Arial"/>
                <w:sz w:val="18"/>
                <w:szCs w:val="18"/>
              </w:rPr>
              <w:t>30.0%</w:t>
            </w:r>
          </w:p>
        </w:tc>
        <w:tc>
          <w:tcPr>
            <w:tcW w:w="952" w:type="dxa"/>
            <w:shd w:val="clear" w:color="auto" w:fill="auto"/>
          </w:tcPr>
          <w:p w14:paraId="7809A2F7" w14:textId="77777777" w:rsidR="00364C8E" w:rsidRDefault="00D968F6">
            <w:pPr>
              <w:rPr>
                <w:rFonts w:ascii="Arial" w:hAnsi="Arial" w:cs="Arial"/>
                <w:sz w:val="18"/>
                <w:szCs w:val="18"/>
              </w:rPr>
            </w:pPr>
            <w:r>
              <w:rPr>
                <w:rFonts w:ascii="Arial" w:hAnsi="Arial" w:cs="Arial"/>
                <w:sz w:val="18"/>
                <w:szCs w:val="18"/>
              </w:rPr>
              <w:t>Note 4,5</w:t>
            </w:r>
          </w:p>
        </w:tc>
      </w:tr>
      <w:tr w:rsidR="00364C8E" w14:paraId="7809A306" w14:textId="77777777">
        <w:trPr>
          <w:trHeight w:val="195"/>
        </w:trPr>
        <w:tc>
          <w:tcPr>
            <w:tcW w:w="487" w:type="dxa"/>
            <w:vMerge/>
          </w:tcPr>
          <w:p w14:paraId="7809A2F9" w14:textId="77777777" w:rsidR="00364C8E" w:rsidRDefault="00364C8E">
            <w:pPr>
              <w:tabs>
                <w:tab w:val="left" w:pos="522"/>
              </w:tabs>
              <w:rPr>
                <w:rFonts w:ascii="Arial" w:hAnsi="Arial" w:cs="Arial"/>
                <w:sz w:val="18"/>
                <w:szCs w:val="18"/>
              </w:rPr>
            </w:pPr>
          </w:p>
        </w:tc>
        <w:tc>
          <w:tcPr>
            <w:tcW w:w="702" w:type="dxa"/>
            <w:vMerge/>
          </w:tcPr>
          <w:p w14:paraId="7809A2FA" w14:textId="77777777" w:rsidR="00364C8E" w:rsidRDefault="00364C8E">
            <w:pPr>
              <w:tabs>
                <w:tab w:val="left" w:pos="522"/>
              </w:tabs>
              <w:rPr>
                <w:rFonts w:ascii="Arial" w:hAnsi="Arial" w:cs="Arial"/>
                <w:sz w:val="18"/>
                <w:szCs w:val="18"/>
              </w:rPr>
            </w:pPr>
          </w:p>
        </w:tc>
        <w:tc>
          <w:tcPr>
            <w:tcW w:w="638" w:type="dxa"/>
            <w:shd w:val="clear" w:color="auto" w:fill="auto"/>
          </w:tcPr>
          <w:p w14:paraId="7809A2FB"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2F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F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FE" w14:textId="77777777" w:rsidR="00364C8E" w:rsidRDefault="00D968F6">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7809A2FF"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00"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7809A301"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302"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03" w14:textId="77777777" w:rsidR="00364C8E" w:rsidRDefault="00D968F6">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7809A304"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305" w14:textId="77777777" w:rsidR="00364C8E" w:rsidRDefault="00D968F6">
            <w:pPr>
              <w:rPr>
                <w:rFonts w:ascii="Arial" w:hAnsi="Arial" w:cs="Arial"/>
                <w:sz w:val="18"/>
                <w:szCs w:val="18"/>
              </w:rPr>
            </w:pPr>
            <w:r>
              <w:rPr>
                <w:rFonts w:ascii="Arial" w:hAnsi="Arial" w:cs="Arial"/>
                <w:sz w:val="18"/>
                <w:szCs w:val="18"/>
              </w:rPr>
              <w:t>Note 4,5</w:t>
            </w:r>
          </w:p>
        </w:tc>
      </w:tr>
      <w:tr w:rsidR="00364C8E" w14:paraId="7809A314" w14:textId="77777777">
        <w:trPr>
          <w:trHeight w:val="195"/>
        </w:trPr>
        <w:tc>
          <w:tcPr>
            <w:tcW w:w="487" w:type="dxa"/>
            <w:vMerge/>
          </w:tcPr>
          <w:p w14:paraId="7809A307" w14:textId="77777777" w:rsidR="00364C8E" w:rsidRDefault="00364C8E">
            <w:pPr>
              <w:tabs>
                <w:tab w:val="left" w:pos="522"/>
              </w:tabs>
              <w:rPr>
                <w:rFonts w:ascii="Arial" w:hAnsi="Arial" w:cs="Arial"/>
                <w:sz w:val="18"/>
                <w:szCs w:val="18"/>
              </w:rPr>
            </w:pPr>
          </w:p>
        </w:tc>
        <w:tc>
          <w:tcPr>
            <w:tcW w:w="702" w:type="dxa"/>
            <w:vMerge/>
          </w:tcPr>
          <w:p w14:paraId="7809A308" w14:textId="77777777" w:rsidR="00364C8E" w:rsidRDefault="00364C8E">
            <w:pPr>
              <w:tabs>
                <w:tab w:val="left" w:pos="522"/>
              </w:tabs>
              <w:rPr>
                <w:rFonts w:ascii="Arial" w:hAnsi="Arial" w:cs="Arial"/>
                <w:sz w:val="18"/>
                <w:szCs w:val="18"/>
              </w:rPr>
            </w:pPr>
          </w:p>
        </w:tc>
        <w:tc>
          <w:tcPr>
            <w:tcW w:w="638" w:type="dxa"/>
            <w:shd w:val="clear" w:color="auto" w:fill="auto"/>
          </w:tcPr>
          <w:p w14:paraId="7809A309"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30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30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30C" w14:textId="77777777" w:rsidR="00364C8E" w:rsidRDefault="00D968F6">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809A30D"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0E"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7809A30F" w14:textId="77777777" w:rsidR="00364C8E" w:rsidRDefault="00D968F6">
            <w:pPr>
              <w:rPr>
                <w:rFonts w:ascii="Arial" w:hAnsi="Arial" w:cs="Arial"/>
                <w:sz w:val="18"/>
                <w:szCs w:val="18"/>
              </w:rPr>
            </w:pPr>
            <w:r>
              <w:rPr>
                <w:rFonts w:ascii="Arial" w:hAnsi="Arial" w:cs="Arial"/>
                <w:sz w:val="18"/>
                <w:szCs w:val="18"/>
              </w:rPr>
              <w:t>8.00%</w:t>
            </w:r>
          </w:p>
        </w:tc>
        <w:tc>
          <w:tcPr>
            <w:tcW w:w="720" w:type="dxa"/>
            <w:shd w:val="clear" w:color="auto" w:fill="auto"/>
          </w:tcPr>
          <w:p w14:paraId="7809A310"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11"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809A312" w14:textId="77777777" w:rsidR="00364C8E" w:rsidRDefault="00D968F6">
            <w:pPr>
              <w:rPr>
                <w:rFonts w:ascii="Arial" w:hAnsi="Arial" w:cs="Arial"/>
                <w:sz w:val="18"/>
                <w:szCs w:val="18"/>
              </w:rPr>
            </w:pPr>
            <w:r>
              <w:rPr>
                <w:rFonts w:ascii="Arial" w:hAnsi="Arial" w:cs="Arial"/>
                <w:sz w:val="18"/>
                <w:szCs w:val="18"/>
              </w:rPr>
              <w:t>27.0%</w:t>
            </w:r>
          </w:p>
        </w:tc>
        <w:tc>
          <w:tcPr>
            <w:tcW w:w="952" w:type="dxa"/>
            <w:shd w:val="clear" w:color="auto" w:fill="auto"/>
          </w:tcPr>
          <w:p w14:paraId="7809A313" w14:textId="77777777" w:rsidR="00364C8E" w:rsidRDefault="00D968F6">
            <w:pPr>
              <w:rPr>
                <w:rFonts w:ascii="Arial" w:hAnsi="Arial" w:cs="Arial"/>
                <w:sz w:val="18"/>
                <w:szCs w:val="18"/>
              </w:rPr>
            </w:pPr>
            <w:r>
              <w:rPr>
                <w:rFonts w:ascii="Arial" w:hAnsi="Arial" w:cs="Arial"/>
                <w:sz w:val="18"/>
                <w:szCs w:val="18"/>
              </w:rPr>
              <w:t>Note 4,5</w:t>
            </w:r>
          </w:p>
        </w:tc>
      </w:tr>
      <w:tr w:rsidR="00364C8E" w14:paraId="7809A322" w14:textId="77777777">
        <w:trPr>
          <w:trHeight w:val="195"/>
        </w:trPr>
        <w:tc>
          <w:tcPr>
            <w:tcW w:w="487" w:type="dxa"/>
            <w:vMerge/>
          </w:tcPr>
          <w:p w14:paraId="7809A315" w14:textId="77777777" w:rsidR="00364C8E" w:rsidRDefault="00364C8E">
            <w:pPr>
              <w:tabs>
                <w:tab w:val="left" w:pos="522"/>
              </w:tabs>
              <w:rPr>
                <w:rFonts w:ascii="Arial" w:hAnsi="Arial" w:cs="Arial"/>
                <w:sz w:val="18"/>
                <w:szCs w:val="18"/>
              </w:rPr>
            </w:pPr>
          </w:p>
        </w:tc>
        <w:tc>
          <w:tcPr>
            <w:tcW w:w="702" w:type="dxa"/>
            <w:vMerge/>
          </w:tcPr>
          <w:p w14:paraId="7809A316" w14:textId="77777777" w:rsidR="00364C8E" w:rsidRDefault="00364C8E">
            <w:pPr>
              <w:tabs>
                <w:tab w:val="left" w:pos="522"/>
              </w:tabs>
              <w:rPr>
                <w:rFonts w:ascii="Arial" w:hAnsi="Arial" w:cs="Arial"/>
                <w:sz w:val="18"/>
                <w:szCs w:val="18"/>
              </w:rPr>
            </w:pPr>
          </w:p>
        </w:tc>
        <w:tc>
          <w:tcPr>
            <w:tcW w:w="638" w:type="dxa"/>
            <w:shd w:val="clear" w:color="auto" w:fill="auto"/>
          </w:tcPr>
          <w:p w14:paraId="7809A317"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31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31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31A" w14:textId="77777777" w:rsidR="00364C8E" w:rsidRDefault="00D968F6">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7809A31B"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1C"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809A31D"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31E"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1F"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809A320" w14:textId="77777777" w:rsidR="00364C8E" w:rsidRDefault="00D968F6">
            <w:pPr>
              <w:rPr>
                <w:rFonts w:ascii="Arial" w:hAnsi="Arial" w:cs="Arial"/>
                <w:sz w:val="18"/>
                <w:szCs w:val="18"/>
              </w:rPr>
            </w:pPr>
            <w:r>
              <w:rPr>
                <w:rFonts w:ascii="Arial" w:hAnsi="Arial" w:cs="Arial"/>
                <w:sz w:val="18"/>
                <w:szCs w:val="18"/>
              </w:rPr>
              <w:t>26.0%</w:t>
            </w:r>
          </w:p>
        </w:tc>
        <w:tc>
          <w:tcPr>
            <w:tcW w:w="952" w:type="dxa"/>
            <w:shd w:val="clear" w:color="auto" w:fill="auto"/>
          </w:tcPr>
          <w:p w14:paraId="7809A321" w14:textId="77777777" w:rsidR="00364C8E" w:rsidRDefault="00D968F6">
            <w:pPr>
              <w:rPr>
                <w:rFonts w:ascii="Arial" w:hAnsi="Arial" w:cs="Arial"/>
                <w:sz w:val="18"/>
                <w:szCs w:val="18"/>
              </w:rPr>
            </w:pPr>
            <w:r>
              <w:rPr>
                <w:rFonts w:ascii="Arial" w:hAnsi="Arial" w:cs="Arial"/>
                <w:sz w:val="18"/>
                <w:szCs w:val="18"/>
              </w:rPr>
              <w:t>Note 4,5</w:t>
            </w:r>
          </w:p>
        </w:tc>
      </w:tr>
      <w:tr w:rsidR="00364C8E" w14:paraId="7809A328" w14:textId="77777777">
        <w:trPr>
          <w:trHeight w:val="1004"/>
        </w:trPr>
        <w:tc>
          <w:tcPr>
            <w:tcW w:w="10127" w:type="dxa"/>
            <w:gridSpan w:val="13"/>
          </w:tcPr>
          <w:p w14:paraId="7809A323"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324"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7809A325"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326" w14:textId="77777777" w:rsidR="00364C8E" w:rsidRDefault="00D968F6">
            <w:pPr>
              <w:ind w:left="540" w:hanging="540"/>
              <w:rPr>
                <w:rFonts w:ascii="Arial" w:hAnsi="Arial" w:cs="Arial"/>
                <w:sz w:val="18"/>
                <w:szCs w:val="18"/>
              </w:rPr>
            </w:pPr>
            <w:r>
              <w:rPr>
                <w:rFonts w:ascii="Arial" w:hAnsi="Arial" w:cs="Arial"/>
                <w:sz w:val="18"/>
                <w:szCs w:val="18"/>
              </w:rPr>
              <w:t>Note 5: Good coverage</w:t>
            </w:r>
          </w:p>
          <w:p w14:paraId="7809A327" w14:textId="77777777" w:rsidR="00364C8E" w:rsidRDefault="00364C8E">
            <w:pPr>
              <w:rPr>
                <w:rFonts w:ascii="Arial" w:hAnsi="Arial" w:cs="Arial"/>
                <w:sz w:val="18"/>
                <w:szCs w:val="18"/>
              </w:rPr>
            </w:pPr>
          </w:p>
        </w:tc>
      </w:tr>
    </w:tbl>
    <w:p w14:paraId="7809A329" w14:textId="77777777" w:rsidR="00364C8E" w:rsidRDefault="00364C8E">
      <w:pPr>
        <w:rPr>
          <w:lang w:eastAsia="en-US"/>
        </w:rPr>
      </w:pPr>
    </w:p>
    <w:p w14:paraId="7809A32A" w14:textId="77777777" w:rsidR="00364C8E" w:rsidRDefault="00364C8E">
      <w:pPr>
        <w:rPr>
          <w:lang w:eastAsia="en-US"/>
        </w:rPr>
      </w:pPr>
    </w:p>
    <w:p w14:paraId="7809A32B"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364C8E" w14:paraId="7809A334" w14:textId="77777777">
        <w:trPr>
          <w:trHeight w:val="200"/>
        </w:trPr>
        <w:tc>
          <w:tcPr>
            <w:tcW w:w="483" w:type="dxa"/>
            <w:vMerge w:val="restart"/>
            <w:shd w:val="clear" w:color="auto" w:fill="73FB79"/>
          </w:tcPr>
          <w:p w14:paraId="7809A32C"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7809A32D"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7809A32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A32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7809A330" w14:textId="77777777" w:rsidR="00364C8E" w:rsidRDefault="00D968F6">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7809A331" w14:textId="77777777" w:rsidR="00364C8E" w:rsidRDefault="00D968F6">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809A332" w14:textId="77777777" w:rsidR="00364C8E" w:rsidRDefault="00D968F6">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7809A333" w14:textId="77777777" w:rsidR="00364C8E" w:rsidRDefault="00D968F6">
            <w:pPr>
              <w:rPr>
                <w:rFonts w:ascii="Arial" w:hAnsi="Arial" w:cs="Arial"/>
                <w:sz w:val="18"/>
                <w:szCs w:val="18"/>
              </w:rPr>
            </w:pPr>
            <w:r>
              <w:rPr>
                <w:rFonts w:ascii="Arial" w:hAnsi="Arial" w:cs="Arial"/>
                <w:sz w:val="18"/>
                <w:szCs w:val="18"/>
              </w:rPr>
              <w:t>Notes</w:t>
            </w:r>
          </w:p>
        </w:tc>
      </w:tr>
      <w:tr w:rsidR="00364C8E" w14:paraId="7809A342" w14:textId="77777777">
        <w:trPr>
          <w:trHeight w:val="2042"/>
        </w:trPr>
        <w:tc>
          <w:tcPr>
            <w:tcW w:w="483" w:type="dxa"/>
            <w:vMerge/>
            <w:shd w:val="clear" w:color="auto" w:fill="73FB79"/>
          </w:tcPr>
          <w:p w14:paraId="7809A335" w14:textId="77777777" w:rsidR="00364C8E" w:rsidRDefault="00364C8E">
            <w:pPr>
              <w:rPr>
                <w:rFonts w:ascii="Arial" w:hAnsi="Arial" w:cs="Arial"/>
                <w:sz w:val="18"/>
                <w:szCs w:val="18"/>
              </w:rPr>
            </w:pPr>
          </w:p>
        </w:tc>
        <w:tc>
          <w:tcPr>
            <w:tcW w:w="766" w:type="dxa"/>
            <w:vMerge/>
            <w:shd w:val="clear" w:color="auto" w:fill="73FB79"/>
          </w:tcPr>
          <w:p w14:paraId="7809A336" w14:textId="77777777" w:rsidR="00364C8E" w:rsidRDefault="00364C8E">
            <w:pPr>
              <w:rPr>
                <w:rFonts w:ascii="Arial" w:hAnsi="Arial" w:cs="Arial"/>
                <w:sz w:val="18"/>
                <w:szCs w:val="18"/>
              </w:rPr>
            </w:pPr>
          </w:p>
        </w:tc>
        <w:tc>
          <w:tcPr>
            <w:tcW w:w="456" w:type="dxa"/>
            <w:vMerge/>
            <w:shd w:val="clear" w:color="auto" w:fill="73FB79"/>
          </w:tcPr>
          <w:p w14:paraId="7809A337" w14:textId="77777777" w:rsidR="00364C8E" w:rsidRDefault="00364C8E">
            <w:pPr>
              <w:rPr>
                <w:rFonts w:ascii="Arial" w:hAnsi="Arial" w:cs="Arial"/>
                <w:sz w:val="18"/>
                <w:szCs w:val="18"/>
              </w:rPr>
            </w:pPr>
          </w:p>
        </w:tc>
        <w:tc>
          <w:tcPr>
            <w:tcW w:w="630" w:type="dxa"/>
            <w:vMerge/>
            <w:shd w:val="clear" w:color="auto" w:fill="73FB79"/>
          </w:tcPr>
          <w:p w14:paraId="7809A338" w14:textId="77777777" w:rsidR="00364C8E" w:rsidRDefault="00364C8E">
            <w:pPr>
              <w:rPr>
                <w:rFonts w:ascii="Arial" w:hAnsi="Arial" w:cs="Arial"/>
                <w:sz w:val="18"/>
                <w:szCs w:val="18"/>
              </w:rPr>
            </w:pPr>
          </w:p>
        </w:tc>
        <w:tc>
          <w:tcPr>
            <w:tcW w:w="810" w:type="dxa"/>
            <w:shd w:val="clear" w:color="auto" w:fill="73FB79"/>
          </w:tcPr>
          <w:p w14:paraId="7809A339"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A33A"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09A33B"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809A33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33D"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7809A33E"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809A33F"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340"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7809A341" w14:textId="77777777" w:rsidR="00364C8E" w:rsidRDefault="00364C8E">
            <w:pPr>
              <w:rPr>
                <w:rFonts w:ascii="Arial" w:hAnsi="Arial" w:cs="Arial"/>
                <w:sz w:val="18"/>
                <w:szCs w:val="18"/>
              </w:rPr>
            </w:pPr>
          </w:p>
        </w:tc>
      </w:tr>
      <w:tr w:rsidR="00364C8E" w14:paraId="7809A350" w14:textId="77777777">
        <w:trPr>
          <w:trHeight w:val="200"/>
        </w:trPr>
        <w:tc>
          <w:tcPr>
            <w:tcW w:w="483" w:type="dxa"/>
            <w:vMerge w:val="restart"/>
          </w:tcPr>
          <w:p w14:paraId="7809A343" w14:textId="77777777" w:rsidR="00364C8E" w:rsidRDefault="00D968F6">
            <w:pPr>
              <w:rPr>
                <w:rFonts w:ascii="Arial" w:hAnsi="Arial" w:cs="Arial"/>
                <w:sz w:val="18"/>
                <w:szCs w:val="18"/>
              </w:rPr>
            </w:pPr>
            <w:r>
              <w:rPr>
                <w:rFonts w:ascii="Arial" w:hAnsi="Arial" w:cs="Arial"/>
                <w:sz w:val="18"/>
                <w:szCs w:val="18"/>
              </w:rPr>
              <w:t>1</w:t>
            </w:r>
          </w:p>
        </w:tc>
        <w:tc>
          <w:tcPr>
            <w:tcW w:w="766" w:type="dxa"/>
            <w:vMerge w:val="restart"/>
          </w:tcPr>
          <w:p w14:paraId="7809A344" w14:textId="77777777" w:rsidR="00364C8E" w:rsidRDefault="00D968F6">
            <w:pPr>
              <w:rPr>
                <w:rFonts w:ascii="Arial" w:hAnsi="Arial" w:cs="Arial"/>
                <w:sz w:val="18"/>
                <w:szCs w:val="18"/>
              </w:rPr>
            </w:pPr>
            <w:r>
              <w:rPr>
                <w:rFonts w:ascii="Arial" w:hAnsi="Arial" w:cs="Arial"/>
                <w:sz w:val="18"/>
                <w:szCs w:val="18"/>
              </w:rPr>
              <w:t>Ericsson</w:t>
            </w:r>
          </w:p>
        </w:tc>
        <w:tc>
          <w:tcPr>
            <w:tcW w:w="456" w:type="dxa"/>
            <w:shd w:val="clear" w:color="auto" w:fill="auto"/>
          </w:tcPr>
          <w:p w14:paraId="7809A345"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346"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347"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48" w14:textId="77777777" w:rsidR="00364C8E" w:rsidRDefault="00D968F6">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7809A34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4A" w14:textId="77777777" w:rsidR="00364C8E" w:rsidRDefault="00D968F6">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7809A34B"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34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4D" w14:textId="77777777" w:rsidR="00364C8E" w:rsidRDefault="00D968F6">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7809A34E"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34F" w14:textId="77777777" w:rsidR="00364C8E" w:rsidRDefault="00D968F6">
            <w:pPr>
              <w:rPr>
                <w:rFonts w:ascii="Arial" w:hAnsi="Arial" w:cs="Arial"/>
                <w:sz w:val="18"/>
                <w:szCs w:val="18"/>
              </w:rPr>
            </w:pPr>
            <w:r>
              <w:rPr>
                <w:rFonts w:ascii="Arial" w:hAnsi="Arial" w:cs="Arial"/>
                <w:sz w:val="18"/>
                <w:szCs w:val="18"/>
              </w:rPr>
              <w:t>Note 1,6</w:t>
            </w:r>
          </w:p>
        </w:tc>
      </w:tr>
      <w:tr w:rsidR="00364C8E" w14:paraId="7809A35E" w14:textId="77777777">
        <w:trPr>
          <w:trHeight w:val="289"/>
        </w:trPr>
        <w:tc>
          <w:tcPr>
            <w:tcW w:w="483" w:type="dxa"/>
            <w:vMerge/>
          </w:tcPr>
          <w:p w14:paraId="7809A351" w14:textId="77777777" w:rsidR="00364C8E" w:rsidRDefault="00364C8E">
            <w:pPr>
              <w:rPr>
                <w:rFonts w:ascii="Arial" w:hAnsi="Arial" w:cs="Arial"/>
                <w:sz w:val="18"/>
                <w:szCs w:val="18"/>
              </w:rPr>
            </w:pPr>
          </w:p>
        </w:tc>
        <w:tc>
          <w:tcPr>
            <w:tcW w:w="766" w:type="dxa"/>
            <w:vMerge/>
          </w:tcPr>
          <w:p w14:paraId="7809A352" w14:textId="77777777" w:rsidR="00364C8E" w:rsidRDefault="00364C8E">
            <w:pPr>
              <w:rPr>
                <w:rFonts w:ascii="Arial" w:hAnsi="Arial" w:cs="Arial"/>
                <w:sz w:val="18"/>
                <w:szCs w:val="18"/>
              </w:rPr>
            </w:pPr>
          </w:p>
        </w:tc>
        <w:tc>
          <w:tcPr>
            <w:tcW w:w="456" w:type="dxa"/>
            <w:shd w:val="clear" w:color="auto" w:fill="auto"/>
          </w:tcPr>
          <w:p w14:paraId="7809A353"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354"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355"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56" w14:textId="77777777" w:rsidR="00364C8E" w:rsidRDefault="00D968F6">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7809A35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58" w14:textId="77777777" w:rsidR="00364C8E" w:rsidRDefault="00D968F6">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7809A359" w14:textId="77777777" w:rsidR="00364C8E" w:rsidRDefault="00D968F6">
            <w:pPr>
              <w:rPr>
                <w:rFonts w:ascii="Arial" w:hAnsi="Arial" w:cs="Arial"/>
                <w:sz w:val="18"/>
                <w:szCs w:val="18"/>
              </w:rPr>
            </w:pPr>
            <w:r>
              <w:rPr>
                <w:rFonts w:ascii="Arial" w:hAnsi="Arial" w:cs="Arial"/>
                <w:sz w:val="18"/>
                <w:szCs w:val="18"/>
              </w:rPr>
              <w:t>4.0%</w:t>
            </w:r>
          </w:p>
        </w:tc>
        <w:tc>
          <w:tcPr>
            <w:tcW w:w="900" w:type="dxa"/>
            <w:shd w:val="clear" w:color="auto" w:fill="auto"/>
          </w:tcPr>
          <w:p w14:paraId="7809A35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5B" w14:textId="77777777" w:rsidR="00364C8E" w:rsidRDefault="00D968F6">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7809A35C" w14:textId="77777777" w:rsidR="00364C8E" w:rsidRDefault="00D968F6">
            <w:pPr>
              <w:rPr>
                <w:rFonts w:ascii="Arial" w:hAnsi="Arial" w:cs="Arial"/>
                <w:sz w:val="18"/>
                <w:szCs w:val="18"/>
              </w:rPr>
            </w:pPr>
            <w:r>
              <w:rPr>
                <w:rFonts w:ascii="Arial" w:hAnsi="Arial" w:cs="Arial"/>
                <w:sz w:val="18"/>
                <w:szCs w:val="18"/>
              </w:rPr>
              <w:t>8.0%</w:t>
            </w:r>
          </w:p>
        </w:tc>
        <w:tc>
          <w:tcPr>
            <w:tcW w:w="1080" w:type="dxa"/>
            <w:shd w:val="clear" w:color="auto" w:fill="auto"/>
          </w:tcPr>
          <w:p w14:paraId="7809A35D" w14:textId="77777777" w:rsidR="00364C8E" w:rsidRDefault="00D968F6">
            <w:pPr>
              <w:rPr>
                <w:rFonts w:ascii="Arial" w:hAnsi="Arial" w:cs="Arial"/>
                <w:sz w:val="18"/>
                <w:szCs w:val="18"/>
              </w:rPr>
            </w:pPr>
            <w:r>
              <w:rPr>
                <w:rFonts w:ascii="Arial" w:hAnsi="Arial" w:cs="Arial"/>
                <w:sz w:val="18"/>
                <w:szCs w:val="18"/>
              </w:rPr>
              <w:t>Note 1,6</w:t>
            </w:r>
          </w:p>
        </w:tc>
      </w:tr>
      <w:tr w:rsidR="00364C8E" w14:paraId="7809A36C" w14:textId="77777777">
        <w:trPr>
          <w:trHeight w:val="200"/>
        </w:trPr>
        <w:tc>
          <w:tcPr>
            <w:tcW w:w="483" w:type="dxa"/>
            <w:vMerge w:val="restart"/>
          </w:tcPr>
          <w:p w14:paraId="7809A35F" w14:textId="77777777" w:rsidR="00364C8E" w:rsidRDefault="00D968F6">
            <w:pPr>
              <w:rPr>
                <w:rFonts w:ascii="Arial" w:hAnsi="Arial" w:cs="Arial"/>
                <w:sz w:val="18"/>
                <w:szCs w:val="18"/>
              </w:rPr>
            </w:pPr>
            <w:r>
              <w:rPr>
                <w:rFonts w:ascii="Arial" w:hAnsi="Arial" w:cs="Arial"/>
                <w:sz w:val="18"/>
                <w:szCs w:val="18"/>
              </w:rPr>
              <w:t>2</w:t>
            </w:r>
          </w:p>
        </w:tc>
        <w:tc>
          <w:tcPr>
            <w:tcW w:w="766" w:type="dxa"/>
            <w:vMerge w:val="restart"/>
          </w:tcPr>
          <w:p w14:paraId="7809A360" w14:textId="77777777" w:rsidR="00364C8E" w:rsidRDefault="00D968F6">
            <w:pPr>
              <w:rPr>
                <w:rFonts w:ascii="Arial" w:hAnsi="Arial" w:cs="Arial"/>
                <w:sz w:val="18"/>
                <w:szCs w:val="18"/>
              </w:rPr>
            </w:pPr>
            <w:r>
              <w:rPr>
                <w:rFonts w:ascii="Arial" w:hAnsi="Arial" w:cs="Arial"/>
                <w:sz w:val="18"/>
                <w:szCs w:val="18"/>
              </w:rPr>
              <w:t>Qualcomm</w:t>
            </w:r>
          </w:p>
        </w:tc>
        <w:tc>
          <w:tcPr>
            <w:tcW w:w="456" w:type="dxa"/>
            <w:shd w:val="clear" w:color="auto" w:fill="auto"/>
          </w:tcPr>
          <w:p w14:paraId="7809A361"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36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6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64" w14:textId="77777777" w:rsidR="00364C8E" w:rsidRDefault="00D968F6">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7809A365"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6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367"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36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6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7809A36A" w14:textId="77777777" w:rsidR="00364C8E" w:rsidRDefault="00D968F6">
            <w:pPr>
              <w:rPr>
                <w:rFonts w:ascii="Arial" w:hAnsi="Arial" w:cs="Arial"/>
                <w:sz w:val="18"/>
                <w:szCs w:val="18"/>
              </w:rPr>
            </w:pPr>
            <w:r>
              <w:rPr>
                <w:rFonts w:ascii="Arial" w:hAnsi="Arial" w:cs="Arial"/>
                <w:sz w:val="18"/>
                <w:szCs w:val="18"/>
              </w:rPr>
              <w:t>0.0%</w:t>
            </w:r>
          </w:p>
        </w:tc>
        <w:tc>
          <w:tcPr>
            <w:tcW w:w="1080" w:type="dxa"/>
            <w:shd w:val="clear" w:color="auto" w:fill="auto"/>
          </w:tcPr>
          <w:p w14:paraId="7809A36B" w14:textId="77777777" w:rsidR="00364C8E" w:rsidRDefault="00364C8E">
            <w:pPr>
              <w:rPr>
                <w:rFonts w:ascii="Arial" w:hAnsi="Arial" w:cs="Arial"/>
                <w:sz w:val="18"/>
                <w:szCs w:val="18"/>
              </w:rPr>
            </w:pPr>
          </w:p>
        </w:tc>
      </w:tr>
      <w:tr w:rsidR="00364C8E" w14:paraId="7809A37A" w14:textId="77777777">
        <w:trPr>
          <w:trHeight w:val="212"/>
        </w:trPr>
        <w:tc>
          <w:tcPr>
            <w:tcW w:w="483" w:type="dxa"/>
            <w:vMerge/>
          </w:tcPr>
          <w:p w14:paraId="7809A36D" w14:textId="77777777" w:rsidR="00364C8E" w:rsidRDefault="00364C8E">
            <w:pPr>
              <w:rPr>
                <w:rFonts w:ascii="Arial" w:hAnsi="Arial" w:cs="Arial"/>
                <w:sz w:val="18"/>
                <w:szCs w:val="18"/>
              </w:rPr>
            </w:pPr>
          </w:p>
        </w:tc>
        <w:tc>
          <w:tcPr>
            <w:tcW w:w="766" w:type="dxa"/>
            <w:vMerge/>
          </w:tcPr>
          <w:p w14:paraId="7809A36E" w14:textId="77777777" w:rsidR="00364C8E" w:rsidRDefault="00364C8E">
            <w:pPr>
              <w:rPr>
                <w:rFonts w:ascii="Arial" w:hAnsi="Arial" w:cs="Arial"/>
                <w:sz w:val="18"/>
                <w:szCs w:val="18"/>
              </w:rPr>
            </w:pPr>
          </w:p>
        </w:tc>
        <w:tc>
          <w:tcPr>
            <w:tcW w:w="456" w:type="dxa"/>
            <w:shd w:val="clear" w:color="auto" w:fill="auto"/>
          </w:tcPr>
          <w:p w14:paraId="7809A36F"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37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7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72" w14:textId="77777777" w:rsidR="00364C8E" w:rsidRDefault="00D968F6">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7809A373"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74" w14:textId="77777777" w:rsidR="00364C8E" w:rsidRDefault="00D968F6">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7809A375" w14:textId="77777777" w:rsidR="00364C8E" w:rsidRDefault="00D968F6">
            <w:pPr>
              <w:rPr>
                <w:rFonts w:ascii="Arial" w:hAnsi="Arial" w:cs="Arial"/>
                <w:sz w:val="18"/>
                <w:szCs w:val="18"/>
              </w:rPr>
            </w:pPr>
            <w:r>
              <w:rPr>
                <w:rFonts w:ascii="Arial" w:hAnsi="Arial" w:cs="Arial"/>
                <w:sz w:val="18"/>
                <w:szCs w:val="18"/>
              </w:rPr>
              <w:t>0.4%</w:t>
            </w:r>
          </w:p>
        </w:tc>
        <w:tc>
          <w:tcPr>
            <w:tcW w:w="900" w:type="dxa"/>
            <w:shd w:val="clear" w:color="auto" w:fill="auto"/>
          </w:tcPr>
          <w:p w14:paraId="7809A37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77" w14:textId="77777777" w:rsidR="00364C8E" w:rsidRDefault="00D968F6">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7809A378" w14:textId="77777777" w:rsidR="00364C8E" w:rsidRDefault="00D968F6">
            <w:pPr>
              <w:rPr>
                <w:rFonts w:ascii="Arial" w:hAnsi="Arial" w:cs="Arial"/>
                <w:sz w:val="18"/>
                <w:szCs w:val="18"/>
              </w:rPr>
            </w:pPr>
            <w:r>
              <w:rPr>
                <w:rFonts w:ascii="Arial" w:hAnsi="Arial" w:cs="Arial"/>
                <w:sz w:val="18"/>
                <w:szCs w:val="18"/>
              </w:rPr>
              <w:t>3.4%</w:t>
            </w:r>
          </w:p>
        </w:tc>
        <w:tc>
          <w:tcPr>
            <w:tcW w:w="1080" w:type="dxa"/>
            <w:shd w:val="clear" w:color="auto" w:fill="auto"/>
          </w:tcPr>
          <w:p w14:paraId="7809A379" w14:textId="77777777" w:rsidR="00364C8E" w:rsidRDefault="00364C8E">
            <w:pPr>
              <w:rPr>
                <w:rFonts w:ascii="Arial" w:hAnsi="Arial" w:cs="Arial"/>
                <w:sz w:val="18"/>
                <w:szCs w:val="18"/>
              </w:rPr>
            </w:pPr>
          </w:p>
        </w:tc>
      </w:tr>
      <w:tr w:rsidR="00364C8E" w14:paraId="7809A388" w14:textId="77777777">
        <w:trPr>
          <w:trHeight w:val="212"/>
        </w:trPr>
        <w:tc>
          <w:tcPr>
            <w:tcW w:w="483" w:type="dxa"/>
            <w:vMerge/>
          </w:tcPr>
          <w:p w14:paraId="7809A37B" w14:textId="77777777" w:rsidR="00364C8E" w:rsidRDefault="00364C8E">
            <w:pPr>
              <w:rPr>
                <w:rFonts w:ascii="Arial" w:hAnsi="Arial" w:cs="Arial"/>
                <w:sz w:val="18"/>
                <w:szCs w:val="18"/>
              </w:rPr>
            </w:pPr>
          </w:p>
        </w:tc>
        <w:tc>
          <w:tcPr>
            <w:tcW w:w="766" w:type="dxa"/>
            <w:vMerge/>
          </w:tcPr>
          <w:p w14:paraId="7809A37C" w14:textId="77777777" w:rsidR="00364C8E" w:rsidRDefault="00364C8E">
            <w:pPr>
              <w:rPr>
                <w:rFonts w:ascii="Arial" w:hAnsi="Arial" w:cs="Arial"/>
                <w:sz w:val="18"/>
                <w:szCs w:val="18"/>
              </w:rPr>
            </w:pPr>
          </w:p>
        </w:tc>
        <w:tc>
          <w:tcPr>
            <w:tcW w:w="456" w:type="dxa"/>
            <w:shd w:val="clear" w:color="auto" w:fill="auto"/>
          </w:tcPr>
          <w:p w14:paraId="7809A37D"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37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7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80" w14:textId="77777777" w:rsidR="00364C8E" w:rsidRDefault="00D968F6">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7809A381"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82" w14:textId="77777777" w:rsidR="00364C8E" w:rsidRDefault="00D968F6">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7809A383" w14:textId="77777777" w:rsidR="00364C8E" w:rsidRDefault="00D968F6">
            <w:pPr>
              <w:rPr>
                <w:rFonts w:ascii="Arial" w:hAnsi="Arial" w:cs="Arial"/>
                <w:sz w:val="18"/>
                <w:szCs w:val="18"/>
              </w:rPr>
            </w:pPr>
            <w:r>
              <w:rPr>
                <w:rFonts w:ascii="Arial" w:hAnsi="Arial" w:cs="Arial"/>
                <w:sz w:val="18"/>
                <w:szCs w:val="18"/>
              </w:rPr>
              <w:t>1.1%</w:t>
            </w:r>
          </w:p>
        </w:tc>
        <w:tc>
          <w:tcPr>
            <w:tcW w:w="900" w:type="dxa"/>
            <w:shd w:val="clear" w:color="auto" w:fill="auto"/>
          </w:tcPr>
          <w:p w14:paraId="7809A38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85" w14:textId="77777777" w:rsidR="00364C8E" w:rsidRDefault="00D968F6">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7809A386" w14:textId="77777777" w:rsidR="00364C8E" w:rsidRDefault="00D968F6">
            <w:pPr>
              <w:rPr>
                <w:rFonts w:ascii="Arial" w:hAnsi="Arial" w:cs="Arial"/>
                <w:sz w:val="18"/>
                <w:szCs w:val="18"/>
              </w:rPr>
            </w:pPr>
            <w:r>
              <w:rPr>
                <w:rFonts w:ascii="Arial" w:hAnsi="Arial" w:cs="Arial"/>
                <w:sz w:val="18"/>
                <w:szCs w:val="18"/>
              </w:rPr>
              <w:t>6.1%</w:t>
            </w:r>
          </w:p>
        </w:tc>
        <w:tc>
          <w:tcPr>
            <w:tcW w:w="1080" w:type="dxa"/>
            <w:shd w:val="clear" w:color="auto" w:fill="auto"/>
          </w:tcPr>
          <w:p w14:paraId="7809A387" w14:textId="77777777" w:rsidR="00364C8E" w:rsidRDefault="00364C8E">
            <w:pPr>
              <w:rPr>
                <w:rFonts w:ascii="Arial" w:hAnsi="Arial" w:cs="Arial"/>
                <w:sz w:val="18"/>
                <w:szCs w:val="18"/>
              </w:rPr>
            </w:pPr>
          </w:p>
        </w:tc>
      </w:tr>
      <w:tr w:rsidR="00364C8E" w14:paraId="7809A396" w14:textId="77777777">
        <w:trPr>
          <w:trHeight w:val="212"/>
        </w:trPr>
        <w:tc>
          <w:tcPr>
            <w:tcW w:w="483" w:type="dxa"/>
            <w:vMerge/>
          </w:tcPr>
          <w:p w14:paraId="7809A389" w14:textId="77777777" w:rsidR="00364C8E" w:rsidRDefault="00364C8E">
            <w:pPr>
              <w:rPr>
                <w:rFonts w:ascii="Arial" w:hAnsi="Arial" w:cs="Arial"/>
                <w:sz w:val="18"/>
                <w:szCs w:val="18"/>
              </w:rPr>
            </w:pPr>
          </w:p>
        </w:tc>
        <w:tc>
          <w:tcPr>
            <w:tcW w:w="766" w:type="dxa"/>
            <w:vMerge/>
          </w:tcPr>
          <w:p w14:paraId="7809A38A" w14:textId="77777777" w:rsidR="00364C8E" w:rsidRDefault="00364C8E">
            <w:pPr>
              <w:rPr>
                <w:rFonts w:ascii="Arial" w:hAnsi="Arial" w:cs="Arial"/>
                <w:sz w:val="18"/>
                <w:szCs w:val="18"/>
              </w:rPr>
            </w:pPr>
          </w:p>
        </w:tc>
        <w:tc>
          <w:tcPr>
            <w:tcW w:w="456" w:type="dxa"/>
            <w:shd w:val="clear" w:color="auto" w:fill="auto"/>
          </w:tcPr>
          <w:p w14:paraId="7809A38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38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8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8E" w14:textId="77777777" w:rsidR="00364C8E" w:rsidRDefault="00D968F6">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7809A38F"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90"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7809A391" w14:textId="77777777" w:rsidR="00364C8E" w:rsidRDefault="00D968F6">
            <w:pPr>
              <w:rPr>
                <w:rFonts w:ascii="Arial" w:hAnsi="Arial" w:cs="Arial"/>
                <w:sz w:val="18"/>
                <w:szCs w:val="18"/>
              </w:rPr>
            </w:pPr>
            <w:r>
              <w:rPr>
                <w:rFonts w:ascii="Arial" w:hAnsi="Arial" w:cs="Arial"/>
                <w:sz w:val="18"/>
                <w:szCs w:val="18"/>
              </w:rPr>
              <w:t>1.6%</w:t>
            </w:r>
          </w:p>
        </w:tc>
        <w:tc>
          <w:tcPr>
            <w:tcW w:w="900" w:type="dxa"/>
            <w:shd w:val="clear" w:color="auto" w:fill="auto"/>
          </w:tcPr>
          <w:p w14:paraId="7809A39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93" w14:textId="77777777" w:rsidR="00364C8E" w:rsidRDefault="00D968F6">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7809A394" w14:textId="77777777" w:rsidR="00364C8E" w:rsidRDefault="00D968F6">
            <w:pPr>
              <w:rPr>
                <w:rFonts w:ascii="Arial" w:hAnsi="Arial" w:cs="Arial"/>
                <w:sz w:val="18"/>
                <w:szCs w:val="18"/>
              </w:rPr>
            </w:pPr>
            <w:r>
              <w:rPr>
                <w:rFonts w:ascii="Arial" w:hAnsi="Arial" w:cs="Arial"/>
                <w:sz w:val="18"/>
                <w:szCs w:val="18"/>
              </w:rPr>
              <w:t>7.6%</w:t>
            </w:r>
          </w:p>
        </w:tc>
        <w:tc>
          <w:tcPr>
            <w:tcW w:w="1080" w:type="dxa"/>
            <w:shd w:val="clear" w:color="auto" w:fill="auto"/>
          </w:tcPr>
          <w:p w14:paraId="7809A395" w14:textId="77777777" w:rsidR="00364C8E" w:rsidRDefault="00364C8E">
            <w:pPr>
              <w:rPr>
                <w:rFonts w:ascii="Arial" w:hAnsi="Arial" w:cs="Arial"/>
                <w:sz w:val="18"/>
                <w:szCs w:val="18"/>
              </w:rPr>
            </w:pPr>
          </w:p>
        </w:tc>
      </w:tr>
      <w:tr w:rsidR="00364C8E" w14:paraId="7809A3A4" w14:textId="77777777">
        <w:trPr>
          <w:trHeight w:val="212"/>
        </w:trPr>
        <w:tc>
          <w:tcPr>
            <w:tcW w:w="483" w:type="dxa"/>
            <w:vMerge/>
          </w:tcPr>
          <w:p w14:paraId="7809A397" w14:textId="77777777" w:rsidR="00364C8E" w:rsidRDefault="00364C8E">
            <w:pPr>
              <w:rPr>
                <w:rFonts w:ascii="Arial" w:hAnsi="Arial" w:cs="Arial"/>
                <w:sz w:val="18"/>
                <w:szCs w:val="18"/>
              </w:rPr>
            </w:pPr>
          </w:p>
        </w:tc>
        <w:tc>
          <w:tcPr>
            <w:tcW w:w="766" w:type="dxa"/>
            <w:vMerge/>
          </w:tcPr>
          <w:p w14:paraId="7809A398" w14:textId="77777777" w:rsidR="00364C8E" w:rsidRDefault="00364C8E">
            <w:pPr>
              <w:rPr>
                <w:rFonts w:ascii="Arial" w:hAnsi="Arial" w:cs="Arial"/>
                <w:sz w:val="18"/>
                <w:szCs w:val="18"/>
              </w:rPr>
            </w:pPr>
          </w:p>
        </w:tc>
        <w:tc>
          <w:tcPr>
            <w:tcW w:w="456" w:type="dxa"/>
            <w:shd w:val="clear" w:color="auto" w:fill="auto"/>
          </w:tcPr>
          <w:p w14:paraId="7809A399"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39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9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9C" w14:textId="77777777" w:rsidR="00364C8E" w:rsidRDefault="00D968F6">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7809A39D"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9E" w14:textId="77777777" w:rsidR="00364C8E" w:rsidRDefault="00D968F6">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7809A39F"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3A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A1" w14:textId="77777777" w:rsidR="00364C8E" w:rsidRDefault="00D968F6">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7809A3A2" w14:textId="77777777" w:rsidR="00364C8E" w:rsidRDefault="00D968F6">
            <w:pPr>
              <w:rPr>
                <w:rFonts w:ascii="Arial" w:hAnsi="Arial" w:cs="Arial"/>
                <w:sz w:val="18"/>
                <w:szCs w:val="18"/>
              </w:rPr>
            </w:pPr>
            <w:r>
              <w:rPr>
                <w:rFonts w:ascii="Arial" w:hAnsi="Arial" w:cs="Arial"/>
                <w:sz w:val="18"/>
                <w:szCs w:val="18"/>
              </w:rPr>
              <w:t>8.6%</w:t>
            </w:r>
          </w:p>
        </w:tc>
        <w:tc>
          <w:tcPr>
            <w:tcW w:w="1080" w:type="dxa"/>
            <w:shd w:val="clear" w:color="auto" w:fill="auto"/>
          </w:tcPr>
          <w:p w14:paraId="7809A3A3" w14:textId="77777777" w:rsidR="00364C8E" w:rsidRDefault="00364C8E">
            <w:pPr>
              <w:rPr>
                <w:rFonts w:ascii="Arial" w:hAnsi="Arial" w:cs="Arial"/>
                <w:sz w:val="18"/>
                <w:szCs w:val="18"/>
              </w:rPr>
            </w:pPr>
          </w:p>
        </w:tc>
      </w:tr>
      <w:tr w:rsidR="00364C8E" w14:paraId="7809A3B2" w14:textId="77777777">
        <w:trPr>
          <w:trHeight w:val="212"/>
        </w:trPr>
        <w:tc>
          <w:tcPr>
            <w:tcW w:w="483" w:type="dxa"/>
            <w:vMerge/>
          </w:tcPr>
          <w:p w14:paraId="7809A3A5" w14:textId="77777777" w:rsidR="00364C8E" w:rsidRDefault="00364C8E">
            <w:pPr>
              <w:rPr>
                <w:rFonts w:ascii="Arial" w:hAnsi="Arial" w:cs="Arial"/>
                <w:sz w:val="18"/>
                <w:szCs w:val="18"/>
              </w:rPr>
            </w:pPr>
          </w:p>
        </w:tc>
        <w:tc>
          <w:tcPr>
            <w:tcW w:w="766" w:type="dxa"/>
            <w:vMerge/>
          </w:tcPr>
          <w:p w14:paraId="7809A3A6" w14:textId="77777777" w:rsidR="00364C8E" w:rsidRDefault="00364C8E">
            <w:pPr>
              <w:rPr>
                <w:rFonts w:ascii="Arial" w:hAnsi="Arial" w:cs="Arial"/>
                <w:sz w:val="18"/>
                <w:szCs w:val="18"/>
              </w:rPr>
            </w:pPr>
          </w:p>
        </w:tc>
        <w:tc>
          <w:tcPr>
            <w:tcW w:w="456" w:type="dxa"/>
            <w:shd w:val="clear" w:color="auto" w:fill="auto"/>
          </w:tcPr>
          <w:p w14:paraId="7809A3A7"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3A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A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AA" w14:textId="77777777" w:rsidR="00364C8E" w:rsidRDefault="00D968F6">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7809A3AB"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AC" w14:textId="77777777" w:rsidR="00364C8E" w:rsidRDefault="00D968F6">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7809A3AD" w14:textId="77777777" w:rsidR="00364C8E" w:rsidRDefault="00D968F6">
            <w:pPr>
              <w:rPr>
                <w:rFonts w:ascii="Arial" w:hAnsi="Arial" w:cs="Arial"/>
                <w:sz w:val="18"/>
                <w:szCs w:val="18"/>
              </w:rPr>
            </w:pPr>
            <w:r>
              <w:rPr>
                <w:rFonts w:ascii="Arial" w:hAnsi="Arial" w:cs="Arial"/>
                <w:sz w:val="18"/>
                <w:szCs w:val="18"/>
              </w:rPr>
              <w:t>2.4%</w:t>
            </w:r>
          </w:p>
        </w:tc>
        <w:tc>
          <w:tcPr>
            <w:tcW w:w="900" w:type="dxa"/>
            <w:shd w:val="clear" w:color="auto" w:fill="auto"/>
          </w:tcPr>
          <w:p w14:paraId="7809A3A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AF" w14:textId="77777777" w:rsidR="00364C8E" w:rsidRDefault="00D968F6">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7809A3B0" w14:textId="77777777" w:rsidR="00364C8E" w:rsidRDefault="00D968F6">
            <w:pPr>
              <w:rPr>
                <w:rFonts w:ascii="Arial" w:hAnsi="Arial" w:cs="Arial"/>
                <w:sz w:val="18"/>
                <w:szCs w:val="18"/>
              </w:rPr>
            </w:pPr>
            <w:r>
              <w:rPr>
                <w:rFonts w:ascii="Arial" w:hAnsi="Arial" w:cs="Arial"/>
                <w:sz w:val="18"/>
                <w:szCs w:val="18"/>
              </w:rPr>
              <w:t>9.2%</w:t>
            </w:r>
          </w:p>
        </w:tc>
        <w:tc>
          <w:tcPr>
            <w:tcW w:w="1080" w:type="dxa"/>
            <w:shd w:val="clear" w:color="auto" w:fill="auto"/>
          </w:tcPr>
          <w:p w14:paraId="7809A3B1" w14:textId="77777777" w:rsidR="00364C8E" w:rsidRDefault="00364C8E">
            <w:pPr>
              <w:rPr>
                <w:rFonts w:ascii="Arial" w:hAnsi="Arial" w:cs="Arial"/>
                <w:sz w:val="18"/>
                <w:szCs w:val="18"/>
              </w:rPr>
            </w:pPr>
          </w:p>
        </w:tc>
      </w:tr>
      <w:tr w:rsidR="00364C8E" w14:paraId="7809A3C0" w14:textId="77777777">
        <w:trPr>
          <w:trHeight w:val="212"/>
        </w:trPr>
        <w:tc>
          <w:tcPr>
            <w:tcW w:w="483" w:type="dxa"/>
            <w:vMerge/>
          </w:tcPr>
          <w:p w14:paraId="7809A3B3" w14:textId="77777777" w:rsidR="00364C8E" w:rsidRDefault="00364C8E">
            <w:pPr>
              <w:rPr>
                <w:rFonts w:ascii="Arial" w:hAnsi="Arial" w:cs="Arial"/>
                <w:sz w:val="18"/>
                <w:szCs w:val="18"/>
              </w:rPr>
            </w:pPr>
          </w:p>
        </w:tc>
        <w:tc>
          <w:tcPr>
            <w:tcW w:w="766" w:type="dxa"/>
            <w:vMerge/>
          </w:tcPr>
          <w:p w14:paraId="7809A3B4" w14:textId="77777777" w:rsidR="00364C8E" w:rsidRDefault="00364C8E">
            <w:pPr>
              <w:rPr>
                <w:rFonts w:ascii="Arial" w:hAnsi="Arial" w:cs="Arial"/>
                <w:sz w:val="18"/>
                <w:szCs w:val="18"/>
              </w:rPr>
            </w:pPr>
          </w:p>
        </w:tc>
        <w:tc>
          <w:tcPr>
            <w:tcW w:w="456" w:type="dxa"/>
            <w:shd w:val="clear" w:color="auto" w:fill="auto"/>
          </w:tcPr>
          <w:p w14:paraId="7809A3B5"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3B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B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B8" w14:textId="77777777" w:rsidR="00364C8E" w:rsidRDefault="00D968F6">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7809A3B9"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BA" w14:textId="77777777" w:rsidR="00364C8E" w:rsidRDefault="00D968F6">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7809A3BB" w14:textId="77777777" w:rsidR="00364C8E" w:rsidRDefault="00D968F6">
            <w:pPr>
              <w:rPr>
                <w:rFonts w:ascii="Arial" w:hAnsi="Arial" w:cs="Arial"/>
                <w:sz w:val="18"/>
                <w:szCs w:val="18"/>
              </w:rPr>
            </w:pPr>
            <w:r>
              <w:rPr>
                <w:rFonts w:ascii="Arial" w:hAnsi="Arial" w:cs="Arial"/>
                <w:sz w:val="18"/>
                <w:szCs w:val="18"/>
              </w:rPr>
              <w:t>2.6%</w:t>
            </w:r>
          </w:p>
        </w:tc>
        <w:tc>
          <w:tcPr>
            <w:tcW w:w="900" w:type="dxa"/>
            <w:shd w:val="clear" w:color="auto" w:fill="auto"/>
          </w:tcPr>
          <w:p w14:paraId="7809A3B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BD" w14:textId="77777777" w:rsidR="00364C8E" w:rsidRDefault="00D968F6">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7809A3BE" w14:textId="77777777" w:rsidR="00364C8E" w:rsidRDefault="00D968F6">
            <w:pPr>
              <w:rPr>
                <w:rFonts w:ascii="Arial" w:hAnsi="Arial" w:cs="Arial"/>
                <w:sz w:val="18"/>
                <w:szCs w:val="18"/>
              </w:rPr>
            </w:pPr>
            <w:r>
              <w:rPr>
                <w:rFonts w:ascii="Arial" w:hAnsi="Arial" w:cs="Arial"/>
                <w:sz w:val="18"/>
                <w:szCs w:val="18"/>
              </w:rPr>
              <w:t>9.5%</w:t>
            </w:r>
          </w:p>
        </w:tc>
        <w:tc>
          <w:tcPr>
            <w:tcW w:w="1080" w:type="dxa"/>
            <w:shd w:val="clear" w:color="auto" w:fill="auto"/>
          </w:tcPr>
          <w:p w14:paraId="7809A3BF" w14:textId="77777777" w:rsidR="00364C8E" w:rsidRDefault="00364C8E">
            <w:pPr>
              <w:rPr>
                <w:rFonts w:ascii="Arial" w:hAnsi="Arial" w:cs="Arial"/>
                <w:sz w:val="18"/>
                <w:szCs w:val="18"/>
              </w:rPr>
            </w:pPr>
          </w:p>
        </w:tc>
      </w:tr>
      <w:tr w:rsidR="00364C8E" w14:paraId="7809A3CE" w14:textId="77777777">
        <w:trPr>
          <w:trHeight w:val="212"/>
        </w:trPr>
        <w:tc>
          <w:tcPr>
            <w:tcW w:w="483" w:type="dxa"/>
            <w:vMerge/>
          </w:tcPr>
          <w:p w14:paraId="7809A3C1" w14:textId="77777777" w:rsidR="00364C8E" w:rsidRDefault="00364C8E">
            <w:pPr>
              <w:rPr>
                <w:rFonts w:ascii="Arial" w:hAnsi="Arial" w:cs="Arial"/>
                <w:sz w:val="18"/>
                <w:szCs w:val="18"/>
              </w:rPr>
            </w:pPr>
          </w:p>
        </w:tc>
        <w:tc>
          <w:tcPr>
            <w:tcW w:w="766" w:type="dxa"/>
            <w:vMerge/>
          </w:tcPr>
          <w:p w14:paraId="7809A3C2" w14:textId="77777777" w:rsidR="00364C8E" w:rsidRDefault="00364C8E">
            <w:pPr>
              <w:rPr>
                <w:rFonts w:ascii="Arial" w:hAnsi="Arial" w:cs="Arial"/>
                <w:sz w:val="18"/>
                <w:szCs w:val="18"/>
              </w:rPr>
            </w:pPr>
          </w:p>
        </w:tc>
        <w:tc>
          <w:tcPr>
            <w:tcW w:w="456" w:type="dxa"/>
            <w:shd w:val="clear" w:color="auto" w:fill="auto"/>
          </w:tcPr>
          <w:p w14:paraId="7809A3C3"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3C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C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C6" w14:textId="77777777" w:rsidR="00364C8E" w:rsidRDefault="00D968F6">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7809A3C7"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C8" w14:textId="77777777" w:rsidR="00364C8E" w:rsidRDefault="00D968F6">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7809A3C9" w14:textId="77777777" w:rsidR="00364C8E" w:rsidRDefault="00D968F6">
            <w:pPr>
              <w:rPr>
                <w:rFonts w:ascii="Arial" w:hAnsi="Arial" w:cs="Arial"/>
                <w:sz w:val="18"/>
                <w:szCs w:val="18"/>
              </w:rPr>
            </w:pPr>
            <w:r>
              <w:rPr>
                <w:rFonts w:ascii="Arial" w:hAnsi="Arial" w:cs="Arial"/>
                <w:sz w:val="18"/>
                <w:szCs w:val="18"/>
              </w:rPr>
              <w:t>2.7%</w:t>
            </w:r>
          </w:p>
        </w:tc>
        <w:tc>
          <w:tcPr>
            <w:tcW w:w="900" w:type="dxa"/>
            <w:shd w:val="clear" w:color="auto" w:fill="auto"/>
          </w:tcPr>
          <w:p w14:paraId="7809A3C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CB" w14:textId="77777777" w:rsidR="00364C8E" w:rsidRDefault="00D968F6">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7809A3CC" w14:textId="77777777" w:rsidR="00364C8E" w:rsidRDefault="00D968F6">
            <w:pPr>
              <w:rPr>
                <w:rFonts w:ascii="Arial" w:hAnsi="Arial" w:cs="Arial"/>
                <w:sz w:val="18"/>
                <w:szCs w:val="18"/>
              </w:rPr>
            </w:pPr>
            <w:r>
              <w:rPr>
                <w:rFonts w:ascii="Arial" w:hAnsi="Arial" w:cs="Arial"/>
                <w:sz w:val="18"/>
                <w:szCs w:val="18"/>
              </w:rPr>
              <w:t>9.4%</w:t>
            </w:r>
          </w:p>
        </w:tc>
        <w:tc>
          <w:tcPr>
            <w:tcW w:w="1080" w:type="dxa"/>
            <w:shd w:val="clear" w:color="auto" w:fill="auto"/>
          </w:tcPr>
          <w:p w14:paraId="7809A3CD" w14:textId="77777777" w:rsidR="00364C8E" w:rsidRDefault="00364C8E">
            <w:pPr>
              <w:rPr>
                <w:rFonts w:ascii="Arial" w:hAnsi="Arial" w:cs="Arial"/>
                <w:sz w:val="18"/>
                <w:szCs w:val="18"/>
              </w:rPr>
            </w:pPr>
          </w:p>
        </w:tc>
      </w:tr>
      <w:tr w:rsidR="00364C8E" w14:paraId="7809A3DC" w14:textId="77777777">
        <w:trPr>
          <w:trHeight w:val="212"/>
        </w:trPr>
        <w:tc>
          <w:tcPr>
            <w:tcW w:w="483" w:type="dxa"/>
            <w:vMerge/>
          </w:tcPr>
          <w:p w14:paraId="7809A3CF" w14:textId="77777777" w:rsidR="00364C8E" w:rsidRDefault="00364C8E">
            <w:pPr>
              <w:rPr>
                <w:rFonts w:ascii="Arial" w:hAnsi="Arial" w:cs="Arial"/>
                <w:sz w:val="18"/>
                <w:szCs w:val="18"/>
              </w:rPr>
            </w:pPr>
          </w:p>
        </w:tc>
        <w:tc>
          <w:tcPr>
            <w:tcW w:w="766" w:type="dxa"/>
            <w:vMerge/>
          </w:tcPr>
          <w:p w14:paraId="7809A3D0" w14:textId="77777777" w:rsidR="00364C8E" w:rsidRDefault="00364C8E">
            <w:pPr>
              <w:rPr>
                <w:rFonts w:ascii="Arial" w:hAnsi="Arial" w:cs="Arial"/>
                <w:sz w:val="18"/>
                <w:szCs w:val="18"/>
              </w:rPr>
            </w:pPr>
          </w:p>
        </w:tc>
        <w:tc>
          <w:tcPr>
            <w:tcW w:w="456" w:type="dxa"/>
            <w:shd w:val="clear" w:color="auto" w:fill="auto"/>
          </w:tcPr>
          <w:p w14:paraId="7809A3D1"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3D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D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D4" w14:textId="77777777" w:rsidR="00364C8E" w:rsidRDefault="00D968F6">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7809A3D5"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D6" w14:textId="77777777" w:rsidR="00364C8E" w:rsidRDefault="00D968F6">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7809A3D7" w14:textId="77777777" w:rsidR="00364C8E" w:rsidRDefault="00D968F6">
            <w:pPr>
              <w:rPr>
                <w:rFonts w:ascii="Arial" w:hAnsi="Arial" w:cs="Arial"/>
                <w:sz w:val="18"/>
                <w:szCs w:val="18"/>
              </w:rPr>
            </w:pPr>
            <w:r>
              <w:rPr>
                <w:rFonts w:ascii="Arial" w:hAnsi="Arial" w:cs="Arial"/>
                <w:sz w:val="18"/>
                <w:szCs w:val="18"/>
              </w:rPr>
              <w:t>2.7%</w:t>
            </w:r>
          </w:p>
        </w:tc>
        <w:tc>
          <w:tcPr>
            <w:tcW w:w="900" w:type="dxa"/>
            <w:shd w:val="clear" w:color="auto" w:fill="auto"/>
          </w:tcPr>
          <w:p w14:paraId="7809A3D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D9" w14:textId="77777777" w:rsidR="00364C8E" w:rsidRDefault="00D968F6">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809A3DA" w14:textId="77777777" w:rsidR="00364C8E" w:rsidRDefault="00D968F6">
            <w:pPr>
              <w:rPr>
                <w:rFonts w:ascii="Arial" w:hAnsi="Arial" w:cs="Arial"/>
                <w:sz w:val="18"/>
                <w:szCs w:val="18"/>
              </w:rPr>
            </w:pPr>
            <w:r>
              <w:rPr>
                <w:rFonts w:ascii="Arial" w:hAnsi="Arial" w:cs="Arial"/>
                <w:sz w:val="18"/>
                <w:szCs w:val="18"/>
              </w:rPr>
              <w:t>9.3%</w:t>
            </w:r>
          </w:p>
        </w:tc>
        <w:tc>
          <w:tcPr>
            <w:tcW w:w="1080" w:type="dxa"/>
            <w:shd w:val="clear" w:color="auto" w:fill="auto"/>
          </w:tcPr>
          <w:p w14:paraId="7809A3DB" w14:textId="77777777" w:rsidR="00364C8E" w:rsidRDefault="00364C8E">
            <w:pPr>
              <w:rPr>
                <w:rFonts w:ascii="Arial" w:hAnsi="Arial" w:cs="Arial"/>
                <w:sz w:val="18"/>
                <w:szCs w:val="18"/>
              </w:rPr>
            </w:pPr>
          </w:p>
        </w:tc>
      </w:tr>
      <w:tr w:rsidR="00364C8E" w14:paraId="7809A3EA" w14:textId="77777777">
        <w:trPr>
          <w:trHeight w:val="212"/>
        </w:trPr>
        <w:tc>
          <w:tcPr>
            <w:tcW w:w="483" w:type="dxa"/>
            <w:vMerge/>
          </w:tcPr>
          <w:p w14:paraId="7809A3DD" w14:textId="77777777" w:rsidR="00364C8E" w:rsidRDefault="00364C8E">
            <w:pPr>
              <w:rPr>
                <w:rFonts w:ascii="Arial" w:hAnsi="Arial" w:cs="Arial"/>
                <w:sz w:val="18"/>
                <w:szCs w:val="18"/>
              </w:rPr>
            </w:pPr>
          </w:p>
        </w:tc>
        <w:tc>
          <w:tcPr>
            <w:tcW w:w="766" w:type="dxa"/>
            <w:vMerge/>
          </w:tcPr>
          <w:p w14:paraId="7809A3DE" w14:textId="77777777" w:rsidR="00364C8E" w:rsidRDefault="00364C8E">
            <w:pPr>
              <w:rPr>
                <w:rFonts w:ascii="Arial" w:hAnsi="Arial" w:cs="Arial"/>
                <w:sz w:val="18"/>
                <w:szCs w:val="18"/>
              </w:rPr>
            </w:pPr>
          </w:p>
        </w:tc>
        <w:tc>
          <w:tcPr>
            <w:tcW w:w="456" w:type="dxa"/>
            <w:shd w:val="clear" w:color="auto" w:fill="auto"/>
          </w:tcPr>
          <w:p w14:paraId="7809A3DF"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3E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E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E2" w14:textId="77777777" w:rsidR="00364C8E" w:rsidRDefault="00D968F6">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7809A3E3"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E4" w14:textId="77777777" w:rsidR="00364C8E" w:rsidRDefault="00D968F6">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7809A3E5" w14:textId="77777777" w:rsidR="00364C8E" w:rsidRDefault="00D968F6">
            <w:pPr>
              <w:rPr>
                <w:rFonts w:ascii="Arial" w:hAnsi="Arial" w:cs="Arial"/>
                <w:sz w:val="18"/>
                <w:szCs w:val="18"/>
              </w:rPr>
            </w:pPr>
            <w:r>
              <w:rPr>
                <w:rFonts w:ascii="Arial" w:hAnsi="Arial" w:cs="Arial"/>
                <w:sz w:val="18"/>
                <w:szCs w:val="18"/>
              </w:rPr>
              <w:t>2.6%</w:t>
            </w:r>
          </w:p>
        </w:tc>
        <w:tc>
          <w:tcPr>
            <w:tcW w:w="900" w:type="dxa"/>
            <w:shd w:val="clear" w:color="auto" w:fill="auto"/>
          </w:tcPr>
          <w:p w14:paraId="7809A3E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E7" w14:textId="77777777" w:rsidR="00364C8E" w:rsidRDefault="00D968F6">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809A3E8" w14:textId="77777777" w:rsidR="00364C8E" w:rsidRDefault="00D968F6">
            <w:pPr>
              <w:rPr>
                <w:rFonts w:ascii="Arial" w:hAnsi="Arial" w:cs="Arial"/>
                <w:sz w:val="18"/>
                <w:szCs w:val="18"/>
              </w:rPr>
            </w:pPr>
            <w:r>
              <w:rPr>
                <w:rFonts w:ascii="Arial" w:hAnsi="Arial" w:cs="Arial"/>
                <w:sz w:val="18"/>
                <w:szCs w:val="18"/>
              </w:rPr>
              <w:t>9.1%</w:t>
            </w:r>
          </w:p>
        </w:tc>
        <w:tc>
          <w:tcPr>
            <w:tcW w:w="1080" w:type="dxa"/>
            <w:shd w:val="clear" w:color="auto" w:fill="auto"/>
          </w:tcPr>
          <w:p w14:paraId="7809A3E9" w14:textId="77777777" w:rsidR="00364C8E" w:rsidRDefault="00364C8E">
            <w:pPr>
              <w:rPr>
                <w:rFonts w:ascii="Arial" w:hAnsi="Arial" w:cs="Arial"/>
                <w:sz w:val="18"/>
                <w:szCs w:val="18"/>
              </w:rPr>
            </w:pPr>
          </w:p>
        </w:tc>
      </w:tr>
      <w:tr w:rsidR="00364C8E" w14:paraId="7809A3F8" w14:textId="77777777">
        <w:trPr>
          <w:trHeight w:val="200"/>
        </w:trPr>
        <w:tc>
          <w:tcPr>
            <w:tcW w:w="483" w:type="dxa"/>
            <w:vMerge w:val="restart"/>
          </w:tcPr>
          <w:p w14:paraId="7809A3EB"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7809A3EC" w14:textId="77777777" w:rsidR="00364C8E" w:rsidRDefault="00D968F6">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809A3ED"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3E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EF"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F0" w14:textId="77777777" w:rsidR="00364C8E" w:rsidRDefault="00D968F6">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7809A3F1"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3F2"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7809A3F3" w14:textId="77777777" w:rsidR="00364C8E" w:rsidRDefault="00D968F6">
            <w:pPr>
              <w:rPr>
                <w:rFonts w:ascii="Arial" w:hAnsi="Arial" w:cs="Arial"/>
                <w:sz w:val="18"/>
                <w:szCs w:val="18"/>
              </w:rPr>
            </w:pPr>
            <w:r>
              <w:rPr>
                <w:rFonts w:ascii="Arial" w:hAnsi="Arial" w:cs="Arial"/>
                <w:sz w:val="18"/>
                <w:szCs w:val="18"/>
              </w:rPr>
              <w:t>0.8%</w:t>
            </w:r>
          </w:p>
        </w:tc>
        <w:tc>
          <w:tcPr>
            <w:tcW w:w="900" w:type="dxa"/>
            <w:shd w:val="clear" w:color="auto" w:fill="auto"/>
          </w:tcPr>
          <w:p w14:paraId="7809A3F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F5" w14:textId="77777777" w:rsidR="00364C8E" w:rsidRDefault="00D968F6">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7809A3F6" w14:textId="77777777" w:rsidR="00364C8E" w:rsidRDefault="00D968F6">
            <w:pPr>
              <w:rPr>
                <w:rFonts w:ascii="Arial" w:hAnsi="Arial" w:cs="Arial"/>
                <w:sz w:val="18"/>
                <w:szCs w:val="18"/>
              </w:rPr>
            </w:pPr>
            <w:r>
              <w:rPr>
                <w:rFonts w:ascii="Arial" w:hAnsi="Arial" w:cs="Arial"/>
                <w:sz w:val="18"/>
                <w:szCs w:val="18"/>
              </w:rPr>
              <w:t>13.7%</w:t>
            </w:r>
          </w:p>
        </w:tc>
        <w:tc>
          <w:tcPr>
            <w:tcW w:w="1080" w:type="dxa"/>
            <w:shd w:val="clear" w:color="auto" w:fill="auto"/>
          </w:tcPr>
          <w:p w14:paraId="7809A3F7" w14:textId="77777777" w:rsidR="00364C8E" w:rsidRDefault="00D968F6">
            <w:pPr>
              <w:rPr>
                <w:rFonts w:ascii="Arial" w:hAnsi="Arial" w:cs="Arial"/>
                <w:sz w:val="18"/>
                <w:szCs w:val="18"/>
              </w:rPr>
            </w:pPr>
            <w:r>
              <w:rPr>
                <w:rFonts w:ascii="Arial" w:hAnsi="Arial" w:cs="Arial"/>
                <w:sz w:val="18"/>
                <w:szCs w:val="18"/>
              </w:rPr>
              <w:t>Note 5</w:t>
            </w:r>
          </w:p>
        </w:tc>
      </w:tr>
      <w:tr w:rsidR="00364C8E" w14:paraId="7809A406" w14:textId="77777777">
        <w:trPr>
          <w:trHeight w:val="224"/>
        </w:trPr>
        <w:tc>
          <w:tcPr>
            <w:tcW w:w="483" w:type="dxa"/>
            <w:vMerge/>
          </w:tcPr>
          <w:p w14:paraId="7809A3F9" w14:textId="77777777" w:rsidR="00364C8E" w:rsidRDefault="00364C8E">
            <w:pPr>
              <w:tabs>
                <w:tab w:val="left" w:pos="522"/>
              </w:tabs>
              <w:rPr>
                <w:rFonts w:ascii="Arial" w:hAnsi="Arial" w:cs="Arial"/>
                <w:sz w:val="18"/>
                <w:szCs w:val="18"/>
              </w:rPr>
            </w:pPr>
          </w:p>
        </w:tc>
        <w:tc>
          <w:tcPr>
            <w:tcW w:w="766" w:type="dxa"/>
            <w:vMerge/>
          </w:tcPr>
          <w:p w14:paraId="7809A3FA" w14:textId="77777777" w:rsidR="00364C8E" w:rsidRDefault="00364C8E">
            <w:pPr>
              <w:tabs>
                <w:tab w:val="left" w:pos="522"/>
              </w:tabs>
              <w:rPr>
                <w:rFonts w:ascii="Arial" w:hAnsi="Arial" w:cs="Arial"/>
                <w:sz w:val="18"/>
                <w:szCs w:val="18"/>
              </w:rPr>
            </w:pPr>
          </w:p>
        </w:tc>
        <w:tc>
          <w:tcPr>
            <w:tcW w:w="456" w:type="dxa"/>
            <w:shd w:val="clear" w:color="auto" w:fill="auto"/>
          </w:tcPr>
          <w:p w14:paraId="7809A3F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3F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FD"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FE" w14:textId="77777777" w:rsidR="00364C8E" w:rsidRDefault="00D968F6">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7809A3F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00"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7809A401" w14:textId="77777777" w:rsidR="00364C8E" w:rsidRDefault="00D968F6">
            <w:pPr>
              <w:rPr>
                <w:rFonts w:ascii="Arial" w:hAnsi="Arial" w:cs="Arial"/>
                <w:sz w:val="18"/>
                <w:szCs w:val="18"/>
              </w:rPr>
            </w:pPr>
            <w:r>
              <w:rPr>
                <w:rFonts w:ascii="Arial" w:hAnsi="Arial" w:cs="Arial"/>
                <w:sz w:val="18"/>
                <w:szCs w:val="18"/>
              </w:rPr>
              <w:t>2.9%</w:t>
            </w:r>
          </w:p>
        </w:tc>
        <w:tc>
          <w:tcPr>
            <w:tcW w:w="900" w:type="dxa"/>
            <w:shd w:val="clear" w:color="auto" w:fill="auto"/>
          </w:tcPr>
          <w:p w14:paraId="7809A40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03" w14:textId="77777777" w:rsidR="00364C8E" w:rsidRDefault="00D968F6">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7809A404"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405" w14:textId="77777777" w:rsidR="00364C8E" w:rsidRDefault="00D968F6">
            <w:pPr>
              <w:rPr>
                <w:rFonts w:ascii="Arial" w:hAnsi="Arial" w:cs="Arial"/>
                <w:sz w:val="18"/>
                <w:szCs w:val="18"/>
              </w:rPr>
            </w:pPr>
            <w:r>
              <w:rPr>
                <w:rFonts w:ascii="Arial" w:hAnsi="Arial" w:cs="Arial"/>
                <w:sz w:val="18"/>
                <w:szCs w:val="18"/>
              </w:rPr>
              <w:t>Note 5</w:t>
            </w:r>
          </w:p>
        </w:tc>
      </w:tr>
      <w:tr w:rsidR="00364C8E" w14:paraId="7809A414" w14:textId="77777777">
        <w:trPr>
          <w:trHeight w:val="49"/>
        </w:trPr>
        <w:tc>
          <w:tcPr>
            <w:tcW w:w="483" w:type="dxa"/>
            <w:vMerge/>
          </w:tcPr>
          <w:p w14:paraId="7809A407" w14:textId="77777777" w:rsidR="00364C8E" w:rsidRDefault="00364C8E">
            <w:pPr>
              <w:tabs>
                <w:tab w:val="left" w:pos="522"/>
              </w:tabs>
              <w:rPr>
                <w:rFonts w:ascii="Arial" w:hAnsi="Arial" w:cs="Arial"/>
                <w:sz w:val="18"/>
                <w:szCs w:val="18"/>
              </w:rPr>
            </w:pPr>
          </w:p>
        </w:tc>
        <w:tc>
          <w:tcPr>
            <w:tcW w:w="766" w:type="dxa"/>
            <w:vMerge/>
          </w:tcPr>
          <w:p w14:paraId="7809A408" w14:textId="77777777" w:rsidR="00364C8E" w:rsidRDefault="00364C8E">
            <w:pPr>
              <w:tabs>
                <w:tab w:val="left" w:pos="522"/>
              </w:tabs>
              <w:rPr>
                <w:rFonts w:ascii="Arial" w:hAnsi="Arial" w:cs="Arial"/>
                <w:sz w:val="18"/>
                <w:szCs w:val="18"/>
              </w:rPr>
            </w:pPr>
          </w:p>
        </w:tc>
        <w:tc>
          <w:tcPr>
            <w:tcW w:w="456" w:type="dxa"/>
            <w:shd w:val="clear" w:color="auto" w:fill="auto"/>
          </w:tcPr>
          <w:p w14:paraId="7809A40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0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0B"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40C" w14:textId="77777777" w:rsidR="00364C8E" w:rsidRDefault="00D968F6">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7809A40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0E" w14:textId="77777777" w:rsidR="00364C8E" w:rsidRDefault="00D968F6">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7809A40F" w14:textId="77777777" w:rsidR="00364C8E" w:rsidRDefault="00D968F6">
            <w:pPr>
              <w:rPr>
                <w:rFonts w:ascii="Arial" w:hAnsi="Arial" w:cs="Arial"/>
                <w:sz w:val="18"/>
                <w:szCs w:val="18"/>
              </w:rPr>
            </w:pPr>
            <w:r>
              <w:rPr>
                <w:rFonts w:ascii="Arial" w:hAnsi="Arial" w:cs="Arial"/>
                <w:sz w:val="18"/>
                <w:szCs w:val="18"/>
              </w:rPr>
              <w:t>2.5%</w:t>
            </w:r>
          </w:p>
        </w:tc>
        <w:tc>
          <w:tcPr>
            <w:tcW w:w="900" w:type="dxa"/>
            <w:shd w:val="clear" w:color="auto" w:fill="auto"/>
          </w:tcPr>
          <w:p w14:paraId="7809A41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11" w14:textId="77777777" w:rsidR="00364C8E" w:rsidRDefault="00D968F6">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7809A412" w14:textId="77777777" w:rsidR="00364C8E" w:rsidRDefault="00D968F6">
            <w:pPr>
              <w:rPr>
                <w:rFonts w:ascii="Arial" w:hAnsi="Arial" w:cs="Arial"/>
                <w:sz w:val="18"/>
                <w:szCs w:val="18"/>
              </w:rPr>
            </w:pPr>
            <w:r>
              <w:rPr>
                <w:rFonts w:ascii="Arial" w:hAnsi="Arial" w:cs="Arial"/>
                <w:sz w:val="18"/>
                <w:szCs w:val="18"/>
              </w:rPr>
              <w:t>14.1%</w:t>
            </w:r>
          </w:p>
        </w:tc>
        <w:tc>
          <w:tcPr>
            <w:tcW w:w="1080" w:type="dxa"/>
            <w:shd w:val="clear" w:color="auto" w:fill="auto"/>
          </w:tcPr>
          <w:p w14:paraId="7809A413" w14:textId="77777777" w:rsidR="00364C8E" w:rsidRDefault="00D968F6">
            <w:pPr>
              <w:rPr>
                <w:rFonts w:ascii="Arial" w:hAnsi="Arial" w:cs="Arial"/>
                <w:sz w:val="18"/>
                <w:szCs w:val="18"/>
              </w:rPr>
            </w:pPr>
            <w:r>
              <w:rPr>
                <w:rFonts w:ascii="Arial" w:hAnsi="Arial" w:cs="Arial"/>
                <w:sz w:val="18"/>
                <w:szCs w:val="18"/>
              </w:rPr>
              <w:t>Note 5</w:t>
            </w:r>
          </w:p>
        </w:tc>
      </w:tr>
      <w:tr w:rsidR="00364C8E" w14:paraId="7809A422" w14:textId="77777777">
        <w:trPr>
          <w:trHeight w:val="212"/>
        </w:trPr>
        <w:tc>
          <w:tcPr>
            <w:tcW w:w="483" w:type="dxa"/>
            <w:vMerge/>
          </w:tcPr>
          <w:p w14:paraId="7809A415" w14:textId="77777777" w:rsidR="00364C8E" w:rsidRDefault="00364C8E">
            <w:pPr>
              <w:tabs>
                <w:tab w:val="left" w:pos="522"/>
              </w:tabs>
              <w:rPr>
                <w:rFonts w:ascii="Arial" w:hAnsi="Arial" w:cs="Arial"/>
                <w:sz w:val="18"/>
                <w:szCs w:val="18"/>
              </w:rPr>
            </w:pPr>
          </w:p>
        </w:tc>
        <w:tc>
          <w:tcPr>
            <w:tcW w:w="766" w:type="dxa"/>
            <w:vMerge/>
          </w:tcPr>
          <w:p w14:paraId="7809A416" w14:textId="77777777" w:rsidR="00364C8E" w:rsidRDefault="00364C8E">
            <w:pPr>
              <w:tabs>
                <w:tab w:val="left" w:pos="522"/>
              </w:tabs>
              <w:rPr>
                <w:rFonts w:ascii="Arial" w:hAnsi="Arial" w:cs="Arial"/>
                <w:sz w:val="18"/>
                <w:szCs w:val="18"/>
              </w:rPr>
            </w:pPr>
          </w:p>
        </w:tc>
        <w:tc>
          <w:tcPr>
            <w:tcW w:w="456" w:type="dxa"/>
            <w:shd w:val="clear" w:color="auto" w:fill="auto"/>
          </w:tcPr>
          <w:p w14:paraId="7809A417"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41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19"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41A" w14:textId="77777777" w:rsidR="00364C8E" w:rsidRDefault="00D968F6">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09A41B"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1C" w14:textId="77777777" w:rsidR="00364C8E" w:rsidRDefault="00D968F6">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7809A41D" w14:textId="77777777" w:rsidR="00364C8E" w:rsidRDefault="00D968F6">
            <w:pPr>
              <w:rPr>
                <w:rFonts w:ascii="Arial" w:hAnsi="Arial" w:cs="Arial"/>
                <w:sz w:val="18"/>
                <w:szCs w:val="18"/>
              </w:rPr>
            </w:pPr>
            <w:r>
              <w:rPr>
                <w:rFonts w:ascii="Arial" w:hAnsi="Arial" w:cs="Arial"/>
                <w:sz w:val="18"/>
                <w:szCs w:val="18"/>
              </w:rPr>
              <w:t>2.5%</w:t>
            </w:r>
          </w:p>
        </w:tc>
        <w:tc>
          <w:tcPr>
            <w:tcW w:w="900" w:type="dxa"/>
            <w:shd w:val="clear" w:color="auto" w:fill="auto"/>
          </w:tcPr>
          <w:p w14:paraId="7809A41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1F" w14:textId="77777777" w:rsidR="00364C8E" w:rsidRDefault="00D968F6">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7809A420" w14:textId="77777777" w:rsidR="00364C8E" w:rsidRDefault="00D968F6">
            <w:pPr>
              <w:rPr>
                <w:rFonts w:ascii="Arial" w:hAnsi="Arial" w:cs="Arial"/>
                <w:sz w:val="18"/>
                <w:szCs w:val="18"/>
              </w:rPr>
            </w:pPr>
            <w:r>
              <w:rPr>
                <w:rFonts w:ascii="Arial" w:hAnsi="Arial" w:cs="Arial"/>
                <w:sz w:val="18"/>
                <w:szCs w:val="18"/>
              </w:rPr>
              <w:t>10.7%</w:t>
            </w:r>
          </w:p>
        </w:tc>
        <w:tc>
          <w:tcPr>
            <w:tcW w:w="1080" w:type="dxa"/>
            <w:shd w:val="clear" w:color="auto" w:fill="auto"/>
          </w:tcPr>
          <w:p w14:paraId="7809A421" w14:textId="77777777" w:rsidR="00364C8E" w:rsidRDefault="00D968F6">
            <w:pPr>
              <w:rPr>
                <w:rFonts w:ascii="Arial" w:hAnsi="Arial" w:cs="Arial"/>
                <w:sz w:val="18"/>
                <w:szCs w:val="18"/>
              </w:rPr>
            </w:pPr>
            <w:r>
              <w:rPr>
                <w:rFonts w:ascii="Arial" w:hAnsi="Arial" w:cs="Arial"/>
                <w:sz w:val="18"/>
                <w:szCs w:val="18"/>
              </w:rPr>
              <w:t>Note 5</w:t>
            </w:r>
          </w:p>
        </w:tc>
      </w:tr>
      <w:tr w:rsidR="00364C8E" w14:paraId="7809A430" w14:textId="77777777">
        <w:trPr>
          <w:trHeight w:val="200"/>
        </w:trPr>
        <w:tc>
          <w:tcPr>
            <w:tcW w:w="483" w:type="dxa"/>
            <w:vMerge w:val="restart"/>
          </w:tcPr>
          <w:p w14:paraId="7809A423" w14:textId="77777777" w:rsidR="00364C8E" w:rsidRDefault="00D968F6">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7809A424"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7809A425"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42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2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2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42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2A"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2B"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2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2D"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2E"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2F" w14:textId="77777777" w:rsidR="00364C8E" w:rsidRDefault="00D968F6">
            <w:pPr>
              <w:rPr>
                <w:rFonts w:ascii="Arial" w:hAnsi="Arial" w:cs="Arial"/>
                <w:sz w:val="18"/>
                <w:szCs w:val="18"/>
              </w:rPr>
            </w:pPr>
            <w:r>
              <w:rPr>
                <w:rFonts w:ascii="Arial" w:hAnsi="Arial" w:cs="Arial"/>
                <w:sz w:val="18"/>
                <w:szCs w:val="18"/>
              </w:rPr>
              <w:t>Note 5</w:t>
            </w:r>
          </w:p>
        </w:tc>
      </w:tr>
      <w:tr w:rsidR="00364C8E" w14:paraId="7809A43E" w14:textId="77777777">
        <w:trPr>
          <w:trHeight w:val="212"/>
        </w:trPr>
        <w:tc>
          <w:tcPr>
            <w:tcW w:w="483" w:type="dxa"/>
            <w:vMerge/>
          </w:tcPr>
          <w:p w14:paraId="7809A431" w14:textId="77777777" w:rsidR="00364C8E" w:rsidRDefault="00364C8E">
            <w:pPr>
              <w:tabs>
                <w:tab w:val="left" w:pos="522"/>
              </w:tabs>
              <w:rPr>
                <w:rFonts w:ascii="Arial" w:hAnsi="Arial" w:cs="Arial"/>
                <w:sz w:val="18"/>
                <w:szCs w:val="18"/>
              </w:rPr>
            </w:pPr>
          </w:p>
        </w:tc>
        <w:tc>
          <w:tcPr>
            <w:tcW w:w="766" w:type="dxa"/>
            <w:vMerge/>
          </w:tcPr>
          <w:p w14:paraId="7809A432" w14:textId="77777777" w:rsidR="00364C8E" w:rsidRDefault="00364C8E">
            <w:pPr>
              <w:tabs>
                <w:tab w:val="left" w:pos="522"/>
              </w:tabs>
              <w:rPr>
                <w:rFonts w:ascii="Arial" w:hAnsi="Arial" w:cs="Arial"/>
                <w:sz w:val="18"/>
                <w:szCs w:val="18"/>
              </w:rPr>
            </w:pPr>
          </w:p>
        </w:tc>
        <w:tc>
          <w:tcPr>
            <w:tcW w:w="456" w:type="dxa"/>
            <w:shd w:val="clear" w:color="auto" w:fill="auto"/>
          </w:tcPr>
          <w:p w14:paraId="7809A433"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43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3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36" w14:textId="77777777" w:rsidR="00364C8E" w:rsidRDefault="00D968F6">
            <w:pPr>
              <w:rPr>
                <w:rFonts w:ascii="Arial" w:hAnsi="Arial" w:cs="Arial"/>
                <w:sz w:val="18"/>
                <w:szCs w:val="18"/>
              </w:rPr>
            </w:pPr>
            <w:r>
              <w:rPr>
                <w:rFonts w:ascii="Arial" w:hAnsi="Arial" w:cs="Arial"/>
                <w:sz w:val="18"/>
                <w:szCs w:val="18"/>
              </w:rPr>
              <w:t>11.0%</w:t>
            </w:r>
          </w:p>
        </w:tc>
        <w:tc>
          <w:tcPr>
            <w:tcW w:w="810" w:type="dxa"/>
            <w:shd w:val="clear" w:color="auto" w:fill="auto"/>
          </w:tcPr>
          <w:p w14:paraId="7809A43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38"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39"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3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3B"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3C"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3D" w14:textId="77777777" w:rsidR="00364C8E" w:rsidRDefault="00D968F6">
            <w:pPr>
              <w:rPr>
                <w:rFonts w:ascii="Arial" w:hAnsi="Arial" w:cs="Arial"/>
                <w:sz w:val="18"/>
                <w:szCs w:val="18"/>
              </w:rPr>
            </w:pPr>
            <w:r>
              <w:rPr>
                <w:rFonts w:ascii="Arial" w:hAnsi="Arial" w:cs="Arial"/>
                <w:sz w:val="18"/>
                <w:szCs w:val="18"/>
              </w:rPr>
              <w:t>Note 5</w:t>
            </w:r>
          </w:p>
        </w:tc>
      </w:tr>
      <w:tr w:rsidR="00364C8E" w14:paraId="7809A44C" w14:textId="77777777">
        <w:trPr>
          <w:trHeight w:val="212"/>
        </w:trPr>
        <w:tc>
          <w:tcPr>
            <w:tcW w:w="483" w:type="dxa"/>
            <w:vMerge/>
          </w:tcPr>
          <w:p w14:paraId="7809A43F" w14:textId="77777777" w:rsidR="00364C8E" w:rsidRDefault="00364C8E">
            <w:pPr>
              <w:tabs>
                <w:tab w:val="left" w:pos="522"/>
              </w:tabs>
              <w:rPr>
                <w:rFonts w:ascii="Arial" w:hAnsi="Arial" w:cs="Arial"/>
                <w:sz w:val="18"/>
                <w:szCs w:val="18"/>
              </w:rPr>
            </w:pPr>
          </w:p>
        </w:tc>
        <w:tc>
          <w:tcPr>
            <w:tcW w:w="766" w:type="dxa"/>
            <w:vMerge/>
          </w:tcPr>
          <w:p w14:paraId="7809A440" w14:textId="77777777" w:rsidR="00364C8E" w:rsidRDefault="00364C8E">
            <w:pPr>
              <w:tabs>
                <w:tab w:val="left" w:pos="522"/>
              </w:tabs>
              <w:rPr>
                <w:rFonts w:ascii="Arial" w:hAnsi="Arial" w:cs="Arial"/>
                <w:sz w:val="18"/>
                <w:szCs w:val="18"/>
              </w:rPr>
            </w:pPr>
          </w:p>
        </w:tc>
        <w:tc>
          <w:tcPr>
            <w:tcW w:w="456" w:type="dxa"/>
            <w:shd w:val="clear" w:color="auto" w:fill="auto"/>
          </w:tcPr>
          <w:p w14:paraId="7809A441"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44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4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44" w14:textId="77777777" w:rsidR="00364C8E" w:rsidRDefault="00D968F6">
            <w:pPr>
              <w:rPr>
                <w:rFonts w:ascii="Arial" w:hAnsi="Arial" w:cs="Arial"/>
                <w:sz w:val="18"/>
                <w:szCs w:val="18"/>
              </w:rPr>
            </w:pPr>
            <w:r>
              <w:rPr>
                <w:rFonts w:ascii="Arial" w:hAnsi="Arial" w:cs="Arial"/>
                <w:sz w:val="18"/>
                <w:szCs w:val="18"/>
              </w:rPr>
              <w:t>19.0%</w:t>
            </w:r>
          </w:p>
        </w:tc>
        <w:tc>
          <w:tcPr>
            <w:tcW w:w="810" w:type="dxa"/>
            <w:shd w:val="clear" w:color="auto" w:fill="auto"/>
          </w:tcPr>
          <w:p w14:paraId="7809A44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46"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47"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4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49"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4A"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44B" w14:textId="77777777" w:rsidR="00364C8E" w:rsidRDefault="00D968F6">
            <w:pPr>
              <w:rPr>
                <w:rFonts w:ascii="Arial" w:hAnsi="Arial" w:cs="Arial"/>
                <w:sz w:val="18"/>
                <w:szCs w:val="18"/>
              </w:rPr>
            </w:pPr>
            <w:r>
              <w:rPr>
                <w:rFonts w:ascii="Arial" w:hAnsi="Arial" w:cs="Arial"/>
                <w:sz w:val="18"/>
                <w:szCs w:val="18"/>
              </w:rPr>
              <w:t>Note 5</w:t>
            </w:r>
          </w:p>
        </w:tc>
      </w:tr>
      <w:tr w:rsidR="00364C8E" w14:paraId="7809A45A" w14:textId="77777777">
        <w:trPr>
          <w:trHeight w:val="212"/>
        </w:trPr>
        <w:tc>
          <w:tcPr>
            <w:tcW w:w="483" w:type="dxa"/>
            <w:vMerge/>
          </w:tcPr>
          <w:p w14:paraId="7809A44D" w14:textId="77777777" w:rsidR="00364C8E" w:rsidRDefault="00364C8E">
            <w:pPr>
              <w:tabs>
                <w:tab w:val="left" w:pos="522"/>
              </w:tabs>
              <w:rPr>
                <w:rFonts w:ascii="Arial" w:hAnsi="Arial" w:cs="Arial"/>
                <w:sz w:val="18"/>
                <w:szCs w:val="18"/>
              </w:rPr>
            </w:pPr>
          </w:p>
        </w:tc>
        <w:tc>
          <w:tcPr>
            <w:tcW w:w="766" w:type="dxa"/>
            <w:vMerge/>
          </w:tcPr>
          <w:p w14:paraId="7809A44E" w14:textId="77777777" w:rsidR="00364C8E" w:rsidRDefault="00364C8E">
            <w:pPr>
              <w:tabs>
                <w:tab w:val="left" w:pos="522"/>
              </w:tabs>
              <w:rPr>
                <w:rFonts w:ascii="Arial" w:hAnsi="Arial" w:cs="Arial"/>
                <w:sz w:val="18"/>
                <w:szCs w:val="18"/>
              </w:rPr>
            </w:pPr>
          </w:p>
        </w:tc>
        <w:tc>
          <w:tcPr>
            <w:tcW w:w="456" w:type="dxa"/>
            <w:shd w:val="clear" w:color="auto" w:fill="auto"/>
          </w:tcPr>
          <w:p w14:paraId="7809A44F"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45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5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52" w14:textId="77777777" w:rsidR="00364C8E" w:rsidRDefault="00D968F6">
            <w:pPr>
              <w:rPr>
                <w:rFonts w:ascii="Arial" w:hAnsi="Arial" w:cs="Arial"/>
                <w:sz w:val="18"/>
                <w:szCs w:val="18"/>
              </w:rPr>
            </w:pPr>
            <w:r>
              <w:rPr>
                <w:rFonts w:ascii="Arial" w:hAnsi="Arial" w:cs="Arial"/>
                <w:sz w:val="18"/>
                <w:szCs w:val="18"/>
              </w:rPr>
              <w:t>25.0%</w:t>
            </w:r>
          </w:p>
        </w:tc>
        <w:tc>
          <w:tcPr>
            <w:tcW w:w="810" w:type="dxa"/>
            <w:shd w:val="clear" w:color="auto" w:fill="auto"/>
          </w:tcPr>
          <w:p w14:paraId="7809A45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54"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455"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45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57"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458"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459" w14:textId="77777777" w:rsidR="00364C8E" w:rsidRDefault="00D968F6">
            <w:pPr>
              <w:rPr>
                <w:rFonts w:ascii="Arial" w:hAnsi="Arial" w:cs="Arial"/>
                <w:sz w:val="18"/>
                <w:szCs w:val="18"/>
              </w:rPr>
            </w:pPr>
            <w:r>
              <w:rPr>
                <w:rFonts w:ascii="Arial" w:hAnsi="Arial" w:cs="Arial"/>
                <w:sz w:val="18"/>
                <w:szCs w:val="18"/>
              </w:rPr>
              <w:t>Note 5</w:t>
            </w:r>
          </w:p>
        </w:tc>
      </w:tr>
      <w:tr w:rsidR="00364C8E" w14:paraId="7809A468" w14:textId="77777777">
        <w:trPr>
          <w:trHeight w:val="212"/>
        </w:trPr>
        <w:tc>
          <w:tcPr>
            <w:tcW w:w="483" w:type="dxa"/>
            <w:vMerge/>
          </w:tcPr>
          <w:p w14:paraId="7809A45B" w14:textId="77777777" w:rsidR="00364C8E" w:rsidRDefault="00364C8E">
            <w:pPr>
              <w:tabs>
                <w:tab w:val="left" w:pos="522"/>
              </w:tabs>
              <w:rPr>
                <w:rFonts w:ascii="Arial" w:hAnsi="Arial" w:cs="Arial"/>
                <w:sz w:val="18"/>
                <w:szCs w:val="18"/>
              </w:rPr>
            </w:pPr>
          </w:p>
        </w:tc>
        <w:tc>
          <w:tcPr>
            <w:tcW w:w="766" w:type="dxa"/>
            <w:vMerge/>
          </w:tcPr>
          <w:p w14:paraId="7809A45C" w14:textId="77777777" w:rsidR="00364C8E" w:rsidRDefault="00364C8E">
            <w:pPr>
              <w:tabs>
                <w:tab w:val="left" w:pos="522"/>
              </w:tabs>
              <w:rPr>
                <w:rFonts w:ascii="Arial" w:hAnsi="Arial" w:cs="Arial"/>
                <w:sz w:val="18"/>
                <w:szCs w:val="18"/>
              </w:rPr>
            </w:pPr>
          </w:p>
        </w:tc>
        <w:tc>
          <w:tcPr>
            <w:tcW w:w="456" w:type="dxa"/>
            <w:shd w:val="clear" w:color="auto" w:fill="auto"/>
          </w:tcPr>
          <w:p w14:paraId="7809A45D"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45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5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60" w14:textId="77777777" w:rsidR="00364C8E" w:rsidRDefault="00D968F6">
            <w:pPr>
              <w:rPr>
                <w:rFonts w:ascii="Arial" w:hAnsi="Arial" w:cs="Arial"/>
                <w:sz w:val="18"/>
                <w:szCs w:val="18"/>
              </w:rPr>
            </w:pPr>
            <w:r>
              <w:rPr>
                <w:rFonts w:ascii="Arial" w:hAnsi="Arial" w:cs="Arial"/>
                <w:sz w:val="18"/>
                <w:szCs w:val="18"/>
              </w:rPr>
              <w:t>30.0%</w:t>
            </w:r>
          </w:p>
        </w:tc>
        <w:tc>
          <w:tcPr>
            <w:tcW w:w="810" w:type="dxa"/>
            <w:shd w:val="clear" w:color="auto" w:fill="auto"/>
          </w:tcPr>
          <w:p w14:paraId="7809A46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62"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463"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46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65"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466"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467" w14:textId="77777777" w:rsidR="00364C8E" w:rsidRDefault="00D968F6">
            <w:pPr>
              <w:rPr>
                <w:rFonts w:ascii="Arial" w:hAnsi="Arial" w:cs="Arial"/>
                <w:sz w:val="18"/>
                <w:szCs w:val="18"/>
              </w:rPr>
            </w:pPr>
            <w:r>
              <w:rPr>
                <w:rFonts w:ascii="Arial" w:hAnsi="Arial" w:cs="Arial"/>
                <w:sz w:val="18"/>
                <w:szCs w:val="18"/>
              </w:rPr>
              <w:t>Note 5</w:t>
            </w:r>
          </w:p>
        </w:tc>
      </w:tr>
      <w:tr w:rsidR="00364C8E" w14:paraId="7809A476" w14:textId="77777777">
        <w:trPr>
          <w:trHeight w:val="212"/>
        </w:trPr>
        <w:tc>
          <w:tcPr>
            <w:tcW w:w="483" w:type="dxa"/>
            <w:vMerge/>
          </w:tcPr>
          <w:p w14:paraId="7809A469" w14:textId="77777777" w:rsidR="00364C8E" w:rsidRDefault="00364C8E">
            <w:pPr>
              <w:tabs>
                <w:tab w:val="left" w:pos="522"/>
              </w:tabs>
              <w:rPr>
                <w:rFonts w:ascii="Arial" w:hAnsi="Arial" w:cs="Arial"/>
                <w:sz w:val="18"/>
                <w:szCs w:val="18"/>
              </w:rPr>
            </w:pPr>
          </w:p>
        </w:tc>
        <w:tc>
          <w:tcPr>
            <w:tcW w:w="766" w:type="dxa"/>
            <w:vMerge/>
          </w:tcPr>
          <w:p w14:paraId="7809A46A" w14:textId="77777777" w:rsidR="00364C8E" w:rsidRDefault="00364C8E">
            <w:pPr>
              <w:tabs>
                <w:tab w:val="left" w:pos="522"/>
              </w:tabs>
              <w:rPr>
                <w:rFonts w:ascii="Arial" w:hAnsi="Arial" w:cs="Arial"/>
                <w:sz w:val="18"/>
                <w:szCs w:val="18"/>
              </w:rPr>
            </w:pPr>
          </w:p>
        </w:tc>
        <w:tc>
          <w:tcPr>
            <w:tcW w:w="456" w:type="dxa"/>
            <w:shd w:val="clear" w:color="auto" w:fill="auto"/>
          </w:tcPr>
          <w:p w14:paraId="7809A46B"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6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6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6E" w14:textId="77777777" w:rsidR="00364C8E" w:rsidRDefault="00D968F6">
            <w:pPr>
              <w:rPr>
                <w:rFonts w:ascii="Arial" w:hAnsi="Arial" w:cs="Arial"/>
                <w:sz w:val="18"/>
                <w:szCs w:val="18"/>
              </w:rPr>
            </w:pPr>
            <w:r>
              <w:rPr>
                <w:rFonts w:ascii="Arial" w:hAnsi="Arial" w:cs="Arial"/>
                <w:sz w:val="18"/>
                <w:szCs w:val="18"/>
              </w:rPr>
              <w:t>35.0%</w:t>
            </w:r>
          </w:p>
        </w:tc>
        <w:tc>
          <w:tcPr>
            <w:tcW w:w="810" w:type="dxa"/>
            <w:shd w:val="clear" w:color="auto" w:fill="auto"/>
          </w:tcPr>
          <w:p w14:paraId="7809A46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0"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809A471" w14:textId="77777777" w:rsidR="00364C8E" w:rsidRDefault="00D968F6">
            <w:pPr>
              <w:rPr>
                <w:rFonts w:ascii="Arial" w:hAnsi="Arial" w:cs="Arial"/>
                <w:sz w:val="18"/>
                <w:szCs w:val="18"/>
              </w:rPr>
            </w:pPr>
            <w:r>
              <w:rPr>
                <w:rFonts w:ascii="Arial" w:hAnsi="Arial" w:cs="Arial"/>
                <w:sz w:val="18"/>
                <w:szCs w:val="18"/>
              </w:rPr>
              <w:t>17.0%</w:t>
            </w:r>
          </w:p>
        </w:tc>
        <w:tc>
          <w:tcPr>
            <w:tcW w:w="900" w:type="dxa"/>
            <w:shd w:val="clear" w:color="auto" w:fill="auto"/>
          </w:tcPr>
          <w:p w14:paraId="7809A47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3" w14:textId="77777777" w:rsidR="00364C8E" w:rsidRDefault="00D968F6">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7809A474" w14:textId="77777777" w:rsidR="00364C8E" w:rsidRDefault="00D968F6">
            <w:pPr>
              <w:rPr>
                <w:rFonts w:ascii="Arial" w:hAnsi="Arial" w:cs="Arial"/>
                <w:sz w:val="18"/>
                <w:szCs w:val="18"/>
              </w:rPr>
            </w:pPr>
            <w:r>
              <w:rPr>
                <w:rFonts w:ascii="Arial" w:hAnsi="Arial" w:cs="Arial"/>
                <w:sz w:val="18"/>
                <w:szCs w:val="18"/>
              </w:rPr>
              <w:t>29.0%</w:t>
            </w:r>
          </w:p>
        </w:tc>
        <w:tc>
          <w:tcPr>
            <w:tcW w:w="1080" w:type="dxa"/>
            <w:shd w:val="clear" w:color="auto" w:fill="auto"/>
          </w:tcPr>
          <w:p w14:paraId="7809A475" w14:textId="77777777" w:rsidR="00364C8E" w:rsidRDefault="00D968F6">
            <w:pPr>
              <w:rPr>
                <w:rFonts w:ascii="Arial" w:hAnsi="Arial" w:cs="Arial"/>
                <w:sz w:val="18"/>
                <w:szCs w:val="18"/>
              </w:rPr>
            </w:pPr>
            <w:r>
              <w:rPr>
                <w:rFonts w:ascii="Arial" w:hAnsi="Arial" w:cs="Arial"/>
                <w:sz w:val="18"/>
                <w:szCs w:val="18"/>
              </w:rPr>
              <w:t>Note 5</w:t>
            </w:r>
          </w:p>
        </w:tc>
      </w:tr>
      <w:tr w:rsidR="00364C8E" w14:paraId="7809A484" w14:textId="77777777">
        <w:trPr>
          <w:trHeight w:val="212"/>
        </w:trPr>
        <w:tc>
          <w:tcPr>
            <w:tcW w:w="483" w:type="dxa"/>
            <w:vMerge/>
          </w:tcPr>
          <w:p w14:paraId="7809A477" w14:textId="77777777" w:rsidR="00364C8E" w:rsidRDefault="00364C8E">
            <w:pPr>
              <w:tabs>
                <w:tab w:val="left" w:pos="522"/>
              </w:tabs>
              <w:rPr>
                <w:rFonts w:ascii="Arial" w:hAnsi="Arial" w:cs="Arial"/>
                <w:sz w:val="18"/>
                <w:szCs w:val="18"/>
              </w:rPr>
            </w:pPr>
          </w:p>
        </w:tc>
        <w:tc>
          <w:tcPr>
            <w:tcW w:w="766" w:type="dxa"/>
            <w:vMerge/>
          </w:tcPr>
          <w:p w14:paraId="7809A478" w14:textId="77777777" w:rsidR="00364C8E" w:rsidRDefault="00364C8E">
            <w:pPr>
              <w:tabs>
                <w:tab w:val="left" w:pos="522"/>
              </w:tabs>
              <w:rPr>
                <w:rFonts w:ascii="Arial" w:hAnsi="Arial" w:cs="Arial"/>
                <w:sz w:val="18"/>
                <w:szCs w:val="18"/>
              </w:rPr>
            </w:pPr>
          </w:p>
        </w:tc>
        <w:tc>
          <w:tcPr>
            <w:tcW w:w="456" w:type="dxa"/>
            <w:shd w:val="clear" w:color="auto" w:fill="auto"/>
          </w:tcPr>
          <w:p w14:paraId="7809A479"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47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7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7C" w14:textId="77777777" w:rsidR="00364C8E" w:rsidRDefault="00D968F6">
            <w:pPr>
              <w:rPr>
                <w:rFonts w:ascii="Arial" w:hAnsi="Arial" w:cs="Arial"/>
                <w:sz w:val="18"/>
                <w:szCs w:val="18"/>
              </w:rPr>
            </w:pPr>
            <w:r>
              <w:rPr>
                <w:rFonts w:ascii="Arial" w:hAnsi="Arial" w:cs="Arial"/>
                <w:sz w:val="18"/>
                <w:szCs w:val="18"/>
              </w:rPr>
              <w:t>39.0%</w:t>
            </w:r>
          </w:p>
        </w:tc>
        <w:tc>
          <w:tcPr>
            <w:tcW w:w="810" w:type="dxa"/>
            <w:shd w:val="clear" w:color="auto" w:fill="auto"/>
          </w:tcPr>
          <w:p w14:paraId="7809A47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E" w14:textId="77777777" w:rsidR="00364C8E" w:rsidRDefault="00D968F6">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7809A47F" w14:textId="77777777" w:rsidR="00364C8E" w:rsidRDefault="00D968F6">
            <w:pPr>
              <w:rPr>
                <w:rFonts w:ascii="Arial" w:hAnsi="Arial" w:cs="Arial"/>
                <w:sz w:val="18"/>
                <w:szCs w:val="18"/>
              </w:rPr>
            </w:pPr>
            <w:r>
              <w:rPr>
                <w:rFonts w:ascii="Arial" w:hAnsi="Arial" w:cs="Arial"/>
                <w:sz w:val="18"/>
                <w:szCs w:val="18"/>
              </w:rPr>
              <w:t>15.0%</w:t>
            </w:r>
          </w:p>
        </w:tc>
        <w:tc>
          <w:tcPr>
            <w:tcW w:w="900" w:type="dxa"/>
            <w:shd w:val="clear" w:color="auto" w:fill="auto"/>
          </w:tcPr>
          <w:p w14:paraId="7809A48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1" w14:textId="77777777" w:rsidR="00364C8E" w:rsidRDefault="00D968F6">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7809A482" w14:textId="77777777" w:rsidR="00364C8E" w:rsidRDefault="00D968F6">
            <w:pPr>
              <w:rPr>
                <w:rFonts w:ascii="Arial" w:hAnsi="Arial" w:cs="Arial"/>
                <w:sz w:val="18"/>
                <w:szCs w:val="18"/>
              </w:rPr>
            </w:pPr>
            <w:r>
              <w:rPr>
                <w:rFonts w:ascii="Arial" w:hAnsi="Arial" w:cs="Arial"/>
                <w:sz w:val="18"/>
                <w:szCs w:val="18"/>
              </w:rPr>
              <w:t>27.0%</w:t>
            </w:r>
          </w:p>
        </w:tc>
        <w:tc>
          <w:tcPr>
            <w:tcW w:w="1080" w:type="dxa"/>
            <w:shd w:val="clear" w:color="auto" w:fill="auto"/>
          </w:tcPr>
          <w:p w14:paraId="7809A483" w14:textId="77777777" w:rsidR="00364C8E" w:rsidRDefault="00D968F6">
            <w:pPr>
              <w:rPr>
                <w:rFonts w:ascii="Arial" w:hAnsi="Arial" w:cs="Arial"/>
                <w:sz w:val="18"/>
                <w:szCs w:val="18"/>
              </w:rPr>
            </w:pPr>
            <w:r>
              <w:rPr>
                <w:rFonts w:ascii="Arial" w:hAnsi="Arial" w:cs="Arial"/>
                <w:sz w:val="18"/>
                <w:szCs w:val="18"/>
              </w:rPr>
              <w:t>Note 5</w:t>
            </w:r>
          </w:p>
        </w:tc>
      </w:tr>
      <w:tr w:rsidR="00364C8E" w14:paraId="7809A492" w14:textId="77777777">
        <w:trPr>
          <w:trHeight w:val="212"/>
        </w:trPr>
        <w:tc>
          <w:tcPr>
            <w:tcW w:w="483" w:type="dxa"/>
            <w:vMerge/>
          </w:tcPr>
          <w:p w14:paraId="7809A485" w14:textId="77777777" w:rsidR="00364C8E" w:rsidRDefault="00364C8E">
            <w:pPr>
              <w:tabs>
                <w:tab w:val="left" w:pos="522"/>
              </w:tabs>
              <w:rPr>
                <w:rFonts w:ascii="Arial" w:hAnsi="Arial" w:cs="Arial"/>
                <w:sz w:val="18"/>
                <w:szCs w:val="18"/>
              </w:rPr>
            </w:pPr>
          </w:p>
        </w:tc>
        <w:tc>
          <w:tcPr>
            <w:tcW w:w="766" w:type="dxa"/>
            <w:vMerge/>
          </w:tcPr>
          <w:p w14:paraId="7809A486" w14:textId="77777777" w:rsidR="00364C8E" w:rsidRDefault="00364C8E">
            <w:pPr>
              <w:tabs>
                <w:tab w:val="left" w:pos="522"/>
              </w:tabs>
              <w:rPr>
                <w:rFonts w:ascii="Arial" w:hAnsi="Arial" w:cs="Arial"/>
                <w:sz w:val="18"/>
                <w:szCs w:val="18"/>
              </w:rPr>
            </w:pPr>
          </w:p>
        </w:tc>
        <w:tc>
          <w:tcPr>
            <w:tcW w:w="456" w:type="dxa"/>
            <w:shd w:val="clear" w:color="auto" w:fill="auto"/>
          </w:tcPr>
          <w:p w14:paraId="7809A487"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48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8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8A" w14:textId="77777777" w:rsidR="00364C8E" w:rsidRDefault="00D968F6">
            <w:pPr>
              <w:rPr>
                <w:rFonts w:ascii="Arial" w:hAnsi="Arial" w:cs="Arial"/>
                <w:sz w:val="18"/>
                <w:szCs w:val="18"/>
              </w:rPr>
            </w:pPr>
            <w:r>
              <w:rPr>
                <w:rFonts w:ascii="Arial" w:hAnsi="Arial" w:cs="Arial"/>
                <w:sz w:val="18"/>
                <w:szCs w:val="18"/>
              </w:rPr>
              <w:t>43.0%</w:t>
            </w:r>
          </w:p>
        </w:tc>
        <w:tc>
          <w:tcPr>
            <w:tcW w:w="810" w:type="dxa"/>
            <w:shd w:val="clear" w:color="auto" w:fill="auto"/>
          </w:tcPr>
          <w:p w14:paraId="7809A48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C"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7809A48D" w14:textId="77777777" w:rsidR="00364C8E" w:rsidRDefault="00D968F6">
            <w:pPr>
              <w:rPr>
                <w:rFonts w:ascii="Arial" w:hAnsi="Arial" w:cs="Arial"/>
                <w:sz w:val="18"/>
                <w:szCs w:val="18"/>
              </w:rPr>
            </w:pPr>
            <w:r>
              <w:rPr>
                <w:rFonts w:ascii="Arial" w:hAnsi="Arial" w:cs="Arial"/>
                <w:sz w:val="18"/>
                <w:szCs w:val="18"/>
              </w:rPr>
              <w:t>13.0%</w:t>
            </w:r>
          </w:p>
        </w:tc>
        <w:tc>
          <w:tcPr>
            <w:tcW w:w="900" w:type="dxa"/>
            <w:shd w:val="clear" w:color="auto" w:fill="auto"/>
          </w:tcPr>
          <w:p w14:paraId="7809A48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F" w14:textId="77777777" w:rsidR="00364C8E" w:rsidRDefault="00D968F6">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809A490" w14:textId="77777777" w:rsidR="00364C8E" w:rsidRDefault="00D968F6">
            <w:pPr>
              <w:rPr>
                <w:rFonts w:ascii="Arial" w:hAnsi="Arial" w:cs="Arial"/>
                <w:sz w:val="18"/>
                <w:szCs w:val="18"/>
              </w:rPr>
            </w:pPr>
            <w:r>
              <w:rPr>
                <w:rFonts w:ascii="Arial" w:hAnsi="Arial" w:cs="Arial"/>
                <w:sz w:val="18"/>
                <w:szCs w:val="18"/>
              </w:rPr>
              <w:t>24.0%</w:t>
            </w:r>
          </w:p>
        </w:tc>
        <w:tc>
          <w:tcPr>
            <w:tcW w:w="1080" w:type="dxa"/>
            <w:shd w:val="clear" w:color="auto" w:fill="auto"/>
          </w:tcPr>
          <w:p w14:paraId="7809A491" w14:textId="77777777" w:rsidR="00364C8E" w:rsidRDefault="00D968F6">
            <w:pPr>
              <w:rPr>
                <w:rFonts w:ascii="Arial" w:hAnsi="Arial" w:cs="Arial"/>
                <w:sz w:val="18"/>
                <w:szCs w:val="18"/>
              </w:rPr>
            </w:pPr>
            <w:r>
              <w:rPr>
                <w:rFonts w:ascii="Arial" w:hAnsi="Arial" w:cs="Arial"/>
                <w:sz w:val="18"/>
                <w:szCs w:val="18"/>
              </w:rPr>
              <w:t>Note 5</w:t>
            </w:r>
          </w:p>
        </w:tc>
      </w:tr>
      <w:tr w:rsidR="00364C8E" w14:paraId="7809A4A0" w14:textId="77777777">
        <w:trPr>
          <w:trHeight w:val="212"/>
        </w:trPr>
        <w:tc>
          <w:tcPr>
            <w:tcW w:w="483" w:type="dxa"/>
            <w:vMerge/>
          </w:tcPr>
          <w:p w14:paraId="7809A493" w14:textId="77777777" w:rsidR="00364C8E" w:rsidRDefault="00364C8E">
            <w:pPr>
              <w:tabs>
                <w:tab w:val="left" w:pos="522"/>
              </w:tabs>
              <w:rPr>
                <w:rFonts w:ascii="Arial" w:hAnsi="Arial" w:cs="Arial"/>
                <w:sz w:val="18"/>
                <w:szCs w:val="18"/>
              </w:rPr>
            </w:pPr>
          </w:p>
        </w:tc>
        <w:tc>
          <w:tcPr>
            <w:tcW w:w="766" w:type="dxa"/>
            <w:vMerge/>
          </w:tcPr>
          <w:p w14:paraId="7809A494" w14:textId="77777777" w:rsidR="00364C8E" w:rsidRDefault="00364C8E">
            <w:pPr>
              <w:tabs>
                <w:tab w:val="left" w:pos="522"/>
              </w:tabs>
              <w:rPr>
                <w:rFonts w:ascii="Arial" w:hAnsi="Arial" w:cs="Arial"/>
                <w:sz w:val="18"/>
                <w:szCs w:val="18"/>
              </w:rPr>
            </w:pPr>
          </w:p>
        </w:tc>
        <w:tc>
          <w:tcPr>
            <w:tcW w:w="456" w:type="dxa"/>
            <w:shd w:val="clear" w:color="auto" w:fill="auto"/>
          </w:tcPr>
          <w:p w14:paraId="7809A495"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49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9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98" w14:textId="77777777" w:rsidR="00364C8E" w:rsidRDefault="00D968F6">
            <w:pPr>
              <w:rPr>
                <w:rFonts w:ascii="Arial" w:hAnsi="Arial" w:cs="Arial"/>
                <w:sz w:val="18"/>
                <w:szCs w:val="18"/>
              </w:rPr>
            </w:pPr>
            <w:r>
              <w:rPr>
                <w:rFonts w:ascii="Arial" w:hAnsi="Arial" w:cs="Arial"/>
                <w:sz w:val="18"/>
                <w:szCs w:val="18"/>
              </w:rPr>
              <w:t>46.0%</w:t>
            </w:r>
          </w:p>
        </w:tc>
        <w:tc>
          <w:tcPr>
            <w:tcW w:w="810" w:type="dxa"/>
            <w:shd w:val="clear" w:color="auto" w:fill="auto"/>
          </w:tcPr>
          <w:p w14:paraId="7809A49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9A"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49B" w14:textId="77777777" w:rsidR="00364C8E" w:rsidRDefault="00D968F6">
            <w:pPr>
              <w:rPr>
                <w:rFonts w:ascii="Arial" w:hAnsi="Arial" w:cs="Arial"/>
                <w:sz w:val="18"/>
                <w:szCs w:val="18"/>
              </w:rPr>
            </w:pPr>
            <w:r>
              <w:rPr>
                <w:rFonts w:ascii="Arial" w:hAnsi="Arial" w:cs="Arial"/>
                <w:sz w:val="18"/>
                <w:szCs w:val="18"/>
              </w:rPr>
              <w:t>12.0%</w:t>
            </w:r>
          </w:p>
        </w:tc>
        <w:tc>
          <w:tcPr>
            <w:tcW w:w="900" w:type="dxa"/>
            <w:shd w:val="clear" w:color="auto" w:fill="auto"/>
          </w:tcPr>
          <w:p w14:paraId="7809A49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9D" w14:textId="77777777" w:rsidR="00364C8E" w:rsidRDefault="00D968F6">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7809A49E" w14:textId="77777777" w:rsidR="00364C8E" w:rsidRDefault="00D968F6">
            <w:pPr>
              <w:rPr>
                <w:rFonts w:ascii="Arial" w:hAnsi="Arial" w:cs="Arial"/>
                <w:sz w:val="18"/>
                <w:szCs w:val="18"/>
              </w:rPr>
            </w:pPr>
            <w:r>
              <w:rPr>
                <w:rFonts w:ascii="Arial" w:hAnsi="Arial" w:cs="Arial"/>
                <w:sz w:val="18"/>
                <w:szCs w:val="18"/>
              </w:rPr>
              <w:t>22.0%</w:t>
            </w:r>
          </w:p>
        </w:tc>
        <w:tc>
          <w:tcPr>
            <w:tcW w:w="1080" w:type="dxa"/>
            <w:shd w:val="clear" w:color="auto" w:fill="auto"/>
          </w:tcPr>
          <w:p w14:paraId="7809A49F" w14:textId="77777777" w:rsidR="00364C8E" w:rsidRDefault="00D968F6">
            <w:pPr>
              <w:rPr>
                <w:rFonts w:ascii="Arial" w:hAnsi="Arial" w:cs="Arial"/>
                <w:sz w:val="18"/>
                <w:szCs w:val="18"/>
              </w:rPr>
            </w:pPr>
            <w:r>
              <w:rPr>
                <w:rFonts w:ascii="Arial" w:hAnsi="Arial" w:cs="Arial"/>
                <w:sz w:val="18"/>
                <w:szCs w:val="18"/>
              </w:rPr>
              <w:t>Note 5</w:t>
            </w:r>
          </w:p>
        </w:tc>
      </w:tr>
      <w:tr w:rsidR="00364C8E" w14:paraId="7809A4AE" w14:textId="77777777">
        <w:trPr>
          <w:trHeight w:val="224"/>
        </w:trPr>
        <w:tc>
          <w:tcPr>
            <w:tcW w:w="483" w:type="dxa"/>
            <w:vMerge/>
          </w:tcPr>
          <w:p w14:paraId="7809A4A1" w14:textId="77777777" w:rsidR="00364C8E" w:rsidRDefault="00364C8E">
            <w:pPr>
              <w:tabs>
                <w:tab w:val="left" w:pos="522"/>
              </w:tabs>
              <w:rPr>
                <w:rFonts w:ascii="Arial" w:hAnsi="Arial" w:cs="Arial"/>
                <w:sz w:val="18"/>
                <w:szCs w:val="18"/>
              </w:rPr>
            </w:pPr>
          </w:p>
        </w:tc>
        <w:tc>
          <w:tcPr>
            <w:tcW w:w="766" w:type="dxa"/>
            <w:vMerge/>
          </w:tcPr>
          <w:p w14:paraId="7809A4A2" w14:textId="77777777" w:rsidR="00364C8E" w:rsidRDefault="00364C8E">
            <w:pPr>
              <w:tabs>
                <w:tab w:val="left" w:pos="522"/>
              </w:tabs>
              <w:rPr>
                <w:rFonts w:ascii="Arial" w:hAnsi="Arial" w:cs="Arial"/>
                <w:sz w:val="18"/>
                <w:szCs w:val="18"/>
              </w:rPr>
            </w:pPr>
          </w:p>
        </w:tc>
        <w:tc>
          <w:tcPr>
            <w:tcW w:w="456" w:type="dxa"/>
            <w:shd w:val="clear" w:color="auto" w:fill="auto"/>
          </w:tcPr>
          <w:p w14:paraId="7809A4A3"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4A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A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A6" w14:textId="77777777" w:rsidR="00364C8E" w:rsidRDefault="00D968F6">
            <w:pPr>
              <w:rPr>
                <w:rFonts w:ascii="Arial" w:hAnsi="Arial" w:cs="Arial"/>
                <w:sz w:val="18"/>
                <w:szCs w:val="18"/>
              </w:rPr>
            </w:pPr>
            <w:r>
              <w:rPr>
                <w:rFonts w:ascii="Arial" w:hAnsi="Arial" w:cs="Arial"/>
                <w:sz w:val="18"/>
                <w:szCs w:val="18"/>
              </w:rPr>
              <w:t>49.0%</w:t>
            </w:r>
          </w:p>
        </w:tc>
        <w:tc>
          <w:tcPr>
            <w:tcW w:w="810" w:type="dxa"/>
            <w:shd w:val="clear" w:color="auto" w:fill="auto"/>
          </w:tcPr>
          <w:p w14:paraId="7809A4A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A8"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7809A4A9" w14:textId="77777777" w:rsidR="00364C8E" w:rsidRDefault="00D968F6">
            <w:pPr>
              <w:rPr>
                <w:rFonts w:ascii="Arial" w:hAnsi="Arial" w:cs="Arial"/>
                <w:sz w:val="18"/>
                <w:szCs w:val="18"/>
              </w:rPr>
            </w:pPr>
            <w:r>
              <w:rPr>
                <w:rFonts w:ascii="Arial" w:hAnsi="Arial" w:cs="Arial"/>
                <w:sz w:val="18"/>
                <w:szCs w:val="18"/>
              </w:rPr>
              <w:t>11.0%</w:t>
            </w:r>
          </w:p>
        </w:tc>
        <w:tc>
          <w:tcPr>
            <w:tcW w:w="900" w:type="dxa"/>
            <w:shd w:val="clear" w:color="auto" w:fill="auto"/>
          </w:tcPr>
          <w:p w14:paraId="7809A4A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AB" w14:textId="77777777" w:rsidR="00364C8E" w:rsidRDefault="00D968F6">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7809A4AC"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4AD" w14:textId="77777777" w:rsidR="00364C8E" w:rsidRDefault="00D968F6">
            <w:pPr>
              <w:rPr>
                <w:rFonts w:ascii="Arial" w:hAnsi="Arial" w:cs="Arial"/>
                <w:sz w:val="18"/>
                <w:szCs w:val="18"/>
              </w:rPr>
            </w:pPr>
            <w:r>
              <w:rPr>
                <w:rFonts w:ascii="Arial" w:hAnsi="Arial" w:cs="Arial"/>
                <w:sz w:val="18"/>
                <w:szCs w:val="18"/>
              </w:rPr>
              <w:t>Note 5</w:t>
            </w:r>
          </w:p>
        </w:tc>
      </w:tr>
      <w:tr w:rsidR="00364C8E" w14:paraId="7809A4BC" w14:textId="77777777">
        <w:trPr>
          <w:trHeight w:val="212"/>
        </w:trPr>
        <w:tc>
          <w:tcPr>
            <w:tcW w:w="483" w:type="dxa"/>
            <w:vMerge/>
          </w:tcPr>
          <w:p w14:paraId="7809A4AF" w14:textId="77777777" w:rsidR="00364C8E" w:rsidRDefault="00364C8E">
            <w:pPr>
              <w:tabs>
                <w:tab w:val="left" w:pos="522"/>
              </w:tabs>
              <w:rPr>
                <w:rFonts w:ascii="Arial" w:hAnsi="Arial" w:cs="Arial"/>
                <w:sz w:val="18"/>
                <w:szCs w:val="18"/>
              </w:rPr>
            </w:pPr>
          </w:p>
        </w:tc>
        <w:tc>
          <w:tcPr>
            <w:tcW w:w="766" w:type="dxa"/>
            <w:vMerge/>
          </w:tcPr>
          <w:p w14:paraId="7809A4B0" w14:textId="77777777" w:rsidR="00364C8E" w:rsidRDefault="00364C8E">
            <w:pPr>
              <w:tabs>
                <w:tab w:val="left" w:pos="522"/>
              </w:tabs>
              <w:rPr>
                <w:rFonts w:ascii="Arial" w:hAnsi="Arial" w:cs="Arial"/>
                <w:sz w:val="18"/>
                <w:szCs w:val="18"/>
              </w:rPr>
            </w:pPr>
          </w:p>
        </w:tc>
        <w:tc>
          <w:tcPr>
            <w:tcW w:w="456" w:type="dxa"/>
            <w:shd w:val="clear" w:color="auto" w:fill="auto"/>
          </w:tcPr>
          <w:p w14:paraId="7809A4B1"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4B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B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B4" w14:textId="77777777" w:rsidR="00364C8E" w:rsidRDefault="00D968F6">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7809A4B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B6"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B7"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B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B9"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BA"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BB" w14:textId="77777777" w:rsidR="00364C8E" w:rsidRDefault="00D968F6">
            <w:pPr>
              <w:rPr>
                <w:rFonts w:ascii="Arial" w:hAnsi="Arial" w:cs="Arial"/>
                <w:sz w:val="18"/>
                <w:szCs w:val="18"/>
              </w:rPr>
            </w:pPr>
            <w:r>
              <w:rPr>
                <w:rFonts w:ascii="Arial" w:hAnsi="Arial" w:cs="Arial"/>
                <w:sz w:val="18"/>
                <w:szCs w:val="18"/>
              </w:rPr>
              <w:t>Note3, 5</w:t>
            </w:r>
          </w:p>
        </w:tc>
      </w:tr>
      <w:tr w:rsidR="00364C8E" w14:paraId="7809A4CA" w14:textId="77777777">
        <w:trPr>
          <w:trHeight w:val="204"/>
        </w:trPr>
        <w:tc>
          <w:tcPr>
            <w:tcW w:w="483" w:type="dxa"/>
            <w:vMerge/>
          </w:tcPr>
          <w:p w14:paraId="7809A4BD" w14:textId="77777777" w:rsidR="00364C8E" w:rsidRDefault="00364C8E">
            <w:pPr>
              <w:tabs>
                <w:tab w:val="left" w:pos="522"/>
              </w:tabs>
              <w:rPr>
                <w:rFonts w:ascii="Arial" w:hAnsi="Arial" w:cs="Arial"/>
                <w:sz w:val="18"/>
                <w:szCs w:val="18"/>
              </w:rPr>
            </w:pPr>
          </w:p>
        </w:tc>
        <w:tc>
          <w:tcPr>
            <w:tcW w:w="766" w:type="dxa"/>
            <w:vMerge/>
          </w:tcPr>
          <w:p w14:paraId="7809A4BE" w14:textId="77777777" w:rsidR="00364C8E" w:rsidRDefault="00364C8E">
            <w:pPr>
              <w:tabs>
                <w:tab w:val="left" w:pos="522"/>
              </w:tabs>
              <w:rPr>
                <w:rFonts w:ascii="Arial" w:hAnsi="Arial" w:cs="Arial"/>
                <w:sz w:val="18"/>
                <w:szCs w:val="18"/>
              </w:rPr>
            </w:pPr>
          </w:p>
        </w:tc>
        <w:tc>
          <w:tcPr>
            <w:tcW w:w="456" w:type="dxa"/>
            <w:shd w:val="clear" w:color="auto" w:fill="auto"/>
          </w:tcPr>
          <w:p w14:paraId="7809A4BF"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4C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C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C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4C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C4"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C5"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C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C7"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C8"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C9" w14:textId="77777777" w:rsidR="00364C8E" w:rsidRDefault="00D968F6">
            <w:pPr>
              <w:rPr>
                <w:rFonts w:ascii="Arial" w:hAnsi="Arial" w:cs="Arial"/>
                <w:sz w:val="18"/>
                <w:szCs w:val="18"/>
              </w:rPr>
            </w:pPr>
            <w:r>
              <w:rPr>
                <w:rFonts w:ascii="Arial" w:hAnsi="Arial" w:cs="Arial"/>
                <w:sz w:val="18"/>
                <w:szCs w:val="18"/>
              </w:rPr>
              <w:t>Note3, 5</w:t>
            </w:r>
          </w:p>
        </w:tc>
      </w:tr>
      <w:tr w:rsidR="00364C8E" w14:paraId="7809A4D8" w14:textId="77777777">
        <w:trPr>
          <w:trHeight w:val="212"/>
        </w:trPr>
        <w:tc>
          <w:tcPr>
            <w:tcW w:w="483" w:type="dxa"/>
            <w:vMerge/>
          </w:tcPr>
          <w:p w14:paraId="7809A4CB" w14:textId="77777777" w:rsidR="00364C8E" w:rsidRDefault="00364C8E">
            <w:pPr>
              <w:tabs>
                <w:tab w:val="left" w:pos="522"/>
              </w:tabs>
              <w:rPr>
                <w:rFonts w:ascii="Arial" w:hAnsi="Arial" w:cs="Arial"/>
                <w:sz w:val="18"/>
                <w:szCs w:val="18"/>
              </w:rPr>
            </w:pPr>
          </w:p>
        </w:tc>
        <w:tc>
          <w:tcPr>
            <w:tcW w:w="766" w:type="dxa"/>
            <w:vMerge/>
          </w:tcPr>
          <w:p w14:paraId="7809A4CC" w14:textId="77777777" w:rsidR="00364C8E" w:rsidRDefault="00364C8E">
            <w:pPr>
              <w:tabs>
                <w:tab w:val="left" w:pos="522"/>
              </w:tabs>
              <w:rPr>
                <w:rFonts w:ascii="Arial" w:hAnsi="Arial" w:cs="Arial"/>
                <w:sz w:val="18"/>
                <w:szCs w:val="18"/>
              </w:rPr>
            </w:pPr>
          </w:p>
        </w:tc>
        <w:tc>
          <w:tcPr>
            <w:tcW w:w="456" w:type="dxa"/>
            <w:shd w:val="clear" w:color="auto" w:fill="auto"/>
          </w:tcPr>
          <w:p w14:paraId="7809A4CD"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4C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C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D0"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4D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D2"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D3"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D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D5"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D6"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D7" w14:textId="77777777" w:rsidR="00364C8E" w:rsidRDefault="00D968F6">
            <w:pPr>
              <w:rPr>
                <w:rFonts w:ascii="Arial" w:hAnsi="Arial" w:cs="Arial"/>
                <w:sz w:val="18"/>
                <w:szCs w:val="18"/>
              </w:rPr>
            </w:pPr>
            <w:r>
              <w:rPr>
                <w:rFonts w:ascii="Arial" w:hAnsi="Arial" w:cs="Arial"/>
                <w:sz w:val="18"/>
                <w:szCs w:val="18"/>
              </w:rPr>
              <w:t>Note3, 5</w:t>
            </w:r>
          </w:p>
        </w:tc>
      </w:tr>
      <w:tr w:rsidR="00364C8E" w14:paraId="7809A4E6" w14:textId="77777777">
        <w:trPr>
          <w:trHeight w:val="212"/>
        </w:trPr>
        <w:tc>
          <w:tcPr>
            <w:tcW w:w="483" w:type="dxa"/>
            <w:vMerge/>
          </w:tcPr>
          <w:p w14:paraId="7809A4D9" w14:textId="77777777" w:rsidR="00364C8E" w:rsidRDefault="00364C8E">
            <w:pPr>
              <w:tabs>
                <w:tab w:val="left" w:pos="522"/>
              </w:tabs>
              <w:rPr>
                <w:rFonts w:ascii="Arial" w:hAnsi="Arial" w:cs="Arial"/>
                <w:sz w:val="18"/>
                <w:szCs w:val="18"/>
              </w:rPr>
            </w:pPr>
          </w:p>
        </w:tc>
        <w:tc>
          <w:tcPr>
            <w:tcW w:w="766" w:type="dxa"/>
            <w:vMerge/>
          </w:tcPr>
          <w:p w14:paraId="7809A4DA" w14:textId="77777777" w:rsidR="00364C8E" w:rsidRDefault="00364C8E">
            <w:pPr>
              <w:tabs>
                <w:tab w:val="left" w:pos="522"/>
              </w:tabs>
              <w:rPr>
                <w:rFonts w:ascii="Arial" w:hAnsi="Arial" w:cs="Arial"/>
                <w:sz w:val="18"/>
                <w:szCs w:val="18"/>
              </w:rPr>
            </w:pPr>
          </w:p>
        </w:tc>
        <w:tc>
          <w:tcPr>
            <w:tcW w:w="456" w:type="dxa"/>
            <w:shd w:val="clear" w:color="auto" w:fill="auto"/>
          </w:tcPr>
          <w:p w14:paraId="7809A4D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4D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D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D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4D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0"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E1"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E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3"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E4"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E5" w14:textId="77777777" w:rsidR="00364C8E" w:rsidRDefault="00D968F6">
            <w:pPr>
              <w:rPr>
                <w:rFonts w:ascii="Arial" w:hAnsi="Arial" w:cs="Arial"/>
                <w:sz w:val="18"/>
                <w:szCs w:val="18"/>
              </w:rPr>
            </w:pPr>
            <w:r>
              <w:rPr>
                <w:rFonts w:ascii="Arial" w:hAnsi="Arial" w:cs="Arial"/>
                <w:sz w:val="18"/>
                <w:szCs w:val="18"/>
              </w:rPr>
              <w:t>Note3, 5</w:t>
            </w:r>
          </w:p>
        </w:tc>
      </w:tr>
      <w:tr w:rsidR="00364C8E" w14:paraId="7809A4F4" w14:textId="77777777">
        <w:trPr>
          <w:trHeight w:val="212"/>
        </w:trPr>
        <w:tc>
          <w:tcPr>
            <w:tcW w:w="483" w:type="dxa"/>
            <w:vMerge/>
          </w:tcPr>
          <w:p w14:paraId="7809A4E7" w14:textId="77777777" w:rsidR="00364C8E" w:rsidRDefault="00364C8E">
            <w:pPr>
              <w:tabs>
                <w:tab w:val="left" w:pos="522"/>
              </w:tabs>
              <w:rPr>
                <w:rFonts w:ascii="Arial" w:hAnsi="Arial" w:cs="Arial"/>
                <w:sz w:val="18"/>
                <w:szCs w:val="18"/>
              </w:rPr>
            </w:pPr>
          </w:p>
        </w:tc>
        <w:tc>
          <w:tcPr>
            <w:tcW w:w="766" w:type="dxa"/>
            <w:vMerge/>
          </w:tcPr>
          <w:p w14:paraId="7809A4E8" w14:textId="77777777" w:rsidR="00364C8E" w:rsidRDefault="00364C8E">
            <w:pPr>
              <w:tabs>
                <w:tab w:val="left" w:pos="522"/>
              </w:tabs>
              <w:rPr>
                <w:rFonts w:ascii="Arial" w:hAnsi="Arial" w:cs="Arial"/>
                <w:sz w:val="18"/>
                <w:szCs w:val="18"/>
              </w:rPr>
            </w:pPr>
          </w:p>
        </w:tc>
        <w:tc>
          <w:tcPr>
            <w:tcW w:w="456" w:type="dxa"/>
            <w:shd w:val="clear" w:color="auto" w:fill="auto"/>
          </w:tcPr>
          <w:p w14:paraId="7809A4E9"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4E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E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EC"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4E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E"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EF"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F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1"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F2"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4F3" w14:textId="77777777" w:rsidR="00364C8E" w:rsidRDefault="00D968F6">
            <w:pPr>
              <w:rPr>
                <w:rFonts w:ascii="Arial" w:hAnsi="Arial" w:cs="Arial"/>
                <w:sz w:val="18"/>
                <w:szCs w:val="18"/>
              </w:rPr>
            </w:pPr>
            <w:r>
              <w:rPr>
                <w:rFonts w:ascii="Arial" w:hAnsi="Arial" w:cs="Arial"/>
                <w:sz w:val="18"/>
                <w:szCs w:val="18"/>
              </w:rPr>
              <w:t>Note3, 5</w:t>
            </w:r>
          </w:p>
        </w:tc>
      </w:tr>
      <w:tr w:rsidR="00364C8E" w14:paraId="7809A502" w14:textId="77777777">
        <w:trPr>
          <w:trHeight w:val="200"/>
        </w:trPr>
        <w:tc>
          <w:tcPr>
            <w:tcW w:w="483" w:type="dxa"/>
            <w:vMerge/>
          </w:tcPr>
          <w:p w14:paraId="7809A4F5" w14:textId="77777777" w:rsidR="00364C8E" w:rsidRDefault="00364C8E">
            <w:pPr>
              <w:tabs>
                <w:tab w:val="left" w:pos="522"/>
              </w:tabs>
              <w:rPr>
                <w:rFonts w:ascii="Arial" w:hAnsi="Arial" w:cs="Arial"/>
                <w:sz w:val="18"/>
                <w:szCs w:val="18"/>
              </w:rPr>
            </w:pPr>
          </w:p>
        </w:tc>
        <w:tc>
          <w:tcPr>
            <w:tcW w:w="766" w:type="dxa"/>
            <w:vMerge/>
          </w:tcPr>
          <w:p w14:paraId="7809A4F6" w14:textId="77777777" w:rsidR="00364C8E" w:rsidRDefault="00364C8E">
            <w:pPr>
              <w:tabs>
                <w:tab w:val="left" w:pos="522"/>
              </w:tabs>
              <w:rPr>
                <w:rFonts w:ascii="Arial" w:hAnsi="Arial" w:cs="Arial"/>
                <w:sz w:val="18"/>
                <w:szCs w:val="18"/>
              </w:rPr>
            </w:pPr>
          </w:p>
        </w:tc>
        <w:tc>
          <w:tcPr>
            <w:tcW w:w="456" w:type="dxa"/>
            <w:shd w:val="clear" w:color="auto" w:fill="auto"/>
          </w:tcPr>
          <w:p w14:paraId="7809A4F7"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F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F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FA"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4F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C"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FD"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F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F"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500"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501" w14:textId="77777777" w:rsidR="00364C8E" w:rsidRDefault="00D968F6">
            <w:pPr>
              <w:rPr>
                <w:rFonts w:ascii="Arial" w:hAnsi="Arial" w:cs="Arial"/>
                <w:sz w:val="18"/>
                <w:szCs w:val="18"/>
              </w:rPr>
            </w:pPr>
            <w:r>
              <w:rPr>
                <w:rFonts w:ascii="Arial" w:hAnsi="Arial" w:cs="Arial"/>
                <w:sz w:val="18"/>
                <w:szCs w:val="18"/>
              </w:rPr>
              <w:t>Note3, 5</w:t>
            </w:r>
          </w:p>
        </w:tc>
      </w:tr>
      <w:tr w:rsidR="00364C8E" w14:paraId="7809A510" w14:textId="77777777">
        <w:trPr>
          <w:trHeight w:val="200"/>
        </w:trPr>
        <w:tc>
          <w:tcPr>
            <w:tcW w:w="483" w:type="dxa"/>
            <w:vMerge/>
          </w:tcPr>
          <w:p w14:paraId="7809A503" w14:textId="77777777" w:rsidR="00364C8E" w:rsidRDefault="00364C8E">
            <w:pPr>
              <w:tabs>
                <w:tab w:val="left" w:pos="522"/>
              </w:tabs>
              <w:rPr>
                <w:rFonts w:ascii="Arial" w:hAnsi="Arial" w:cs="Arial"/>
                <w:sz w:val="18"/>
                <w:szCs w:val="18"/>
              </w:rPr>
            </w:pPr>
          </w:p>
        </w:tc>
        <w:tc>
          <w:tcPr>
            <w:tcW w:w="766" w:type="dxa"/>
            <w:vMerge/>
          </w:tcPr>
          <w:p w14:paraId="7809A504" w14:textId="77777777" w:rsidR="00364C8E" w:rsidRDefault="00364C8E">
            <w:pPr>
              <w:tabs>
                <w:tab w:val="left" w:pos="522"/>
              </w:tabs>
              <w:rPr>
                <w:rFonts w:ascii="Arial" w:hAnsi="Arial" w:cs="Arial"/>
                <w:sz w:val="18"/>
                <w:szCs w:val="18"/>
              </w:rPr>
            </w:pPr>
          </w:p>
        </w:tc>
        <w:tc>
          <w:tcPr>
            <w:tcW w:w="456" w:type="dxa"/>
            <w:shd w:val="clear" w:color="auto" w:fill="auto"/>
          </w:tcPr>
          <w:p w14:paraId="7809A505"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50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0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08"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0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0A"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50B"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50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0D"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50E"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50F" w14:textId="77777777" w:rsidR="00364C8E" w:rsidRDefault="00D968F6">
            <w:pPr>
              <w:rPr>
                <w:rFonts w:ascii="Arial" w:hAnsi="Arial" w:cs="Arial"/>
                <w:sz w:val="18"/>
                <w:szCs w:val="18"/>
              </w:rPr>
            </w:pPr>
            <w:r>
              <w:rPr>
                <w:rFonts w:ascii="Arial" w:hAnsi="Arial" w:cs="Arial"/>
                <w:sz w:val="18"/>
                <w:szCs w:val="18"/>
              </w:rPr>
              <w:t>Note3, 5</w:t>
            </w:r>
          </w:p>
        </w:tc>
      </w:tr>
      <w:tr w:rsidR="00364C8E" w14:paraId="7809A51E" w14:textId="77777777">
        <w:trPr>
          <w:trHeight w:val="200"/>
        </w:trPr>
        <w:tc>
          <w:tcPr>
            <w:tcW w:w="483" w:type="dxa"/>
            <w:vMerge/>
          </w:tcPr>
          <w:p w14:paraId="7809A511" w14:textId="77777777" w:rsidR="00364C8E" w:rsidRDefault="00364C8E">
            <w:pPr>
              <w:tabs>
                <w:tab w:val="left" w:pos="522"/>
              </w:tabs>
              <w:rPr>
                <w:rFonts w:ascii="Arial" w:hAnsi="Arial" w:cs="Arial"/>
                <w:sz w:val="18"/>
                <w:szCs w:val="18"/>
              </w:rPr>
            </w:pPr>
          </w:p>
        </w:tc>
        <w:tc>
          <w:tcPr>
            <w:tcW w:w="766" w:type="dxa"/>
            <w:vMerge/>
          </w:tcPr>
          <w:p w14:paraId="7809A512" w14:textId="77777777" w:rsidR="00364C8E" w:rsidRDefault="00364C8E">
            <w:pPr>
              <w:tabs>
                <w:tab w:val="left" w:pos="522"/>
              </w:tabs>
              <w:rPr>
                <w:rFonts w:ascii="Arial" w:hAnsi="Arial" w:cs="Arial"/>
                <w:sz w:val="18"/>
                <w:szCs w:val="18"/>
              </w:rPr>
            </w:pPr>
          </w:p>
        </w:tc>
        <w:tc>
          <w:tcPr>
            <w:tcW w:w="456" w:type="dxa"/>
            <w:shd w:val="clear" w:color="auto" w:fill="auto"/>
          </w:tcPr>
          <w:p w14:paraId="7809A513"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51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1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16"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1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18"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519"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51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1B"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51C"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51D" w14:textId="77777777" w:rsidR="00364C8E" w:rsidRDefault="00D968F6">
            <w:pPr>
              <w:rPr>
                <w:rFonts w:ascii="Arial" w:hAnsi="Arial" w:cs="Arial"/>
                <w:sz w:val="18"/>
                <w:szCs w:val="18"/>
              </w:rPr>
            </w:pPr>
            <w:r>
              <w:rPr>
                <w:rFonts w:ascii="Arial" w:hAnsi="Arial" w:cs="Arial"/>
                <w:sz w:val="18"/>
                <w:szCs w:val="18"/>
              </w:rPr>
              <w:t>Note3, 5</w:t>
            </w:r>
          </w:p>
        </w:tc>
      </w:tr>
      <w:tr w:rsidR="00364C8E" w14:paraId="7809A52C" w14:textId="77777777">
        <w:trPr>
          <w:trHeight w:val="200"/>
        </w:trPr>
        <w:tc>
          <w:tcPr>
            <w:tcW w:w="483" w:type="dxa"/>
            <w:vMerge/>
          </w:tcPr>
          <w:p w14:paraId="7809A51F" w14:textId="77777777" w:rsidR="00364C8E" w:rsidRDefault="00364C8E">
            <w:pPr>
              <w:tabs>
                <w:tab w:val="left" w:pos="522"/>
              </w:tabs>
              <w:rPr>
                <w:rFonts w:ascii="Arial" w:hAnsi="Arial" w:cs="Arial"/>
                <w:sz w:val="18"/>
                <w:szCs w:val="18"/>
              </w:rPr>
            </w:pPr>
          </w:p>
        </w:tc>
        <w:tc>
          <w:tcPr>
            <w:tcW w:w="766" w:type="dxa"/>
            <w:vMerge/>
          </w:tcPr>
          <w:p w14:paraId="7809A520" w14:textId="77777777" w:rsidR="00364C8E" w:rsidRDefault="00364C8E">
            <w:pPr>
              <w:tabs>
                <w:tab w:val="left" w:pos="522"/>
              </w:tabs>
              <w:rPr>
                <w:rFonts w:ascii="Arial" w:hAnsi="Arial" w:cs="Arial"/>
                <w:sz w:val="18"/>
                <w:szCs w:val="18"/>
              </w:rPr>
            </w:pPr>
          </w:p>
        </w:tc>
        <w:tc>
          <w:tcPr>
            <w:tcW w:w="456" w:type="dxa"/>
            <w:shd w:val="clear" w:color="auto" w:fill="auto"/>
          </w:tcPr>
          <w:p w14:paraId="7809A521"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52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2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2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2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26"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527"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52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29"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2A"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52B" w14:textId="77777777" w:rsidR="00364C8E" w:rsidRDefault="00D968F6">
            <w:pPr>
              <w:rPr>
                <w:rFonts w:ascii="Arial" w:hAnsi="Arial" w:cs="Arial"/>
                <w:sz w:val="18"/>
                <w:szCs w:val="18"/>
              </w:rPr>
            </w:pPr>
            <w:r>
              <w:rPr>
                <w:rFonts w:ascii="Arial" w:hAnsi="Arial" w:cs="Arial"/>
                <w:sz w:val="18"/>
                <w:szCs w:val="18"/>
              </w:rPr>
              <w:t>Note3, 5</w:t>
            </w:r>
          </w:p>
        </w:tc>
      </w:tr>
      <w:tr w:rsidR="00364C8E" w14:paraId="7809A53A" w14:textId="77777777">
        <w:trPr>
          <w:trHeight w:val="200"/>
        </w:trPr>
        <w:tc>
          <w:tcPr>
            <w:tcW w:w="483" w:type="dxa"/>
            <w:vMerge/>
          </w:tcPr>
          <w:p w14:paraId="7809A52D" w14:textId="77777777" w:rsidR="00364C8E" w:rsidRDefault="00364C8E">
            <w:pPr>
              <w:tabs>
                <w:tab w:val="left" w:pos="522"/>
              </w:tabs>
              <w:rPr>
                <w:rFonts w:ascii="Arial" w:hAnsi="Arial" w:cs="Arial"/>
                <w:sz w:val="18"/>
                <w:szCs w:val="18"/>
              </w:rPr>
            </w:pPr>
          </w:p>
        </w:tc>
        <w:tc>
          <w:tcPr>
            <w:tcW w:w="766" w:type="dxa"/>
            <w:vMerge/>
          </w:tcPr>
          <w:p w14:paraId="7809A52E" w14:textId="77777777" w:rsidR="00364C8E" w:rsidRDefault="00364C8E">
            <w:pPr>
              <w:tabs>
                <w:tab w:val="left" w:pos="522"/>
              </w:tabs>
              <w:rPr>
                <w:rFonts w:ascii="Arial" w:hAnsi="Arial" w:cs="Arial"/>
                <w:sz w:val="18"/>
                <w:szCs w:val="18"/>
              </w:rPr>
            </w:pPr>
          </w:p>
        </w:tc>
        <w:tc>
          <w:tcPr>
            <w:tcW w:w="456" w:type="dxa"/>
            <w:shd w:val="clear" w:color="auto" w:fill="auto"/>
          </w:tcPr>
          <w:p w14:paraId="7809A52F"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53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3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32"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3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34"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535"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53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37"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38"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539" w14:textId="77777777" w:rsidR="00364C8E" w:rsidRDefault="00D968F6">
            <w:pPr>
              <w:rPr>
                <w:rFonts w:ascii="Arial" w:hAnsi="Arial" w:cs="Arial"/>
                <w:sz w:val="18"/>
                <w:szCs w:val="18"/>
              </w:rPr>
            </w:pPr>
            <w:r>
              <w:rPr>
                <w:rFonts w:ascii="Arial" w:hAnsi="Arial" w:cs="Arial"/>
                <w:sz w:val="18"/>
                <w:szCs w:val="18"/>
              </w:rPr>
              <w:t>Note3, 5</w:t>
            </w:r>
          </w:p>
        </w:tc>
      </w:tr>
      <w:tr w:rsidR="00364C8E" w14:paraId="7809A548" w14:textId="77777777">
        <w:trPr>
          <w:trHeight w:val="118"/>
        </w:trPr>
        <w:tc>
          <w:tcPr>
            <w:tcW w:w="483" w:type="dxa"/>
            <w:vMerge/>
          </w:tcPr>
          <w:p w14:paraId="7809A53B" w14:textId="77777777" w:rsidR="00364C8E" w:rsidRDefault="00364C8E">
            <w:pPr>
              <w:tabs>
                <w:tab w:val="left" w:pos="522"/>
              </w:tabs>
              <w:rPr>
                <w:rFonts w:ascii="Arial" w:hAnsi="Arial" w:cs="Arial"/>
                <w:sz w:val="18"/>
                <w:szCs w:val="18"/>
              </w:rPr>
            </w:pPr>
          </w:p>
        </w:tc>
        <w:tc>
          <w:tcPr>
            <w:tcW w:w="766" w:type="dxa"/>
            <w:vMerge/>
          </w:tcPr>
          <w:p w14:paraId="7809A53C" w14:textId="77777777" w:rsidR="00364C8E" w:rsidRDefault="00364C8E">
            <w:pPr>
              <w:tabs>
                <w:tab w:val="left" w:pos="522"/>
              </w:tabs>
              <w:rPr>
                <w:rFonts w:ascii="Arial" w:hAnsi="Arial" w:cs="Arial"/>
                <w:sz w:val="18"/>
                <w:szCs w:val="18"/>
              </w:rPr>
            </w:pPr>
          </w:p>
        </w:tc>
        <w:tc>
          <w:tcPr>
            <w:tcW w:w="456" w:type="dxa"/>
            <w:shd w:val="clear" w:color="auto" w:fill="auto"/>
          </w:tcPr>
          <w:p w14:paraId="7809A53D"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53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3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40"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541"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4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543"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44"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45" w14:textId="77777777" w:rsidR="00364C8E" w:rsidRDefault="00D968F6">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7809A546"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547"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56" w14:textId="77777777">
        <w:trPr>
          <w:trHeight w:val="200"/>
        </w:trPr>
        <w:tc>
          <w:tcPr>
            <w:tcW w:w="483" w:type="dxa"/>
            <w:vMerge/>
          </w:tcPr>
          <w:p w14:paraId="7809A549" w14:textId="77777777" w:rsidR="00364C8E" w:rsidRDefault="00364C8E">
            <w:pPr>
              <w:tabs>
                <w:tab w:val="left" w:pos="522"/>
              </w:tabs>
              <w:rPr>
                <w:rFonts w:ascii="Arial" w:hAnsi="Arial" w:cs="Arial"/>
                <w:sz w:val="18"/>
                <w:szCs w:val="18"/>
              </w:rPr>
            </w:pPr>
          </w:p>
        </w:tc>
        <w:tc>
          <w:tcPr>
            <w:tcW w:w="766" w:type="dxa"/>
            <w:vMerge/>
          </w:tcPr>
          <w:p w14:paraId="7809A54A" w14:textId="77777777" w:rsidR="00364C8E" w:rsidRDefault="00364C8E">
            <w:pPr>
              <w:tabs>
                <w:tab w:val="left" w:pos="522"/>
              </w:tabs>
              <w:rPr>
                <w:rFonts w:ascii="Arial" w:hAnsi="Arial" w:cs="Arial"/>
                <w:sz w:val="18"/>
                <w:szCs w:val="18"/>
              </w:rPr>
            </w:pPr>
          </w:p>
        </w:tc>
        <w:tc>
          <w:tcPr>
            <w:tcW w:w="456" w:type="dxa"/>
            <w:shd w:val="clear" w:color="auto" w:fill="auto"/>
          </w:tcPr>
          <w:p w14:paraId="7809A54B"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54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4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4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54F"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0"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809A551"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52"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3" w14:textId="77777777" w:rsidR="00364C8E" w:rsidRDefault="00D968F6">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7809A554" w14:textId="77777777" w:rsidR="00364C8E" w:rsidRDefault="00D968F6">
            <w:pPr>
              <w:rPr>
                <w:rFonts w:ascii="Arial" w:hAnsi="Arial" w:cs="Arial"/>
                <w:sz w:val="18"/>
                <w:szCs w:val="18"/>
              </w:rPr>
            </w:pPr>
            <w:r>
              <w:rPr>
                <w:rFonts w:ascii="Arial" w:hAnsi="Arial" w:cs="Arial"/>
                <w:sz w:val="18"/>
                <w:szCs w:val="18"/>
              </w:rPr>
              <w:t>19.0%</w:t>
            </w:r>
          </w:p>
        </w:tc>
        <w:tc>
          <w:tcPr>
            <w:tcW w:w="1080" w:type="dxa"/>
            <w:shd w:val="clear" w:color="auto" w:fill="auto"/>
          </w:tcPr>
          <w:p w14:paraId="7809A555"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64" w14:textId="77777777">
        <w:trPr>
          <w:trHeight w:val="200"/>
        </w:trPr>
        <w:tc>
          <w:tcPr>
            <w:tcW w:w="483" w:type="dxa"/>
            <w:vMerge/>
          </w:tcPr>
          <w:p w14:paraId="7809A557" w14:textId="77777777" w:rsidR="00364C8E" w:rsidRDefault="00364C8E">
            <w:pPr>
              <w:tabs>
                <w:tab w:val="left" w:pos="522"/>
              </w:tabs>
              <w:rPr>
                <w:rFonts w:ascii="Arial" w:hAnsi="Arial" w:cs="Arial"/>
                <w:sz w:val="18"/>
                <w:szCs w:val="18"/>
              </w:rPr>
            </w:pPr>
          </w:p>
        </w:tc>
        <w:tc>
          <w:tcPr>
            <w:tcW w:w="766" w:type="dxa"/>
            <w:vMerge/>
          </w:tcPr>
          <w:p w14:paraId="7809A558" w14:textId="77777777" w:rsidR="00364C8E" w:rsidRDefault="00364C8E">
            <w:pPr>
              <w:tabs>
                <w:tab w:val="left" w:pos="522"/>
              </w:tabs>
              <w:rPr>
                <w:rFonts w:ascii="Arial" w:hAnsi="Arial" w:cs="Arial"/>
                <w:sz w:val="18"/>
                <w:szCs w:val="18"/>
              </w:rPr>
            </w:pPr>
          </w:p>
        </w:tc>
        <w:tc>
          <w:tcPr>
            <w:tcW w:w="456" w:type="dxa"/>
            <w:shd w:val="clear" w:color="auto" w:fill="auto"/>
          </w:tcPr>
          <w:p w14:paraId="7809A559"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55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5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5C"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55D"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E"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7809A55F"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60"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1" w14:textId="77777777" w:rsidR="00364C8E" w:rsidRDefault="00D968F6">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7809A562" w14:textId="77777777" w:rsidR="00364C8E" w:rsidRDefault="00D968F6">
            <w:pPr>
              <w:rPr>
                <w:rFonts w:ascii="Arial" w:hAnsi="Arial" w:cs="Arial"/>
                <w:sz w:val="18"/>
                <w:szCs w:val="18"/>
              </w:rPr>
            </w:pPr>
            <w:r>
              <w:rPr>
                <w:rFonts w:ascii="Arial" w:hAnsi="Arial" w:cs="Arial"/>
                <w:sz w:val="18"/>
                <w:szCs w:val="18"/>
              </w:rPr>
              <w:t>19.0%</w:t>
            </w:r>
          </w:p>
        </w:tc>
        <w:tc>
          <w:tcPr>
            <w:tcW w:w="1080" w:type="dxa"/>
            <w:shd w:val="clear" w:color="auto" w:fill="auto"/>
          </w:tcPr>
          <w:p w14:paraId="7809A563"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72" w14:textId="77777777">
        <w:trPr>
          <w:trHeight w:val="200"/>
        </w:trPr>
        <w:tc>
          <w:tcPr>
            <w:tcW w:w="483" w:type="dxa"/>
            <w:vMerge/>
          </w:tcPr>
          <w:p w14:paraId="7809A565" w14:textId="77777777" w:rsidR="00364C8E" w:rsidRDefault="00364C8E">
            <w:pPr>
              <w:tabs>
                <w:tab w:val="left" w:pos="522"/>
              </w:tabs>
              <w:rPr>
                <w:rFonts w:ascii="Arial" w:hAnsi="Arial" w:cs="Arial"/>
                <w:sz w:val="18"/>
                <w:szCs w:val="18"/>
              </w:rPr>
            </w:pPr>
          </w:p>
        </w:tc>
        <w:tc>
          <w:tcPr>
            <w:tcW w:w="766" w:type="dxa"/>
            <w:vMerge/>
          </w:tcPr>
          <w:p w14:paraId="7809A566" w14:textId="77777777" w:rsidR="00364C8E" w:rsidRDefault="00364C8E">
            <w:pPr>
              <w:tabs>
                <w:tab w:val="left" w:pos="522"/>
              </w:tabs>
              <w:rPr>
                <w:rFonts w:ascii="Arial" w:hAnsi="Arial" w:cs="Arial"/>
                <w:sz w:val="18"/>
                <w:szCs w:val="18"/>
              </w:rPr>
            </w:pPr>
          </w:p>
        </w:tc>
        <w:tc>
          <w:tcPr>
            <w:tcW w:w="456" w:type="dxa"/>
            <w:shd w:val="clear" w:color="auto" w:fill="auto"/>
          </w:tcPr>
          <w:p w14:paraId="7809A567"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56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6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6A"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6B"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C" w14:textId="77777777" w:rsidR="00364C8E" w:rsidRDefault="00D968F6">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7809A56D"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6E"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F" w14:textId="77777777" w:rsidR="00364C8E" w:rsidRDefault="00D968F6">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7809A570"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571"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80" w14:textId="77777777">
        <w:trPr>
          <w:trHeight w:val="200"/>
        </w:trPr>
        <w:tc>
          <w:tcPr>
            <w:tcW w:w="483" w:type="dxa"/>
            <w:vMerge/>
          </w:tcPr>
          <w:p w14:paraId="7809A573" w14:textId="77777777" w:rsidR="00364C8E" w:rsidRDefault="00364C8E">
            <w:pPr>
              <w:tabs>
                <w:tab w:val="left" w:pos="522"/>
              </w:tabs>
              <w:rPr>
                <w:rFonts w:ascii="Arial" w:hAnsi="Arial" w:cs="Arial"/>
                <w:sz w:val="18"/>
                <w:szCs w:val="18"/>
              </w:rPr>
            </w:pPr>
          </w:p>
        </w:tc>
        <w:tc>
          <w:tcPr>
            <w:tcW w:w="766" w:type="dxa"/>
            <w:vMerge/>
          </w:tcPr>
          <w:p w14:paraId="7809A574" w14:textId="77777777" w:rsidR="00364C8E" w:rsidRDefault="00364C8E">
            <w:pPr>
              <w:tabs>
                <w:tab w:val="left" w:pos="522"/>
              </w:tabs>
              <w:rPr>
                <w:rFonts w:ascii="Arial" w:hAnsi="Arial" w:cs="Arial"/>
                <w:sz w:val="18"/>
                <w:szCs w:val="18"/>
              </w:rPr>
            </w:pPr>
          </w:p>
        </w:tc>
        <w:tc>
          <w:tcPr>
            <w:tcW w:w="456" w:type="dxa"/>
            <w:shd w:val="clear" w:color="auto" w:fill="auto"/>
          </w:tcPr>
          <w:p w14:paraId="7809A575"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57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7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7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79"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7A"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809A57B"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7C"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7D" w14:textId="77777777" w:rsidR="00364C8E" w:rsidRDefault="00D968F6">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7809A57E"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57F"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8E" w14:textId="77777777">
        <w:trPr>
          <w:trHeight w:val="200"/>
        </w:trPr>
        <w:tc>
          <w:tcPr>
            <w:tcW w:w="483" w:type="dxa"/>
            <w:vMerge/>
          </w:tcPr>
          <w:p w14:paraId="7809A581" w14:textId="77777777" w:rsidR="00364C8E" w:rsidRDefault="00364C8E">
            <w:pPr>
              <w:tabs>
                <w:tab w:val="left" w:pos="522"/>
              </w:tabs>
              <w:rPr>
                <w:rFonts w:ascii="Arial" w:hAnsi="Arial" w:cs="Arial"/>
                <w:sz w:val="18"/>
                <w:szCs w:val="18"/>
              </w:rPr>
            </w:pPr>
          </w:p>
        </w:tc>
        <w:tc>
          <w:tcPr>
            <w:tcW w:w="766" w:type="dxa"/>
            <w:vMerge/>
          </w:tcPr>
          <w:p w14:paraId="7809A582" w14:textId="77777777" w:rsidR="00364C8E" w:rsidRDefault="00364C8E">
            <w:pPr>
              <w:tabs>
                <w:tab w:val="left" w:pos="522"/>
              </w:tabs>
              <w:rPr>
                <w:rFonts w:ascii="Arial" w:hAnsi="Arial" w:cs="Arial"/>
                <w:sz w:val="18"/>
                <w:szCs w:val="18"/>
              </w:rPr>
            </w:pPr>
          </w:p>
        </w:tc>
        <w:tc>
          <w:tcPr>
            <w:tcW w:w="456" w:type="dxa"/>
            <w:shd w:val="clear" w:color="auto" w:fill="auto"/>
          </w:tcPr>
          <w:p w14:paraId="7809A583"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58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8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86"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7809A587"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88"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7809A589"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8A"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8B" w14:textId="77777777" w:rsidR="00364C8E" w:rsidRDefault="00D968F6">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7809A58C" w14:textId="77777777" w:rsidR="00364C8E" w:rsidRDefault="00D968F6">
            <w:pPr>
              <w:rPr>
                <w:rFonts w:ascii="Arial" w:hAnsi="Arial" w:cs="Arial"/>
                <w:sz w:val="18"/>
                <w:szCs w:val="18"/>
              </w:rPr>
            </w:pPr>
            <w:r>
              <w:rPr>
                <w:rFonts w:ascii="Arial" w:hAnsi="Arial" w:cs="Arial"/>
                <w:sz w:val="18"/>
                <w:szCs w:val="18"/>
              </w:rPr>
              <w:t>17.0%</w:t>
            </w:r>
          </w:p>
        </w:tc>
        <w:tc>
          <w:tcPr>
            <w:tcW w:w="1080" w:type="dxa"/>
            <w:shd w:val="clear" w:color="auto" w:fill="auto"/>
          </w:tcPr>
          <w:p w14:paraId="7809A58D"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9C" w14:textId="77777777">
        <w:trPr>
          <w:trHeight w:val="200"/>
        </w:trPr>
        <w:tc>
          <w:tcPr>
            <w:tcW w:w="483" w:type="dxa"/>
            <w:vMerge/>
          </w:tcPr>
          <w:p w14:paraId="7809A58F" w14:textId="77777777" w:rsidR="00364C8E" w:rsidRDefault="00364C8E">
            <w:pPr>
              <w:tabs>
                <w:tab w:val="left" w:pos="522"/>
              </w:tabs>
              <w:rPr>
                <w:rFonts w:ascii="Arial" w:hAnsi="Arial" w:cs="Arial"/>
                <w:sz w:val="18"/>
                <w:szCs w:val="18"/>
              </w:rPr>
            </w:pPr>
          </w:p>
        </w:tc>
        <w:tc>
          <w:tcPr>
            <w:tcW w:w="766" w:type="dxa"/>
            <w:vMerge/>
          </w:tcPr>
          <w:p w14:paraId="7809A590" w14:textId="77777777" w:rsidR="00364C8E" w:rsidRDefault="00364C8E">
            <w:pPr>
              <w:tabs>
                <w:tab w:val="left" w:pos="522"/>
              </w:tabs>
              <w:rPr>
                <w:rFonts w:ascii="Arial" w:hAnsi="Arial" w:cs="Arial"/>
                <w:sz w:val="18"/>
                <w:szCs w:val="18"/>
              </w:rPr>
            </w:pPr>
          </w:p>
        </w:tc>
        <w:tc>
          <w:tcPr>
            <w:tcW w:w="456" w:type="dxa"/>
            <w:shd w:val="clear" w:color="auto" w:fill="auto"/>
          </w:tcPr>
          <w:p w14:paraId="7809A591"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59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9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94" w14:textId="77777777" w:rsidR="00364C8E" w:rsidRDefault="00D968F6">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7809A595"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96"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7809A597"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98"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99" w14:textId="77777777" w:rsidR="00364C8E" w:rsidRDefault="00D968F6">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7809A59A" w14:textId="77777777" w:rsidR="00364C8E" w:rsidRDefault="00D968F6">
            <w:pPr>
              <w:rPr>
                <w:rFonts w:ascii="Arial" w:hAnsi="Arial" w:cs="Arial"/>
                <w:sz w:val="18"/>
                <w:szCs w:val="18"/>
              </w:rPr>
            </w:pPr>
            <w:r>
              <w:rPr>
                <w:rFonts w:ascii="Arial" w:hAnsi="Arial" w:cs="Arial"/>
                <w:sz w:val="18"/>
                <w:szCs w:val="18"/>
              </w:rPr>
              <w:t>16.0%</w:t>
            </w:r>
          </w:p>
        </w:tc>
        <w:tc>
          <w:tcPr>
            <w:tcW w:w="1080" w:type="dxa"/>
            <w:shd w:val="clear" w:color="auto" w:fill="auto"/>
          </w:tcPr>
          <w:p w14:paraId="7809A59B"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AA" w14:textId="77777777">
        <w:trPr>
          <w:trHeight w:val="200"/>
        </w:trPr>
        <w:tc>
          <w:tcPr>
            <w:tcW w:w="483" w:type="dxa"/>
            <w:vMerge/>
          </w:tcPr>
          <w:p w14:paraId="7809A59D" w14:textId="77777777" w:rsidR="00364C8E" w:rsidRDefault="00364C8E">
            <w:pPr>
              <w:tabs>
                <w:tab w:val="left" w:pos="522"/>
              </w:tabs>
              <w:rPr>
                <w:rFonts w:ascii="Arial" w:hAnsi="Arial" w:cs="Arial"/>
                <w:sz w:val="18"/>
                <w:szCs w:val="18"/>
              </w:rPr>
            </w:pPr>
          </w:p>
        </w:tc>
        <w:tc>
          <w:tcPr>
            <w:tcW w:w="766" w:type="dxa"/>
            <w:vMerge/>
          </w:tcPr>
          <w:p w14:paraId="7809A59E" w14:textId="77777777" w:rsidR="00364C8E" w:rsidRDefault="00364C8E">
            <w:pPr>
              <w:tabs>
                <w:tab w:val="left" w:pos="522"/>
              </w:tabs>
              <w:rPr>
                <w:rFonts w:ascii="Arial" w:hAnsi="Arial" w:cs="Arial"/>
                <w:sz w:val="18"/>
                <w:szCs w:val="18"/>
              </w:rPr>
            </w:pPr>
          </w:p>
        </w:tc>
        <w:tc>
          <w:tcPr>
            <w:tcW w:w="456" w:type="dxa"/>
            <w:shd w:val="clear" w:color="auto" w:fill="auto"/>
          </w:tcPr>
          <w:p w14:paraId="7809A59F"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5A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A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A2" w14:textId="77777777" w:rsidR="00364C8E" w:rsidRDefault="00D968F6">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7809A5A3"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A4"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5A5"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A6"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A7" w14:textId="77777777" w:rsidR="00364C8E" w:rsidRDefault="00D968F6">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7809A5A8" w14:textId="77777777" w:rsidR="00364C8E" w:rsidRDefault="00D968F6">
            <w:pPr>
              <w:rPr>
                <w:rFonts w:ascii="Arial" w:hAnsi="Arial" w:cs="Arial"/>
                <w:sz w:val="18"/>
                <w:szCs w:val="18"/>
              </w:rPr>
            </w:pPr>
            <w:r>
              <w:rPr>
                <w:rFonts w:ascii="Arial" w:hAnsi="Arial" w:cs="Arial"/>
                <w:sz w:val="18"/>
                <w:szCs w:val="18"/>
              </w:rPr>
              <w:t>15.0%</w:t>
            </w:r>
          </w:p>
        </w:tc>
        <w:tc>
          <w:tcPr>
            <w:tcW w:w="1080" w:type="dxa"/>
            <w:shd w:val="clear" w:color="auto" w:fill="auto"/>
          </w:tcPr>
          <w:p w14:paraId="7809A5A9"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B8" w14:textId="77777777">
        <w:trPr>
          <w:trHeight w:val="109"/>
        </w:trPr>
        <w:tc>
          <w:tcPr>
            <w:tcW w:w="483" w:type="dxa"/>
            <w:vMerge/>
          </w:tcPr>
          <w:p w14:paraId="7809A5AB" w14:textId="77777777" w:rsidR="00364C8E" w:rsidRDefault="00364C8E">
            <w:pPr>
              <w:tabs>
                <w:tab w:val="left" w:pos="522"/>
              </w:tabs>
              <w:rPr>
                <w:rFonts w:ascii="Arial" w:hAnsi="Arial" w:cs="Arial"/>
                <w:sz w:val="18"/>
                <w:szCs w:val="18"/>
              </w:rPr>
            </w:pPr>
          </w:p>
        </w:tc>
        <w:tc>
          <w:tcPr>
            <w:tcW w:w="766" w:type="dxa"/>
            <w:vMerge/>
          </w:tcPr>
          <w:p w14:paraId="7809A5AC" w14:textId="77777777" w:rsidR="00364C8E" w:rsidRDefault="00364C8E">
            <w:pPr>
              <w:tabs>
                <w:tab w:val="left" w:pos="522"/>
              </w:tabs>
              <w:rPr>
                <w:rFonts w:ascii="Arial" w:hAnsi="Arial" w:cs="Arial"/>
                <w:sz w:val="18"/>
                <w:szCs w:val="18"/>
              </w:rPr>
            </w:pPr>
          </w:p>
        </w:tc>
        <w:tc>
          <w:tcPr>
            <w:tcW w:w="456" w:type="dxa"/>
            <w:shd w:val="clear" w:color="auto" w:fill="auto"/>
          </w:tcPr>
          <w:p w14:paraId="7809A5AD"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5A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A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B0"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7809A5B1"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B2"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5B3" w14:textId="77777777" w:rsidR="00364C8E" w:rsidRDefault="00D968F6">
            <w:pPr>
              <w:rPr>
                <w:rFonts w:ascii="Arial" w:hAnsi="Arial" w:cs="Arial"/>
                <w:sz w:val="18"/>
                <w:szCs w:val="18"/>
              </w:rPr>
            </w:pPr>
            <w:r>
              <w:rPr>
                <w:rFonts w:ascii="Arial" w:hAnsi="Arial" w:cs="Arial"/>
                <w:sz w:val="18"/>
                <w:szCs w:val="18"/>
              </w:rPr>
              <w:t>3.0%</w:t>
            </w:r>
          </w:p>
        </w:tc>
        <w:tc>
          <w:tcPr>
            <w:tcW w:w="900" w:type="dxa"/>
            <w:shd w:val="clear" w:color="auto" w:fill="auto"/>
          </w:tcPr>
          <w:p w14:paraId="7809A5B4"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B5"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5B6" w14:textId="77777777" w:rsidR="00364C8E" w:rsidRDefault="00D968F6">
            <w:pPr>
              <w:rPr>
                <w:rFonts w:ascii="Arial" w:hAnsi="Arial" w:cs="Arial"/>
                <w:sz w:val="18"/>
                <w:szCs w:val="18"/>
              </w:rPr>
            </w:pPr>
            <w:r>
              <w:rPr>
                <w:rFonts w:ascii="Arial" w:hAnsi="Arial" w:cs="Arial"/>
                <w:sz w:val="18"/>
                <w:szCs w:val="18"/>
              </w:rPr>
              <w:t>15.0%</w:t>
            </w:r>
          </w:p>
        </w:tc>
        <w:tc>
          <w:tcPr>
            <w:tcW w:w="1080" w:type="dxa"/>
            <w:shd w:val="clear" w:color="auto" w:fill="auto"/>
          </w:tcPr>
          <w:p w14:paraId="7809A5B7"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C6" w14:textId="77777777">
        <w:trPr>
          <w:trHeight w:val="58"/>
        </w:trPr>
        <w:tc>
          <w:tcPr>
            <w:tcW w:w="483" w:type="dxa"/>
            <w:vMerge/>
          </w:tcPr>
          <w:p w14:paraId="7809A5B9" w14:textId="77777777" w:rsidR="00364C8E" w:rsidRDefault="00364C8E">
            <w:pPr>
              <w:tabs>
                <w:tab w:val="left" w:pos="522"/>
              </w:tabs>
              <w:rPr>
                <w:rFonts w:ascii="Arial" w:hAnsi="Arial" w:cs="Arial"/>
                <w:sz w:val="18"/>
                <w:szCs w:val="18"/>
              </w:rPr>
            </w:pPr>
          </w:p>
        </w:tc>
        <w:tc>
          <w:tcPr>
            <w:tcW w:w="766" w:type="dxa"/>
            <w:vMerge/>
          </w:tcPr>
          <w:p w14:paraId="7809A5BA" w14:textId="77777777" w:rsidR="00364C8E" w:rsidRDefault="00364C8E">
            <w:pPr>
              <w:tabs>
                <w:tab w:val="left" w:pos="522"/>
              </w:tabs>
              <w:rPr>
                <w:rFonts w:ascii="Arial" w:hAnsi="Arial" w:cs="Arial"/>
                <w:sz w:val="18"/>
                <w:szCs w:val="18"/>
              </w:rPr>
            </w:pPr>
          </w:p>
        </w:tc>
        <w:tc>
          <w:tcPr>
            <w:tcW w:w="456" w:type="dxa"/>
            <w:shd w:val="clear" w:color="auto" w:fill="auto"/>
          </w:tcPr>
          <w:p w14:paraId="7809A5BB"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5B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B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BE"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7809A5BF"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C0" w14:textId="77777777" w:rsidR="00364C8E" w:rsidRDefault="00D968F6">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7809A5C1" w14:textId="77777777" w:rsidR="00364C8E" w:rsidRDefault="00D968F6">
            <w:pPr>
              <w:rPr>
                <w:rFonts w:ascii="Arial" w:hAnsi="Arial" w:cs="Arial"/>
                <w:sz w:val="18"/>
                <w:szCs w:val="18"/>
              </w:rPr>
            </w:pPr>
            <w:r>
              <w:rPr>
                <w:rFonts w:ascii="Arial" w:hAnsi="Arial" w:cs="Arial"/>
                <w:sz w:val="18"/>
                <w:szCs w:val="18"/>
              </w:rPr>
              <w:t>4.0%</w:t>
            </w:r>
          </w:p>
        </w:tc>
        <w:tc>
          <w:tcPr>
            <w:tcW w:w="900" w:type="dxa"/>
            <w:shd w:val="clear" w:color="auto" w:fill="auto"/>
          </w:tcPr>
          <w:p w14:paraId="7809A5C2"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C3"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C4" w14:textId="77777777" w:rsidR="00364C8E" w:rsidRDefault="00D968F6">
            <w:pPr>
              <w:rPr>
                <w:rFonts w:ascii="Arial" w:hAnsi="Arial" w:cs="Arial"/>
                <w:sz w:val="18"/>
                <w:szCs w:val="18"/>
              </w:rPr>
            </w:pPr>
            <w:r>
              <w:rPr>
                <w:rFonts w:ascii="Arial" w:hAnsi="Arial" w:cs="Arial"/>
                <w:sz w:val="18"/>
                <w:szCs w:val="18"/>
              </w:rPr>
              <w:t>14.0%</w:t>
            </w:r>
          </w:p>
        </w:tc>
        <w:tc>
          <w:tcPr>
            <w:tcW w:w="1080" w:type="dxa"/>
            <w:shd w:val="clear" w:color="auto" w:fill="auto"/>
          </w:tcPr>
          <w:p w14:paraId="7809A5C5"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CC" w14:textId="77777777">
        <w:trPr>
          <w:trHeight w:val="1015"/>
        </w:trPr>
        <w:tc>
          <w:tcPr>
            <w:tcW w:w="10165" w:type="dxa"/>
            <w:gridSpan w:val="13"/>
          </w:tcPr>
          <w:p w14:paraId="7809A5C7"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5C8"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7809A5C9"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5CA" w14:textId="77777777" w:rsidR="00364C8E" w:rsidRDefault="00D968F6">
            <w:pPr>
              <w:ind w:left="540" w:hanging="540"/>
              <w:rPr>
                <w:rFonts w:ascii="Arial" w:hAnsi="Arial" w:cs="Arial"/>
                <w:sz w:val="18"/>
                <w:szCs w:val="18"/>
              </w:rPr>
            </w:pPr>
            <w:r>
              <w:rPr>
                <w:rFonts w:ascii="Arial" w:hAnsi="Arial" w:cs="Arial"/>
                <w:sz w:val="18"/>
                <w:szCs w:val="18"/>
              </w:rPr>
              <w:t>Note 5: Medium coverage</w:t>
            </w:r>
          </w:p>
          <w:p w14:paraId="7809A5CB" w14:textId="77777777" w:rsidR="00364C8E" w:rsidRDefault="00364C8E">
            <w:pPr>
              <w:ind w:left="540" w:hanging="540"/>
              <w:rPr>
                <w:rFonts w:ascii="Arial" w:hAnsi="Arial" w:cs="Arial"/>
                <w:sz w:val="18"/>
                <w:szCs w:val="18"/>
              </w:rPr>
            </w:pPr>
          </w:p>
        </w:tc>
      </w:tr>
    </w:tbl>
    <w:p w14:paraId="7809A5CD" w14:textId="77777777" w:rsidR="00364C8E" w:rsidRDefault="00364C8E">
      <w:pPr>
        <w:rPr>
          <w:rFonts w:ascii="Arial" w:hAnsi="Arial" w:cs="Arial"/>
          <w:sz w:val="20"/>
          <w:szCs w:val="20"/>
        </w:rPr>
      </w:pPr>
    </w:p>
    <w:p w14:paraId="7809A5CE" w14:textId="77777777" w:rsidR="00364C8E" w:rsidRDefault="00364C8E">
      <w:pPr>
        <w:rPr>
          <w:lang w:eastAsia="en-US"/>
        </w:rPr>
      </w:pPr>
    </w:p>
    <w:p w14:paraId="7809A5CF" w14:textId="77777777" w:rsidR="00364C8E" w:rsidRDefault="00D968F6">
      <w:pPr>
        <w:pStyle w:val="Caption"/>
        <w:keepNext/>
        <w:ind w:left="56"/>
        <w:jc w:val="center"/>
        <w:rPr>
          <w:rFonts w:ascii="Arial" w:hAnsi="Arial" w:cs="Arial"/>
          <w:sz w:val="20"/>
          <w:szCs w:val="20"/>
        </w:rPr>
      </w:pPr>
      <w:r>
        <w:rPr>
          <w:rFonts w:ascii="Arial" w:hAnsi="Arial" w:cs="Arial"/>
          <w:sz w:val="20"/>
          <w:szCs w:val="20"/>
        </w:rPr>
        <w:lastRenderedPageBreak/>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364C8E" w14:paraId="7809A5D8" w14:textId="77777777">
        <w:trPr>
          <w:trHeight w:val="199"/>
        </w:trPr>
        <w:tc>
          <w:tcPr>
            <w:tcW w:w="328" w:type="dxa"/>
            <w:vMerge w:val="restart"/>
            <w:shd w:val="clear" w:color="auto" w:fill="73FC79"/>
          </w:tcPr>
          <w:p w14:paraId="7809A5D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7809A5D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809A5D2"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809A5D3"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809A5D4" w14:textId="77777777" w:rsidR="00364C8E" w:rsidRDefault="00D968F6">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7809A5D5" w14:textId="77777777" w:rsidR="00364C8E" w:rsidRDefault="00D968F6">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7809A5D6" w14:textId="77777777" w:rsidR="00364C8E" w:rsidRDefault="00D968F6">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7809A5D7" w14:textId="77777777" w:rsidR="00364C8E" w:rsidRDefault="00D968F6">
            <w:pPr>
              <w:rPr>
                <w:rFonts w:ascii="Arial" w:hAnsi="Arial" w:cs="Arial"/>
                <w:sz w:val="18"/>
                <w:szCs w:val="18"/>
              </w:rPr>
            </w:pPr>
            <w:r>
              <w:rPr>
                <w:rFonts w:ascii="Arial" w:hAnsi="Arial" w:cs="Arial"/>
                <w:sz w:val="18"/>
                <w:szCs w:val="18"/>
              </w:rPr>
              <w:t>Notes</w:t>
            </w:r>
          </w:p>
        </w:tc>
      </w:tr>
      <w:tr w:rsidR="00364C8E" w14:paraId="7809A5E6" w14:textId="77777777">
        <w:trPr>
          <w:trHeight w:val="2025"/>
        </w:trPr>
        <w:tc>
          <w:tcPr>
            <w:tcW w:w="328" w:type="dxa"/>
            <w:vMerge/>
            <w:shd w:val="clear" w:color="auto" w:fill="auto"/>
          </w:tcPr>
          <w:p w14:paraId="7809A5D9" w14:textId="77777777" w:rsidR="00364C8E" w:rsidRDefault="00364C8E">
            <w:pPr>
              <w:rPr>
                <w:rFonts w:ascii="Arial" w:hAnsi="Arial" w:cs="Arial"/>
                <w:sz w:val="18"/>
                <w:szCs w:val="18"/>
              </w:rPr>
            </w:pPr>
          </w:p>
        </w:tc>
        <w:tc>
          <w:tcPr>
            <w:tcW w:w="730" w:type="dxa"/>
            <w:vMerge/>
            <w:shd w:val="clear" w:color="auto" w:fill="auto"/>
          </w:tcPr>
          <w:p w14:paraId="7809A5DA" w14:textId="77777777" w:rsidR="00364C8E" w:rsidRDefault="00364C8E">
            <w:pPr>
              <w:rPr>
                <w:rFonts w:ascii="Arial" w:hAnsi="Arial" w:cs="Arial"/>
                <w:sz w:val="18"/>
                <w:szCs w:val="18"/>
              </w:rPr>
            </w:pPr>
          </w:p>
        </w:tc>
        <w:tc>
          <w:tcPr>
            <w:tcW w:w="464" w:type="dxa"/>
            <w:vMerge/>
            <w:shd w:val="clear" w:color="auto" w:fill="auto"/>
          </w:tcPr>
          <w:p w14:paraId="7809A5DB" w14:textId="77777777" w:rsidR="00364C8E" w:rsidRDefault="00364C8E">
            <w:pPr>
              <w:rPr>
                <w:rFonts w:ascii="Arial" w:hAnsi="Arial" w:cs="Arial"/>
                <w:sz w:val="18"/>
                <w:szCs w:val="18"/>
              </w:rPr>
            </w:pPr>
          </w:p>
        </w:tc>
        <w:tc>
          <w:tcPr>
            <w:tcW w:w="723" w:type="dxa"/>
            <w:vMerge/>
            <w:shd w:val="clear" w:color="auto" w:fill="auto"/>
          </w:tcPr>
          <w:p w14:paraId="7809A5DC" w14:textId="77777777" w:rsidR="00364C8E" w:rsidRDefault="00364C8E">
            <w:pPr>
              <w:rPr>
                <w:rFonts w:ascii="Arial" w:hAnsi="Arial" w:cs="Arial"/>
                <w:sz w:val="18"/>
                <w:szCs w:val="18"/>
              </w:rPr>
            </w:pPr>
          </w:p>
        </w:tc>
        <w:tc>
          <w:tcPr>
            <w:tcW w:w="810" w:type="dxa"/>
            <w:shd w:val="clear" w:color="auto" w:fill="73FC79"/>
          </w:tcPr>
          <w:p w14:paraId="7809A5DD"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7809A5D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7809A5DF"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7809A5E0"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809A5E1"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7809A5E2"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7809A5E3"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5E4"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7809A5E5" w14:textId="77777777" w:rsidR="00364C8E" w:rsidRDefault="00364C8E">
            <w:pPr>
              <w:rPr>
                <w:rFonts w:ascii="Arial" w:hAnsi="Arial" w:cs="Arial"/>
                <w:sz w:val="18"/>
                <w:szCs w:val="18"/>
              </w:rPr>
            </w:pPr>
          </w:p>
        </w:tc>
      </w:tr>
      <w:tr w:rsidR="00364C8E" w14:paraId="7809A5F4" w14:textId="77777777">
        <w:trPr>
          <w:trHeight w:val="199"/>
        </w:trPr>
        <w:tc>
          <w:tcPr>
            <w:tcW w:w="328" w:type="dxa"/>
            <w:vMerge w:val="restart"/>
            <w:shd w:val="clear" w:color="auto" w:fill="auto"/>
          </w:tcPr>
          <w:p w14:paraId="7809A5E7" w14:textId="77777777" w:rsidR="00364C8E" w:rsidRDefault="00D968F6">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7809A5E8" w14:textId="77777777" w:rsidR="00364C8E" w:rsidRDefault="00D968F6">
            <w:pPr>
              <w:rPr>
                <w:rFonts w:ascii="Arial" w:hAnsi="Arial" w:cs="Arial"/>
                <w:sz w:val="18"/>
                <w:szCs w:val="18"/>
              </w:rPr>
            </w:pPr>
            <w:r>
              <w:rPr>
                <w:rFonts w:ascii="Arial" w:hAnsi="Arial" w:cs="Arial"/>
                <w:sz w:val="18"/>
                <w:szCs w:val="18"/>
              </w:rPr>
              <w:t>Ericsson</w:t>
            </w:r>
          </w:p>
        </w:tc>
        <w:tc>
          <w:tcPr>
            <w:tcW w:w="464" w:type="dxa"/>
            <w:shd w:val="clear" w:color="auto" w:fill="auto"/>
          </w:tcPr>
          <w:p w14:paraId="7809A5E9"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5EA"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5EB"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5EC" w14:textId="77777777" w:rsidR="00364C8E" w:rsidRDefault="00D968F6">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7809A5E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5EE" w14:textId="77777777" w:rsidR="00364C8E" w:rsidRDefault="00D968F6">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7809A5EF"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A5F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F1" w14:textId="77777777" w:rsidR="00364C8E" w:rsidRDefault="00D968F6">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7809A5F2" w14:textId="77777777" w:rsidR="00364C8E" w:rsidRDefault="00D968F6">
            <w:pPr>
              <w:rPr>
                <w:rFonts w:ascii="Arial" w:hAnsi="Arial" w:cs="Arial"/>
                <w:sz w:val="18"/>
                <w:szCs w:val="18"/>
              </w:rPr>
            </w:pPr>
            <w:r>
              <w:rPr>
                <w:rFonts w:ascii="Arial" w:hAnsi="Arial" w:cs="Arial"/>
                <w:sz w:val="18"/>
                <w:szCs w:val="18"/>
              </w:rPr>
              <w:t>4.0%</w:t>
            </w:r>
          </w:p>
        </w:tc>
        <w:tc>
          <w:tcPr>
            <w:tcW w:w="1080" w:type="dxa"/>
            <w:shd w:val="clear" w:color="auto" w:fill="auto"/>
          </w:tcPr>
          <w:p w14:paraId="7809A5F3" w14:textId="77777777" w:rsidR="00364C8E" w:rsidRDefault="00D968F6">
            <w:pPr>
              <w:rPr>
                <w:rFonts w:ascii="Arial" w:hAnsi="Arial" w:cs="Arial"/>
                <w:sz w:val="18"/>
                <w:szCs w:val="18"/>
              </w:rPr>
            </w:pPr>
            <w:r>
              <w:rPr>
                <w:rFonts w:ascii="Arial" w:hAnsi="Arial" w:cs="Arial"/>
                <w:sz w:val="18"/>
                <w:szCs w:val="18"/>
              </w:rPr>
              <w:t>Note 1, 5</w:t>
            </w:r>
          </w:p>
        </w:tc>
      </w:tr>
      <w:tr w:rsidR="00364C8E" w14:paraId="7809A602" w14:textId="77777777">
        <w:trPr>
          <w:trHeight w:val="222"/>
        </w:trPr>
        <w:tc>
          <w:tcPr>
            <w:tcW w:w="328" w:type="dxa"/>
            <w:vMerge/>
            <w:shd w:val="clear" w:color="auto" w:fill="auto"/>
          </w:tcPr>
          <w:p w14:paraId="7809A5F5" w14:textId="77777777" w:rsidR="00364C8E" w:rsidRDefault="00364C8E">
            <w:pPr>
              <w:rPr>
                <w:rFonts w:ascii="Arial" w:hAnsi="Arial" w:cs="Arial"/>
                <w:sz w:val="18"/>
                <w:szCs w:val="18"/>
              </w:rPr>
            </w:pPr>
          </w:p>
        </w:tc>
        <w:tc>
          <w:tcPr>
            <w:tcW w:w="730" w:type="dxa"/>
            <w:vMerge/>
            <w:shd w:val="clear" w:color="auto" w:fill="auto"/>
          </w:tcPr>
          <w:p w14:paraId="7809A5F6" w14:textId="77777777" w:rsidR="00364C8E" w:rsidRDefault="00364C8E">
            <w:pPr>
              <w:rPr>
                <w:rFonts w:ascii="Arial" w:hAnsi="Arial" w:cs="Arial"/>
                <w:sz w:val="18"/>
                <w:szCs w:val="18"/>
              </w:rPr>
            </w:pPr>
          </w:p>
        </w:tc>
        <w:tc>
          <w:tcPr>
            <w:tcW w:w="464" w:type="dxa"/>
            <w:shd w:val="clear" w:color="auto" w:fill="auto"/>
          </w:tcPr>
          <w:p w14:paraId="7809A5F7"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5F8"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5F9"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5FA" w14:textId="77777777" w:rsidR="00364C8E" w:rsidRDefault="00D968F6">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7809A5F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5FC" w14:textId="77777777" w:rsidR="00364C8E" w:rsidRDefault="00D968F6">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7809A5FD"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A5FE" w14:textId="77777777" w:rsidR="00364C8E" w:rsidRDefault="00D968F6">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7809A5FF" w14:textId="77777777" w:rsidR="00364C8E" w:rsidRDefault="00D968F6">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809A600" w14:textId="77777777" w:rsidR="00364C8E" w:rsidRDefault="00D968F6">
            <w:pPr>
              <w:rPr>
                <w:rFonts w:ascii="Arial" w:hAnsi="Arial" w:cs="Arial"/>
                <w:sz w:val="18"/>
                <w:szCs w:val="18"/>
              </w:rPr>
            </w:pPr>
            <w:r>
              <w:rPr>
                <w:rFonts w:ascii="Arial" w:hAnsi="Arial" w:cs="Arial"/>
                <w:sz w:val="18"/>
                <w:szCs w:val="18"/>
              </w:rPr>
              <w:t>4.0%</w:t>
            </w:r>
          </w:p>
        </w:tc>
        <w:tc>
          <w:tcPr>
            <w:tcW w:w="1080" w:type="dxa"/>
            <w:shd w:val="clear" w:color="auto" w:fill="auto"/>
          </w:tcPr>
          <w:p w14:paraId="7809A601" w14:textId="77777777" w:rsidR="00364C8E" w:rsidRDefault="00D968F6">
            <w:pPr>
              <w:rPr>
                <w:rFonts w:ascii="Arial" w:hAnsi="Arial" w:cs="Arial"/>
                <w:sz w:val="18"/>
                <w:szCs w:val="18"/>
              </w:rPr>
            </w:pPr>
            <w:r>
              <w:rPr>
                <w:rFonts w:ascii="Arial" w:hAnsi="Arial" w:cs="Arial"/>
                <w:sz w:val="18"/>
                <w:szCs w:val="18"/>
              </w:rPr>
              <w:t>Note 1, 5</w:t>
            </w:r>
          </w:p>
        </w:tc>
      </w:tr>
      <w:tr w:rsidR="00364C8E" w14:paraId="7809A610" w14:textId="77777777">
        <w:trPr>
          <w:trHeight w:val="199"/>
        </w:trPr>
        <w:tc>
          <w:tcPr>
            <w:tcW w:w="328" w:type="dxa"/>
            <w:vMerge w:val="restart"/>
            <w:shd w:val="clear" w:color="auto" w:fill="auto"/>
          </w:tcPr>
          <w:p w14:paraId="7809A603" w14:textId="77777777" w:rsidR="00364C8E" w:rsidRDefault="00D968F6">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7809A604" w14:textId="77777777" w:rsidR="00364C8E" w:rsidRDefault="00D968F6">
            <w:pPr>
              <w:rPr>
                <w:rFonts w:ascii="Arial" w:hAnsi="Arial" w:cs="Arial"/>
                <w:sz w:val="18"/>
                <w:szCs w:val="18"/>
              </w:rPr>
            </w:pPr>
            <w:r>
              <w:rPr>
                <w:rFonts w:ascii="Arial" w:hAnsi="Arial" w:cs="Arial"/>
                <w:sz w:val="18"/>
                <w:szCs w:val="18"/>
              </w:rPr>
              <w:t>Qualcomm</w:t>
            </w:r>
          </w:p>
        </w:tc>
        <w:tc>
          <w:tcPr>
            <w:tcW w:w="464" w:type="dxa"/>
            <w:shd w:val="clear" w:color="auto" w:fill="auto"/>
          </w:tcPr>
          <w:p w14:paraId="7809A605"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60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0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08" w14:textId="77777777" w:rsidR="00364C8E" w:rsidRDefault="00D968F6">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7809A609"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0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809A60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60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0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60E" w14:textId="77777777" w:rsidR="00364C8E" w:rsidRDefault="00D968F6">
            <w:pPr>
              <w:rPr>
                <w:rFonts w:ascii="Arial" w:hAnsi="Arial" w:cs="Arial"/>
                <w:sz w:val="18"/>
                <w:szCs w:val="18"/>
              </w:rPr>
            </w:pPr>
            <w:r>
              <w:rPr>
                <w:rFonts w:ascii="Arial" w:hAnsi="Arial" w:cs="Arial"/>
                <w:sz w:val="18"/>
                <w:szCs w:val="18"/>
              </w:rPr>
              <w:t>0.0%</w:t>
            </w:r>
          </w:p>
        </w:tc>
        <w:tc>
          <w:tcPr>
            <w:tcW w:w="1080" w:type="dxa"/>
            <w:shd w:val="clear" w:color="auto" w:fill="auto"/>
          </w:tcPr>
          <w:p w14:paraId="7809A60F" w14:textId="77777777" w:rsidR="00364C8E" w:rsidRDefault="00364C8E">
            <w:pPr>
              <w:rPr>
                <w:rFonts w:ascii="Arial" w:hAnsi="Arial" w:cs="Arial"/>
                <w:sz w:val="18"/>
                <w:szCs w:val="18"/>
              </w:rPr>
            </w:pPr>
          </w:p>
        </w:tc>
      </w:tr>
      <w:tr w:rsidR="00364C8E" w14:paraId="7809A61E" w14:textId="77777777">
        <w:trPr>
          <w:trHeight w:val="210"/>
        </w:trPr>
        <w:tc>
          <w:tcPr>
            <w:tcW w:w="328" w:type="dxa"/>
            <w:vMerge/>
            <w:shd w:val="clear" w:color="auto" w:fill="auto"/>
          </w:tcPr>
          <w:p w14:paraId="7809A611" w14:textId="77777777" w:rsidR="00364C8E" w:rsidRDefault="00364C8E">
            <w:pPr>
              <w:rPr>
                <w:rFonts w:ascii="Arial" w:hAnsi="Arial" w:cs="Arial"/>
                <w:sz w:val="18"/>
                <w:szCs w:val="18"/>
              </w:rPr>
            </w:pPr>
          </w:p>
        </w:tc>
        <w:tc>
          <w:tcPr>
            <w:tcW w:w="730" w:type="dxa"/>
            <w:vMerge/>
            <w:shd w:val="clear" w:color="auto" w:fill="auto"/>
          </w:tcPr>
          <w:p w14:paraId="7809A612" w14:textId="77777777" w:rsidR="00364C8E" w:rsidRDefault="00364C8E">
            <w:pPr>
              <w:rPr>
                <w:rFonts w:ascii="Arial" w:hAnsi="Arial" w:cs="Arial"/>
                <w:sz w:val="18"/>
                <w:szCs w:val="18"/>
              </w:rPr>
            </w:pPr>
          </w:p>
        </w:tc>
        <w:tc>
          <w:tcPr>
            <w:tcW w:w="464" w:type="dxa"/>
            <w:shd w:val="clear" w:color="auto" w:fill="auto"/>
          </w:tcPr>
          <w:p w14:paraId="7809A613"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61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1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16" w14:textId="77777777" w:rsidR="00364C8E" w:rsidRDefault="00D968F6">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7809A617"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18" w14:textId="77777777" w:rsidR="00364C8E" w:rsidRDefault="00D968F6">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7809A619" w14:textId="77777777" w:rsidR="00364C8E" w:rsidRDefault="00D968F6">
            <w:pPr>
              <w:rPr>
                <w:rFonts w:ascii="Arial" w:hAnsi="Arial" w:cs="Arial"/>
                <w:sz w:val="18"/>
                <w:szCs w:val="18"/>
              </w:rPr>
            </w:pPr>
            <w:r>
              <w:rPr>
                <w:rFonts w:ascii="Arial" w:hAnsi="Arial" w:cs="Arial"/>
                <w:sz w:val="18"/>
                <w:szCs w:val="18"/>
              </w:rPr>
              <w:t>0.5%</w:t>
            </w:r>
          </w:p>
        </w:tc>
        <w:tc>
          <w:tcPr>
            <w:tcW w:w="810" w:type="dxa"/>
            <w:shd w:val="clear" w:color="auto" w:fill="auto"/>
          </w:tcPr>
          <w:p w14:paraId="7809A61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1B" w14:textId="77777777" w:rsidR="00364C8E" w:rsidRDefault="00D968F6">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7809A61C" w14:textId="77777777" w:rsidR="00364C8E" w:rsidRDefault="00D968F6">
            <w:pPr>
              <w:rPr>
                <w:rFonts w:ascii="Arial" w:hAnsi="Arial" w:cs="Arial"/>
                <w:sz w:val="18"/>
                <w:szCs w:val="18"/>
              </w:rPr>
            </w:pPr>
            <w:r>
              <w:rPr>
                <w:rFonts w:ascii="Arial" w:hAnsi="Arial" w:cs="Arial"/>
                <w:sz w:val="18"/>
                <w:szCs w:val="18"/>
              </w:rPr>
              <w:t>1.9%</w:t>
            </w:r>
          </w:p>
        </w:tc>
        <w:tc>
          <w:tcPr>
            <w:tcW w:w="1080" w:type="dxa"/>
            <w:shd w:val="clear" w:color="auto" w:fill="auto"/>
          </w:tcPr>
          <w:p w14:paraId="7809A61D" w14:textId="77777777" w:rsidR="00364C8E" w:rsidRDefault="00364C8E">
            <w:pPr>
              <w:rPr>
                <w:rFonts w:ascii="Arial" w:hAnsi="Arial" w:cs="Arial"/>
                <w:sz w:val="18"/>
                <w:szCs w:val="18"/>
              </w:rPr>
            </w:pPr>
          </w:p>
        </w:tc>
      </w:tr>
      <w:tr w:rsidR="00364C8E" w14:paraId="7809A62C" w14:textId="77777777">
        <w:trPr>
          <w:trHeight w:val="210"/>
        </w:trPr>
        <w:tc>
          <w:tcPr>
            <w:tcW w:w="328" w:type="dxa"/>
            <w:vMerge/>
            <w:shd w:val="clear" w:color="auto" w:fill="auto"/>
          </w:tcPr>
          <w:p w14:paraId="7809A61F" w14:textId="77777777" w:rsidR="00364C8E" w:rsidRDefault="00364C8E">
            <w:pPr>
              <w:rPr>
                <w:rFonts w:ascii="Arial" w:hAnsi="Arial" w:cs="Arial"/>
                <w:sz w:val="18"/>
                <w:szCs w:val="18"/>
              </w:rPr>
            </w:pPr>
          </w:p>
        </w:tc>
        <w:tc>
          <w:tcPr>
            <w:tcW w:w="730" w:type="dxa"/>
            <w:vMerge/>
            <w:shd w:val="clear" w:color="auto" w:fill="auto"/>
          </w:tcPr>
          <w:p w14:paraId="7809A620" w14:textId="77777777" w:rsidR="00364C8E" w:rsidRDefault="00364C8E">
            <w:pPr>
              <w:rPr>
                <w:rFonts w:ascii="Arial" w:hAnsi="Arial" w:cs="Arial"/>
                <w:sz w:val="18"/>
                <w:szCs w:val="18"/>
              </w:rPr>
            </w:pPr>
          </w:p>
        </w:tc>
        <w:tc>
          <w:tcPr>
            <w:tcW w:w="464" w:type="dxa"/>
            <w:shd w:val="clear" w:color="auto" w:fill="auto"/>
          </w:tcPr>
          <w:p w14:paraId="7809A621"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62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2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24" w14:textId="77777777" w:rsidR="00364C8E" w:rsidRDefault="00D968F6">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7809A625"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26"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7809A627" w14:textId="77777777" w:rsidR="00364C8E" w:rsidRDefault="00D968F6">
            <w:pPr>
              <w:rPr>
                <w:rFonts w:ascii="Arial" w:hAnsi="Arial" w:cs="Arial"/>
                <w:sz w:val="18"/>
                <w:szCs w:val="18"/>
              </w:rPr>
            </w:pPr>
            <w:r>
              <w:rPr>
                <w:rFonts w:ascii="Arial" w:hAnsi="Arial" w:cs="Arial"/>
                <w:sz w:val="18"/>
                <w:szCs w:val="18"/>
              </w:rPr>
              <w:t>0.8%</w:t>
            </w:r>
          </w:p>
        </w:tc>
        <w:tc>
          <w:tcPr>
            <w:tcW w:w="810" w:type="dxa"/>
            <w:shd w:val="clear" w:color="auto" w:fill="auto"/>
          </w:tcPr>
          <w:p w14:paraId="7809A62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29" w14:textId="77777777" w:rsidR="00364C8E" w:rsidRDefault="00D968F6">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7809A62A" w14:textId="77777777" w:rsidR="00364C8E" w:rsidRDefault="00D968F6">
            <w:pPr>
              <w:rPr>
                <w:rFonts w:ascii="Arial" w:hAnsi="Arial" w:cs="Arial"/>
                <w:sz w:val="18"/>
                <w:szCs w:val="18"/>
              </w:rPr>
            </w:pPr>
            <w:r>
              <w:rPr>
                <w:rFonts w:ascii="Arial" w:hAnsi="Arial" w:cs="Arial"/>
                <w:sz w:val="18"/>
                <w:szCs w:val="18"/>
              </w:rPr>
              <w:t>3.2%</w:t>
            </w:r>
          </w:p>
        </w:tc>
        <w:tc>
          <w:tcPr>
            <w:tcW w:w="1080" w:type="dxa"/>
            <w:shd w:val="clear" w:color="auto" w:fill="auto"/>
          </w:tcPr>
          <w:p w14:paraId="7809A62B" w14:textId="77777777" w:rsidR="00364C8E" w:rsidRDefault="00364C8E">
            <w:pPr>
              <w:rPr>
                <w:rFonts w:ascii="Arial" w:hAnsi="Arial" w:cs="Arial"/>
                <w:sz w:val="18"/>
                <w:szCs w:val="18"/>
              </w:rPr>
            </w:pPr>
          </w:p>
        </w:tc>
      </w:tr>
      <w:tr w:rsidR="00364C8E" w14:paraId="7809A63A" w14:textId="77777777">
        <w:trPr>
          <w:trHeight w:val="210"/>
        </w:trPr>
        <w:tc>
          <w:tcPr>
            <w:tcW w:w="328" w:type="dxa"/>
            <w:vMerge/>
            <w:shd w:val="clear" w:color="auto" w:fill="auto"/>
          </w:tcPr>
          <w:p w14:paraId="7809A62D" w14:textId="77777777" w:rsidR="00364C8E" w:rsidRDefault="00364C8E">
            <w:pPr>
              <w:rPr>
                <w:rFonts w:ascii="Arial" w:hAnsi="Arial" w:cs="Arial"/>
                <w:sz w:val="18"/>
                <w:szCs w:val="18"/>
              </w:rPr>
            </w:pPr>
          </w:p>
        </w:tc>
        <w:tc>
          <w:tcPr>
            <w:tcW w:w="730" w:type="dxa"/>
            <w:vMerge/>
            <w:shd w:val="clear" w:color="auto" w:fill="auto"/>
          </w:tcPr>
          <w:p w14:paraId="7809A62E" w14:textId="77777777" w:rsidR="00364C8E" w:rsidRDefault="00364C8E">
            <w:pPr>
              <w:rPr>
                <w:rFonts w:ascii="Arial" w:hAnsi="Arial" w:cs="Arial"/>
                <w:sz w:val="18"/>
                <w:szCs w:val="18"/>
              </w:rPr>
            </w:pPr>
          </w:p>
        </w:tc>
        <w:tc>
          <w:tcPr>
            <w:tcW w:w="464" w:type="dxa"/>
            <w:shd w:val="clear" w:color="auto" w:fill="auto"/>
          </w:tcPr>
          <w:p w14:paraId="7809A62F"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63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3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32" w14:textId="77777777" w:rsidR="00364C8E" w:rsidRDefault="00D968F6">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7809A633"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34" w14:textId="77777777" w:rsidR="00364C8E" w:rsidRDefault="00D968F6">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7809A635" w14:textId="77777777" w:rsidR="00364C8E" w:rsidRDefault="00D968F6">
            <w:pPr>
              <w:rPr>
                <w:rFonts w:ascii="Arial" w:hAnsi="Arial" w:cs="Arial"/>
                <w:sz w:val="18"/>
                <w:szCs w:val="18"/>
              </w:rPr>
            </w:pPr>
            <w:r>
              <w:rPr>
                <w:rFonts w:ascii="Arial" w:hAnsi="Arial" w:cs="Arial"/>
                <w:sz w:val="18"/>
                <w:szCs w:val="18"/>
              </w:rPr>
              <w:t>1.1%</w:t>
            </w:r>
          </w:p>
        </w:tc>
        <w:tc>
          <w:tcPr>
            <w:tcW w:w="810" w:type="dxa"/>
            <w:shd w:val="clear" w:color="auto" w:fill="auto"/>
          </w:tcPr>
          <w:p w14:paraId="7809A63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37" w14:textId="77777777" w:rsidR="00364C8E" w:rsidRDefault="00D968F6">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7809A638" w14:textId="77777777" w:rsidR="00364C8E" w:rsidRDefault="00D968F6">
            <w:pPr>
              <w:rPr>
                <w:rFonts w:ascii="Arial" w:hAnsi="Arial" w:cs="Arial"/>
                <w:sz w:val="18"/>
                <w:szCs w:val="18"/>
              </w:rPr>
            </w:pPr>
            <w:r>
              <w:rPr>
                <w:rFonts w:ascii="Arial" w:hAnsi="Arial" w:cs="Arial"/>
                <w:sz w:val="18"/>
                <w:szCs w:val="18"/>
              </w:rPr>
              <w:t>3.7%</w:t>
            </w:r>
          </w:p>
        </w:tc>
        <w:tc>
          <w:tcPr>
            <w:tcW w:w="1080" w:type="dxa"/>
            <w:shd w:val="clear" w:color="auto" w:fill="auto"/>
          </w:tcPr>
          <w:p w14:paraId="7809A639" w14:textId="77777777" w:rsidR="00364C8E" w:rsidRDefault="00364C8E">
            <w:pPr>
              <w:rPr>
                <w:rFonts w:ascii="Arial" w:hAnsi="Arial" w:cs="Arial"/>
                <w:sz w:val="18"/>
                <w:szCs w:val="18"/>
              </w:rPr>
            </w:pPr>
          </w:p>
        </w:tc>
      </w:tr>
      <w:tr w:rsidR="00364C8E" w14:paraId="7809A648" w14:textId="77777777">
        <w:trPr>
          <w:trHeight w:val="210"/>
        </w:trPr>
        <w:tc>
          <w:tcPr>
            <w:tcW w:w="328" w:type="dxa"/>
            <w:vMerge/>
            <w:shd w:val="clear" w:color="auto" w:fill="auto"/>
          </w:tcPr>
          <w:p w14:paraId="7809A63B" w14:textId="77777777" w:rsidR="00364C8E" w:rsidRDefault="00364C8E">
            <w:pPr>
              <w:rPr>
                <w:rFonts w:ascii="Arial" w:hAnsi="Arial" w:cs="Arial"/>
                <w:sz w:val="18"/>
                <w:szCs w:val="18"/>
              </w:rPr>
            </w:pPr>
          </w:p>
        </w:tc>
        <w:tc>
          <w:tcPr>
            <w:tcW w:w="730" w:type="dxa"/>
            <w:vMerge/>
            <w:shd w:val="clear" w:color="auto" w:fill="auto"/>
          </w:tcPr>
          <w:p w14:paraId="7809A63C" w14:textId="77777777" w:rsidR="00364C8E" w:rsidRDefault="00364C8E">
            <w:pPr>
              <w:rPr>
                <w:rFonts w:ascii="Arial" w:hAnsi="Arial" w:cs="Arial"/>
                <w:sz w:val="18"/>
                <w:szCs w:val="18"/>
              </w:rPr>
            </w:pPr>
          </w:p>
        </w:tc>
        <w:tc>
          <w:tcPr>
            <w:tcW w:w="464" w:type="dxa"/>
            <w:shd w:val="clear" w:color="auto" w:fill="auto"/>
          </w:tcPr>
          <w:p w14:paraId="7809A63D"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63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3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40" w14:textId="77777777" w:rsidR="00364C8E" w:rsidRDefault="00D968F6">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7809A641"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42" w14:textId="77777777" w:rsidR="00364C8E" w:rsidRDefault="00D968F6">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7809A643"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A64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45" w14:textId="77777777" w:rsidR="00364C8E" w:rsidRDefault="00D968F6">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7809A646" w14:textId="77777777" w:rsidR="00364C8E" w:rsidRDefault="00D968F6">
            <w:pPr>
              <w:rPr>
                <w:rFonts w:ascii="Arial" w:hAnsi="Arial" w:cs="Arial"/>
                <w:sz w:val="18"/>
                <w:szCs w:val="18"/>
              </w:rPr>
            </w:pPr>
            <w:r>
              <w:rPr>
                <w:rFonts w:ascii="Arial" w:hAnsi="Arial" w:cs="Arial"/>
                <w:sz w:val="18"/>
                <w:szCs w:val="18"/>
              </w:rPr>
              <w:t>4.2%</w:t>
            </w:r>
          </w:p>
        </w:tc>
        <w:tc>
          <w:tcPr>
            <w:tcW w:w="1080" w:type="dxa"/>
            <w:shd w:val="clear" w:color="auto" w:fill="auto"/>
          </w:tcPr>
          <w:p w14:paraId="7809A647" w14:textId="77777777" w:rsidR="00364C8E" w:rsidRDefault="00364C8E">
            <w:pPr>
              <w:rPr>
                <w:rFonts w:ascii="Arial" w:hAnsi="Arial" w:cs="Arial"/>
                <w:sz w:val="18"/>
                <w:szCs w:val="18"/>
              </w:rPr>
            </w:pPr>
          </w:p>
        </w:tc>
      </w:tr>
      <w:tr w:rsidR="00364C8E" w14:paraId="7809A656" w14:textId="77777777">
        <w:trPr>
          <w:trHeight w:val="210"/>
        </w:trPr>
        <w:tc>
          <w:tcPr>
            <w:tcW w:w="328" w:type="dxa"/>
            <w:vMerge/>
            <w:shd w:val="clear" w:color="auto" w:fill="auto"/>
          </w:tcPr>
          <w:p w14:paraId="7809A649" w14:textId="77777777" w:rsidR="00364C8E" w:rsidRDefault="00364C8E">
            <w:pPr>
              <w:rPr>
                <w:rFonts w:ascii="Arial" w:hAnsi="Arial" w:cs="Arial"/>
                <w:sz w:val="18"/>
                <w:szCs w:val="18"/>
              </w:rPr>
            </w:pPr>
          </w:p>
        </w:tc>
        <w:tc>
          <w:tcPr>
            <w:tcW w:w="730" w:type="dxa"/>
            <w:vMerge/>
            <w:shd w:val="clear" w:color="auto" w:fill="auto"/>
          </w:tcPr>
          <w:p w14:paraId="7809A64A" w14:textId="77777777" w:rsidR="00364C8E" w:rsidRDefault="00364C8E">
            <w:pPr>
              <w:rPr>
                <w:rFonts w:ascii="Arial" w:hAnsi="Arial" w:cs="Arial"/>
                <w:sz w:val="18"/>
                <w:szCs w:val="18"/>
              </w:rPr>
            </w:pPr>
          </w:p>
        </w:tc>
        <w:tc>
          <w:tcPr>
            <w:tcW w:w="464" w:type="dxa"/>
            <w:shd w:val="clear" w:color="auto" w:fill="auto"/>
          </w:tcPr>
          <w:p w14:paraId="7809A64B"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64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4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4E" w14:textId="77777777" w:rsidR="00364C8E" w:rsidRDefault="00D968F6">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7809A64F"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50" w14:textId="77777777" w:rsidR="00364C8E" w:rsidRDefault="00D968F6">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809A651"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A65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53" w14:textId="77777777" w:rsidR="00364C8E" w:rsidRDefault="00D968F6">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7809A654" w14:textId="77777777" w:rsidR="00364C8E" w:rsidRDefault="00D968F6">
            <w:pPr>
              <w:rPr>
                <w:rFonts w:ascii="Arial" w:hAnsi="Arial" w:cs="Arial"/>
                <w:sz w:val="18"/>
                <w:szCs w:val="18"/>
              </w:rPr>
            </w:pPr>
            <w:r>
              <w:rPr>
                <w:rFonts w:ascii="Arial" w:hAnsi="Arial" w:cs="Arial"/>
                <w:sz w:val="18"/>
                <w:szCs w:val="18"/>
              </w:rPr>
              <w:t>4.3%</w:t>
            </w:r>
          </w:p>
        </w:tc>
        <w:tc>
          <w:tcPr>
            <w:tcW w:w="1080" w:type="dxa"/>
            <w:shd w:val="clear" w:color="auto" w:fill="auto"/>
          </w:tcPr>
          <w:p w14:paraId="7809A655" w14:textId="77777777" w:rsidR="00364C8E" w:rsidRDefault="00364C8E">
            <w:pPr>
              <w:rPr>
                <w:rFonts w:ascii="Arial" w:hAnsi="Arial" w:cs="Arial"/>
                <w:sz w:val="18"/>
                <w:szCs w:val="18"/>
              </w:rPr>
            </w:pPr>
          </w:p>
        </w:tc>
      </w:tr>
      <w:tr w:rsidR="00364C8E" w14:paraId="7809A664" w14:textId="77777777">
        <w:trPr>
          <w:trHeight w:val="210"/>
        </w:trPr>
        <w:tc>
          <w:tcPr>
            <w:tcW w:w="328" w:type="dxa"/>
            <w:vMerge/>
            <w:shd w:val="clear" w:color="auto" w:fill="auto"/>
          </w:tcPr>
          <w:p w14:paraId="7809A657" w14:textId="77777777" w:rsidR="00364C8E" w:rsidRDefault="00364C8E">
            <w:pPr>
              <w:rPr>
                <w:rFonts w:ascii="Arial" w:hAnsi="Arial" w:cs="Arial"/>
                <w:sz w:val="18"/>
                <w:szCs w:val="18"/>
              </w:rPr>
            </w:pPr>
          </w:p>
        </w:tc>
        <w:tc>
          <w:tcPr>
            <w:tcW w:w="730" w:type="dxa"/>
            <w:vMerge/>
            <w:shd w:val="clear" w:color="auto" w:fill="auto"/>
          </w:tcPr>
          <w:p w14:paraId="7809A658" w14:textId="77777777" w:rsidR="00364C8E" w:rsidRDefault="00364C8E">
            <w:pPr>
              <w:rPr>
                <w:rFonts w:ascii="Arial" w:hAnsi="Arial" w:cs="Arial"/>
                <w:sz w:val="18"/>
                <w:szCs w:val="18"/>
              </w:rPr>
            </w:pPr>
          </w:p>
        </w:tc>
        <w:tc>
          <w:tcPr>
            <w:tcW w:w="464" w:type="dxa"/>
            <w:shd w:val="clear" w:color="auto" w:fill="auto"/>
          </w:tcPr>
          <w:p w14:paraId="7809A659"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65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5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5C" w14:textId="77777777" w:rsidR="00364C8E" w:rsidRDefault="00D968F6">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7809A65D"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5E"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7809A65F"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6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61" w14:textId="77777777" w:rsidR="00364C8E" w:rsidRDefault="00D968F6">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809A662"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63" w14:textId="77777777" w:rsidR="00364C8E" w:rsidRDefault="00364C8E">
            <w:pPr>
              <w:rPr>
                <w:rFonts w:ascii="Arial" w:hAnsi="Arial" w:cs="Arial"/>
                <w:sz w:val="18"/>
                <w:szCs w:val="18"/>
              </w:rPr>
            </w:pPr>
          </w:p>
        </w:tc>
      </w:tr>
      <w:tr w:rsidR="00364C8E" w14:paraId="7809A672" w14:textId="77777777">
        <w:trPr>
          <w:trHeight w:val="210"/>
        </w:trPr>
        <w:tc>
          <w:tcPr>
            <w:tcW w:w="328" w:type="dxa"/>
            <w:vMerge/>
            <w:shd w:val="clear" w:color="auto" w:fill="auto"/>
          </w:tcPr>
          <w:p w14:paraId="7809A665" w14:textId="77777777" w:rsidR="00364C8E" w:rsidRDefault="00364C8E">
            <w:pPr>
              <w:rPr>
                <w:rFonts w:ascii="Arial" w:hAnsi="Arial" w:cs="Arial"/>
                <w:sz w:val="18"/>
                <w:szCs w:val="18"/>
              </w:rPr>
            </w:pPr>
          </w:p>
        </w:tc>
        <w:tc>
          <w:tcPr>
            <w:tcW w:w="730" w:type="dxa"/>
            <w:vMerge/>
            <w:shd w:val="clear" w:color="auto" w:fill="auto"/>
          </w:tcPr>
          <w:p w14:paraId="7809A666" w14:textId="77777777" w:rsidR="00364C8E" w:rsidRDefault="00364C8E">
            <w:pPr>
              <w:rPr>
                <w:rFonts w:ascii="Arial" w:hAnsi="Arial" w:cs="Arial"/>
                <w:sz w:val="18"/>
                <w:szCs w:val="18"/>
              </w:rPr>
            </w:pPr>
          </w:p>
        </w:tc>
        <w:tc>
          <w:tcPr>
            <w:tcW w:w="464" w:type="dxa"/>
            <w:shd w:val="clear" w:color="auto" w:fill="auto"/>
          </w:tcPr>
          <w:p w14:paraId="7809A667"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66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6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6A" w14:textId="77777777" w:rsidR="00364C8E" w:rsidRDefault="00D968F6">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7809A66B"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6C" w14:textId="77777777" w:rsidR="00364C8E" w:rsidRDefault="00D968F6">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7809A66D"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6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6F" w14:textId="77777777" w:rsidR="00364C8E" w:rsidRDefault="00D968F6">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7809A670" w14:textId="77777777" w:rsidR="00364C8E" w:rsidRDefault="00D968F6">
            <w:pPr>
              <w:rPr>
                <w:rFonts w:ascii="Arial" w:hAnsi="Arial" w:cs="Arial"/>
                <w:sz w:val="18"/>
                <w:szCs w:val="18"/>
              </w:rPr>
            </w:pPr>
            <w:r>
              <w:rPr>
                <w:rFonts w:ascii="Arial" w:hAnsi="Arial" w:cs="Arial"/>
                <w:sz w:val="18"/>
                <w:szCs w:val="18"/>
              </w:rPr>
              <w:t>4.3%</w:t>
            </w:r>
          </w:p>
        </w:tc>
        <w:tc>
          <w:tcPr>
            <w:tcW w:w="1080" w:type="dxa"/>
            <w:shd w:val="clear" w:color="auto" w:fill="auto"/>
          </w:tcPr>
          <w:p w14:paraId="7809A671" w14:textId="77777777" w:rsidR="00364C8E" w:rsidRDefault="00364C8E">
            <w:pPr>
              <w:rPr>
                <w:rFonts w:ascii="Arial" w:hAnsi="Arial" w:cs="Arial"/>
                <w:sz w:val="18"/>
                <w:szCs w:val="18"/>
              </w:rPr>
            </w:pPr>
          </w:p>
        </w:tc>
      </w:tr>
      <w:tr w:rsidR="00364C8E" w14:paraId="7809A680" w14:textId="77777777">
        <w:trPr>
          <w:trHeight w:val="210"/>
        </w:trPr>
        <w:tc>
          <w:tcPr>
            <w:tcW w:w="328" w:type="dxa"/>
            <w:vMerge/>
            <w:shd w:val="clear" w:color="auto" w:fill="auto"/>
          </w:tcPr>
          <w:p w14:paraId="7809A673" w14:textId="77777777" w:rsidR="00364C8E" w:rsidRDefault="00364C8E">
            <w:pPr>
              <w:rPr>
                <w:rFonts w:ascii="Arial" w:hAnsi="Arial" w:cs="Arial"/>
                <w:sz w:val="18"/>
                <w:szCs w:val="18"/>
              </w:rPr>
            </w:pPr>
          </w:p>
        </w:tc>
        <w:tc>
          <w:tcPr>
            <w:tcW w:w="730" w:type="dxa"/>
            <w:vMerge/>
            <w:shd w:val="clear" w:color="auto" w:fill="auto"/>
          </w:tcPr>
          <w:p w14:paraId="7809A674" w14:textId="77777777" w:rsidR="00364C8E" w:rsidRDefault="00364C8E">
            <w:pPr>
              <w:rPr>
                <w:rFonts w:ascii="Arial" w:hAnsi="Arial" w:cs="Arial"/>
                <w:sz w:val="18"/>
                <w:szCs w:val="18"/>
              </w:rPr>
            </w:pPr>
          </w:p>
        </w:tc>
        <w:tc>
          <w:tcPr>
            <w:tcW w:w="464" w:type="dxa"/>
            <w:shd w:val="clear" w:color="auto" w:fill="auto"/>
          </w:tcPr>
          <w:p w14:paraId="7809A675"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67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7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78" w14:textId="77777777" w:rsidR="00364C8E" w:rsidRDefault="00D968F6">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7809A679"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7A" w14:textId="77777777" w:rsidR="00364C8E" w:rsidRDefault="00D968F6">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7809A67B"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7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7D" w14:textId="77777777" w:rsidR="00364C8E" w:rsidRDefault="00D968F6">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7809A67E"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7F" w14:textId="77777777" w:rsidR="00364C8E" w:rsidRDefault="00364C8E">
            <w:pPr>
              <w:rPr>
                <w:rFonts w:ascii="Arial" w:hAnsi="Arial" w:cs="Arial"/>
                <w:sz w:val="18"/>
                <w:szCs w:val="18"/>
              </w:rPr>
            </w:pPr>
          </w:p>
        </w:tc>
      </w:tr>
      <w:tr w:rsidR="00364C8E" w14:paraId="7809A68E" w14:textId="77777777">
        <w:trPr>
          <w:trHeight w:val="210"/>
        </w:trPr>
        <w:tc>
          <w:tcPr>
            <w:tcW w:w="328" w:type="dxa"/>
            <w:vMerge/>
            <w:shd w:val="clear" w:color="auto" w:fill="auto"/>
          </w:tcPr>
          <w:p w14:paraId="7809A681" w14:textId="77777777" w:rsidR="00364C8E" w:rsidRDefault="00364C8E">
            <w:pPr>
              <w:rPr>
                <w:rFonts w:ascii="Arial" w:hAnsi="Arial" w:cs="Arial"/>
                <w:sz w:val="18"/>
                <w:szCs w:val="18"/>
              </w:rPr>
            </w:pPr>
          </w:p>
        </w:tc>
        <w:tc>
          <w:tcPr>
            <w:tcW w:w="730" w:type="dxa"/>
            <w:vMerge/>
            <w:shd w:val="clear" w:color="auto" w:fill="auto"/>
          </w:tcPr>
          <w:p w14:paraId="7809A682" w14:textId="77777777" w:rsidR="00364C8E" w:rsidRDefault="00364C8E">
            <w:pPr>
              <w:rPr>
                <w:rFonts w:ascii="Arial" w:hAnsi="Arial" w:cs="Arial"/>
                <w:sz w:val="18"/>
                <w:szCs w:val="18"/>
              </w:rPr>
            </w:pPr>
          </w:p>
        </w:tc>
        <w:tc>
          <w:tcPr>
            <w:tcW w:w="464" w:type="dxa"/>
            <w:shd w:val="clear" w:color="auto" w:fill="auto"/>
          </w:tcPr>
          <w:p w14:paraId="7809A683"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68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8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86" w14:textId="77777777" w:rsidR="00364C8E" w:rsidRDefault="00D968F6">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7809A687"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88" w14:textId="77777777" w:rsidR="00364C8E" w:rsidRDefault="00D968F6">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7809A689"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A68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8B" w14:textId="77777777" w:rsidR="00364C8E" w:rsidRDefault="00D968F6">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7809A68C"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8D" w14:textId="77777777" w:rsidR="00364C8E" w:rsidRDefault="00364C8E">
            <w:pPr>
              <w:rPr>
                <w:rFonts w:ascii="Arial" w:hAnsi="Arial" w:cs="Arial"/>
                <w:sz w:val="18"/>
                <w:szCs w:val="18"/>
              </w:rPr>
            </w:pPr>
          </w:p>
        </w:tc>
      </w:tr>
      <w:tr w:rsidR="00364C8E" w14:paraId="7809A69C" w14:textId="77777777">
        <w:trPr>
          <w:trHeight w:val="199"/>
        </w:trPr>
        <w:tc>
          <w:tcPr>
            <w:tcW w:w="328" w:type="dxa"/>
            <w:vMerge w:val="restart"/>
            <w:shd w:val="clear" w:color="auto" w:fill="auto"/>
          </w:tcPr>
          <w:p w14:paraId="7809A68F"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7809A690"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7809A691"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69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9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9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69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9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697"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69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99"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69A"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69B" w14:textId="77777777" w:rsidR="00364C8E" w:rsidRDefault="00D968F6">
            <w:pPr>
              <w:rPr>
                <w:rFonts w:ascii="Arial" w:hAnsi="Arial" w:cs="Arial"/>
                <w:sz w:val="18"/>
                <w:szCs w:val="18"/>
              </w:rPr>
            </w:pPr>
            <w:r>
              <w:rPr>
                <w:rFonts w:ascii="Arial" w:hAnsi="Arial" w:cs="Arial"/>
                <w:sz w:val="18"/>
                <w:szCs w:val="18"/>
              </w:rPr>
              <w:t>Note 5</w:t>
            </w:r>
          </w:p>
        </w:tc>
      </w:tr>
      <w:tr w:rsidR="00364C8E" w14:paraId="7809A6AA" w14:textId="77777777">
        <w:trPr>
          <w:trHeight w:val="222"/>
        </w:trPr>
        <w:tc>
          <w:tcPr>
            <w:tcW w:w="328" w:type="dxa"/>
            <w:vMerge/>
            <w:shd w:val="clear" w:color="auto" w:fill="auto"/>
          </w:tcPr>
          <w:p w14:paraId="7809A69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9E" w14:textId="77777777" w:rsidR="00364C8E" w:rsidRDefault="00364C8E">
            <w:pPr>
              <w:tabs>
                <w:tab w:val="left" w:pos="522"/>
              </w:tabs>
              <w:rPr>
                <w:rFonts w:ascii="Arial" w:hAnsi="Arial" w:cs="Arial"/>
                <w:sz w:val="18"/>
                <w:szCs w:val="18"/>
              </w:rPr>
            </w:pPr>
          </w:p>
        </w:tc>
        <w:tc>
          <w:tcPr>
            <w:tcW w:w="464" w:type="dxa"/>
            <w:shd w:val="clear" w:color="auto" w:fill="auto"/>
          </w:tcPr>
          <w:p w14:paraId="7809A69F"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6A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A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A2"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6A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A4"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6A5"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6A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A7"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6A8"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6A9" w14:textId="77777777" w:rsidR="00364C8E" w:rsidRDefault="00D968F6">
            <w:pPr>
              <w:rPr>
                <w:rFonts w:ascii="Arial" w:hAnsi="Arial" w:cs="Arial"/>
                <w:sz w:val="18"/>
                <w:szCs w:val="18"/>
              </w:rPr>
            </w:pPr>
            <w:r>
              <w:rPr>
                <w:rFonts w:ascii="Arial" w:hAnsi="Arial" w:cs="Arial"/>
                <w:sz w:val="18"/>
                <w:szCs w:val="18"/>
              </w:rPr>
              <w:t>Note 5</w:t>
            </w:r>
          </w:p>
        </w:tc>
      </w:tr>
      <w:tr w:rsidR="00364C8E" w14:paraId="7809A6B8" w14:textId="77777777">
        <w:trPr>
          <w:trHeight w:val="210"/>
        </w:trPr>
        <w:tc>
          <w:tcPr>
            <w:tcW w:w="328" w:type="dxa"/>
            <w:vMerge/>
            <w:shd w:val="clear" w:color="auto" w:fill="auto"/>
          </w:tcPr>
          <w:p w14:paraId="7809A6A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AC" w14:textId="77777777" w:rsidR="00364C8E" w:rsidRDefault="00364C8E">
            <w:pPr>
              <w:tabs>
                <w:tab w:val="left" w:pos="522"/>
              </w:tabs>
              <w:rPr>
                <w:rFonts w:ascii="Arial" w:hAnsi="Arial" w:cs="Arial"/>
                <w:sz w:val="18"/>
                <w:szCs w:val="18"/>
              </w:rPr>
            </w:pPr>
          </w:p>
        </w:tc>
        <w:tc>
          <w:tcPr>
            <w:tcW w:w="464" w:type="dxa"/>
            <w:shd w:val="clear" w:color="auto" w:fill="auto"/>
          </w:tcPr>
          <w:p w14:paraId="7809A6AD"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6A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A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B0" w14:textId="77777777" w:rsidR="00364C8E" w:rsidRDefault="00D968F6">
            <w:pPr>
              <w:rPr>
                <w:rFonts w:ascii="Arial" w:hAnsi="Arial" w:cs="Arial"/>
                <w:sz w:val="18"/>
                <w:szCs w:val="18"/>
              </w:rPr>
            </w:pPr>
            <w:r>
              <w:rPr>
                <w:rFonts w:ascii="Arial" w:hAnsi="Arial" w:cs="Arial"/>
                <w:sz w:val="18"/>
                <w:szCs w:val="18"/>
              </w:rPr>
              <w:t>25.0%</w:t>
            </w:r>
          </w:p>
        </w:tc>
        <w:tc>
          <w:tcPr>
            <w:tcW w:w="810" w:type="dxa"/>
            <w:shd w:val="clear" w:color="auto" w:fill="auto"/>
          </w:tcPr>
          <w:p w14:paraId="7809A6B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B2"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6B3"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6B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B5"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6B6"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6B7" w14:textId="77777777" w:rsidR="00364C8E" w:rsidRDefault="00D968F6">
            <w:pPr>
              <w:rPr>
                <w:rFonts w:ascii="Arial" w:hAnsi="Arial" w:cs="Arial"/>
                <w:sz w:val="18"/>
                <w:szCs w:val="18"/>
              </w:rPr>
            </w:pPr>
            <w:r>
              <w:rPr>
                <w:rFonts w:ascii="Arial" w:hAnsi="Arial" w:cs="Arial"/>
                <w:sz w:val="18"/>
                <w:szCs w:val="18"/>
              </w:rPr>
              <w:t>Note 5</w:t>
            </w:r>
          </w:p>
        </w:tc>
      </w:tr>
      <w:tr w:rsidR="00364C8E" w14:paraId="7809A6C6" w14:textId="77777777">
        <w:trPr>
          <w:trHeight w:val="210"/>
        </w:trPr>
        <w:tc>
          <w:tcPr>
            <w:tcW w:w="328" w:type="dxa"/>
            <w:vMerge/>
            <w:shd w:val="clear" w:color="auto" w:fill="auto"/>
          </w:tcPr>
          <w:p w14:paraId="7809A6B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BA" w14:textId="77777777" w:rsidR="00364C8E" w:rsidRDefault="00364C8E">
            <w:pPr>
              <w:tabs>
                <w:tab w:val="left" w:pos="522"/>
              </w:tabs>
              <w:rPr>
                <w:rFonts w:ascii="Arial" w:hAnsi="Arial" w:cs="Arial"/>
                <w:sz w:val="18"/>
                <w:szCs w:val="18"/>
              </w:rPr>
            </w:pPr>
          </w:p>
        </w:tc>
        <w:tc>
          <w:tcPr>
            <w:tcW w:w="464" w:type="dxa"/>
            <w:shd w:val="clear" w:color="auto" w:fill="auto"/>
          </w:tcPr>
          <w:p w14:paraId="7809A6BB"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6B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B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BE" w14:textId="77777777" w:rsidR="00364C8E" w:rsidRDefault="00D968F6">
            <w:pPr>
              <w:rPr>
                <w:rFonts w:ascii="Arial" w:hAnsi="Arial" w:cs="Arial"/>
                <w:sz w:val="18"/>
                <w:szCs w:val="18"/>
              </w:rPr>
            </w:pPr>
            <w:r>
              <w:rPr>
                <w:rFonts w:ascii="Arial" w:hAnsi="Arial" w:cs="Arial"/>
                <w:sz w:val="18"/>
                <w:szCs w:val="18"/>
              </w:rPr>
              <w:t>34.0%</w:t>
            </w:r>
          </w:p>
        </w:tc>
        <w:tc>
          <w:tcPr>
            <w:tcW w:w="810" w:type="dxa"/>
            <w:shd w:val="clear" w:color="auto" w:fill="auto"/>
          </w:tcPr>
          <w:p w14:paraId="7809A6B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C0"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6C1"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6C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C3"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6C4"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6C5" w14:textId="77777777" w:rsidR="00364C8E" w:rsidRDefault="00D968F6">
            <w:pPr>
              <w:rPr>
                <w:rFonts w:ascii="Arial" w:hAnsi="Arial" w:cs="Arial"/>
                <w:sz w:val="18"/>
                <w:szCs w:val="18"/>
              </w:rPr>
            </w:pPr>
            <w:r>
              <w:rPr>
                <w:rFonts w:ascii="Arial" w:hAnsi="Arial" w:cs="Arial"/>
                <w:sz w:val="18"/>
                <w:szCs w:val="18"/>
              </w:rPr>
              <w:t>Note 5</w:t>
            </w:r>
          </w:p>
        </w:tc>
      </w:tr>
      <w:tr w:rsidR="00364C8E" w14:paraId="7809A6D4" w14:textId="77777777">
        <w:trPr>
          <w:trHeight w:val="210"/>
        </w:trPr>
        <w:tc>
          <w:tcPr>
            <w:tcW w:w="328" w:type="dxa"/>
            <w:vMerge/>
            <w:shd w:val="clear" w:color="auto" w:fill="auto"/>
          </w:tcPr>
          <w:p w14:paraId="7809A6C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C8" w14:textId="77777777" w:rsidR="00364C8E" w:rsidRDefault="00364C8E">
            <w:pPr>
              <w:tabs>
                <w:tab w:val="left" w:pos="522"/>
              </w:tabs>
              <w:rPr>
                <w:rFonts w:ascii="Arial" w:hAnsi="Arial" w:cs="Arial"/>
                <w:sz w:val="18"/>
                <w:szCs w:val="18"/>
              </w:rPr>
            </w:pPr>
          </w:p>
        </w:tc>
        <w:tc>
          <w:tcPr>
            <w:tcW w:w="464" w:type="dxa"/>
            <w:shd w:val="clear" w:color="auto" w:fill="auto"/>
          </w:tcPr>
          <w:p w14:paraId="7809A6C9"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6C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C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CC" w14:textId="77777777" w:rsidR="00364C8E" w:rsidRDefault="00D968F6">
            <w:pPr>
              <w:rPr>
                <w:rFonts w:ascii="Arial" w:hAnsi="Arial" w:cs="Arial"/>
                <w:sz w:val="18"/>
                <w:szCs w:val="18"/>
              </w:rPr>
            </w:pPr>
            <w:r>
              <w:rPr>
                <w:rFonts w:ascii="Arial" w:hAnsi="Arial" w:cs="Arial"/>
                <w:sz w:val="18"/>
                <w:szCs w:val="18"/>
              </w:rPr>
              <w:t>41.0%</w:t>
            </w:r>
          </w:p>
        </w:tc>
        <w:tc>
          <w:tcPr>
            <w:tcW w:w="810" w:type="dxa"/>
            <w:shd w:val="clear" w:color="auto" w:fill="auto"/>
          </w:tcPr>
          <w:p w14:paraId="7809A6C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CE"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6CF"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6D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D1"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6D2"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6D3" w14:textId="77777777" w:rsidR="00364C8E" w:rsidRDefault="00D968F6">
            <w:pPr>
              <w:rPr>
                <w:rFonts w:ascii="Arial" w:hAnsi="Arial" w:cs="Arial"/>
                <w:sz w:val="18"/>
                <w:szCs w:val="18"/>
              </w:rPr>
            </w:pPr>
            <w:r>
              <w:rPr>
                <w:rFonts w:ascii="Arial" w:hAnsi="Arial" w:cs="Arial"/>
                <w:sz w:val="18"/>
                <w:szCs w:val="18"/>
              </w:rPr>
              <w:t>Note 5</w:t>
            </w:r>
          </w:p>
        </w:tc>
      </w:tr>
      <w:tr w:rsidR="00364C8E" w14:paraId="7809A6E2" w14:textId="77777777">
        <w:trPr>
          <w:trHeight w:val="210"/>
        </w:trPr>
        <w:tc>
          <w:tcPr>
            <w:tcW w:w="328" w:type="dxa"/>
            <w:vMerge/>
            <w:shd w:val="clear" w:color="auto" w:fill="auto"/>
          </w:tcPr>
          <w:p w14:paraId="7809A6D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D6" w14:textId="77777777" w:rsidR="00364C8E" w:rsidRDefault="00364C8E">
            <w:pPr>
              <w:tabs>
                <w:tab w:val="left" w:pos="522"/>
              </w:tabs>
              <w:rPr>
                <w:rFonts w:ascii="Arial" w:hAnsi="Arial" w:cs="Arial"/>
                <w:sz w:val="18"/>
                <w:szCs w:val="18"/>
              </w:rPr>
            </w:pPr>
          </w:p>
        </w:tc>
        <w:tc>
          <w:tcPr>
            <w:tcW w:w="464" w:type="dxa"/>
            <w:shd w:val="clear" w:color="auto" w:fill="auto"/>
          </w:tcPr>
          <w:p w14:paraId="7809A6D7"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6D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D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DA" w14:textId="77777777" w:rsidR="00364C8E" w:rsidRDefault="00D968F6">
            <w:pPr>
              <w:rPr>
                <w:rFonts w:ascii="Arial" w:hAnsi="Arial" w:cs="Arial"/>
                <w:sz w:val="18"/>
                <w:szCs w:val="18"/>
              </w:rPr>
            </w:pPr>
            <w:r>
              <w:rPr>
                <w:rFonts w:ascii="Arial" w:hAnsi="Arial" w:cs="Arial"/>
                <w:sz w:val="18"/>
                <w:szCs w:val="18"/>
              </w:rPr>
              <w:t>47.0%</w:t>
            </w:r>
          </w:p>
        </w:tc>
        <w:tc>
          <w:tcPr>
            <w:tcW w:w="810" w:type="dxa"/>
            <w:shd w:val="clear" w:color="auto" w:fill="auto"/>
          </w:tcPr>
          <w:p w14:paraId="7809A6D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DC"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7809A6DD" w14:textId="77777777" w:rsidR="00364C8E" w:rsidRDefault="00D968F6">
            <w:pPr>
              <w:rPr>
                <w:rFonts w:ascii="Arial" w:hAnsi="Arial" w:cs="Arial"/>
                <w:sz w:val="18"/>
                <w:szCs w:val="18"/>
              </w:rPr>
            </w:pPr>
            <w:r>
              <w:rPr>
                <w:rFonts w:ascii="Arial" w:hAnsi="Arial" w:cs="Arial"/>
                <w:sz w:val="18"/>
                <w:szCs w:val="18"/>
              </w:rPr>
              <w:t>12.0%</w:t>
            </w:r>
          </w:p>
        </w:tc>
        <w:tc>
          <w:tcPr>
            <w:tcW w:w="810" w:type="dxa"/>
            <w:shd w:val="clear" w:color="auto" w:fill="auto"/>
          </w:tcPr>
          <w:p w14:paraId="7809A6D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DF" w14:textId="77777777" w:rsidR="00364C8E" w:rsidRDefault="00D968F6">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7809A6E0" w14:textId="77777777" w:rsidR="00364C8E" w:rsidRDefault="00D968F6">
            <w:pPr>
              <w:rPr>
                <w:rFonts w:ascii="Arial" w:hAnsi="Arial" w:cs="Arial"/>
                <w:sz w:val="18"/>
                <w:szCs w:val="18"/>
              </w:rPr>
            </w:pPr>
            <w:r>
              <w:rPr>
                <w:rFonts w:ascii="Arial" w:hAnsi="Arial" w:cs="Arial"/>
                <w:sz w:val="18"/>
                <w:szCs w:val="18"/>
              </w:rPr>
              <w:t>27.0%</w:t>
            </w:r>
          </w:p>
        </w:tc>
        <w:tc>
          <w:tcPr>
            <w:tcW w:w="1080" w:type="dxa"/>
            <w:shd w:val="clear" w:color="auto" w:fill="auto"/>
          </w:tcPr>
          <w:p w14:paraId="7809A6E1" w14:textId="77777777" w:rsidR="00364C8E" w:rsidRDefault="00D968F6">
            <w:pPr>
              <w:rPr>
                <w:rFonts w:ascii="Arial" w:hAnsi="Arial" w:cs="Arial"/>
                <w:sz w:val="18"/>
                <w:szCs w:val="18"/>
              </w:rPr>
            </w:pPr>
            <w:r>
              <w:rPr>
                <w:rFonts w:ascii="Arial" w:hAnsi="Arial" w:cs="Arial"/>
                <w:sz w:val="18"/>
                <w:szCs w:val="18"/>
              </w:rPr>
              <w:t>Note 5</w:t>
            </w:r>
          </w:p>
        </w:tc>
      </w:tr>
      <w:tr w:rsidR="00364C8E" w14:paraId="7809A6F0" w14:textId="77777777">
        <w:trPr>
          <w:trHeight w:val="210"/>
        </w:trPr>
        <w:tc>
          <w:tcPr>
            <w:tcW w:w="328" w:type="dxa"/>
            <w:vMerge/>
            <w:shd w:val="clear" w:color="auto" w:fill="auto"/>
          </w:tcPr>
          <w:p w14:paraId="7809A6E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E4" w14:textId="77777777" w:rsidR="00364C8E" w:rsidRDefault="00364C8E">
            <w:pPr>
              <w:tabs>
                <w:tab w:val="left" w:pos="522"/>
              </w:tabs>
              <w:rPr>
                <w:rFonts w:ascii="Arial" w:hAnsi="Arial" w:cs="Arial"/>
                <w:sz w:val="18"/>
                <w:szCs w:val="18"/>
              </w:rPr>
            </w:pPr>
          </w:p>
        </w:tc>
        <w:tc>
          <w:tcPr>
            <w:tcW w:w="464" w:type="dxa"/>
            <w:shd w:val="clear" w:color="auto" w:fill="auto"/>
          </w:tcPr>
          <w:p w14:paraId="7809A6E5"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6E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E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E8" w14:textId="77777777" w:rsidR="00364C8E" w:rsidRDefault="00D968F6">
            <w:pPr>
              <w:rPr>
                <w:rFonts w:ascii="Arial" w:hAnsi="Arial" w:cs="Arial"/>
                <w:sz w:val="18"/>
                <w:szCs w:val="18"/>
              </w:rPr>
            </w:pPr>
            <w:r>
              <w:rPr>
                <w:rFonts w:ascii="Arial" w:hAnsi="Arial" w:cs="Arial"/>
                <w:sz w:val="18"/>
                <w:szCs w:val="18"/>
              </w:rPr>
              <w:t>52.0%</w:t>
            </w:r>
          </w:p>
        </w:tc>
        <w:tc>
          <w:tcPr>
            <w:tcW w:w="810" w:type="dxa"/>
            <w:shd w:val="clear" w:color="auto" w:fill="auto"/>
          </w:tcPr>
          <w:p w14:paraId="7809A6E9"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EA" w14:textId="77777777" w:rsidR="00364C8E" w:rsidRDefault="00D968F6">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809A6EB" w14:textId="77777777" w:rsidR="00364C8E" w:rsidRDefault="00D968F6">
            <w:pPr>
              <w:rPr>
                <w:rFonts w:ascii="Arial" w:hAnsi="Arial" w:cs="Arial"/>
                <w:sz w:val="18"/>
                <w:szCs w:val="18"/>
              </w:rPr>
            </w:pPr>
            <w:r>
              <w:rPr>
                <w:rFonts w:ascii="Arial" w:hAnsi="Arial" w:cs="Arial"/>
                <w:sz w:val="18"/>
                <w:szCs w:val="18"/>
              </w:rPr>
              <w:t>11.0%</w:t>
            </w:r>
          </w:p>
        </w:tc>
        <w:tc>
          <w:tcPr>
            <w:tcW w:w="810" w:type="dxa"/>
            <w:shd w:val="clear" w:color="auto" w:fill="auto"/>
          </w:tcPr>
          <w:p w14:paraId="7809A6E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ED" w14:textId="77777777" w:rsidR="00364C8E" w:rsidRDefault="00D968F6">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7809A6EE" w14:textId="77777777" w:rsidR="00364C8E" w:rsidRDefault="00D968F6">
            <w:pPr>
              <w:rPr>
                <w:rFonts w:ascii="Arial" w:hAnsi="Arial" w:cs="Arial"/>
                <w:sz w:val="18"/>
                <w:szCs w:val="18"/>
              </w:rPr>
            </w:pPr>
            <w:r>
              <w:rPr>
                <w:rFonts w:ascii="Arial" w:hAnsi="Arial" w:cs="Arial"/>
                <w:sz w:val="18"/>
                <w:szCs w:val="18"/>
              </w:rPr>
              <w:t>24.0%</w:t>
            </w:r>
          </w:p>
        </w:tc>
        <w:tc>
          <w:tcPr>
            <w:tcW w:w="1080" w:type="dxa"/>
            <w:shd w:val="clear" w:color="auto" w:fill="auto"/>
          </w:tcPr>
          <w:p w14:paraId="7809A6EF" w14:textId="77777777" w:rsidR="00364C8E" w:rsidRDefault="00D968F6">
            <w:pPr>
              <w:rPr>
                <w:rFonts w:ascii="Arial" w:hAnsi="Arial" w:cs="Arial"/>
                <w:sz w:val="18"/>
                <w:szCs w:val="18"/>
              </w:rPr>
            </w:pPr>
            <w:r>
              <w:rPr>
                <w:rFonts w:ascii="Arial" w:hAnsi="Arial" w:cs="Arial"/>
                <w:sz w:val="18"/>
                <w:szCs w:val="18"/>
              </w:rPr>
              <w:t>Note 5</w:t>
            </w:r>
          </w:p>
        </w:tc>
      </w:tr>
      <w:tr w:rsidR="00364C8E" w14:paraId="7809A6FE" w14:textId="77777777">
        <w:trPr>
          <w:trHeight w:val="210"/>
        </w:trPr>
        <w:tc>
          <w:tcPr>
            <w:tcW w:w="328" w:type="dxa"/>
            <w:vMerge/>
            <w:shd w:val="clear" w:color="auto" w:fill="auto"/>
          </w:tcPr>
          <w:p w14:paraId="7809A6F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F2" w14:textId="77777777" w:rsidR="00364C8E" w:rsidRDefault="00364C8E">
            <w:pPr>
              <w:tabs>
                <w:tab w:val="left" w:pos="522"/>
              </w:tabs>
              <w:rPr>
                <w:rFonts w:ascii="Arial" w:hAnsi="Arial" w:cs="Arial"/>
                <w:sz w:val="18"/>
                <w:szCs w:val="18"/>
              </w:rPr>
            </w:pPr>
          </w:p>
        </w:tc>
        <w:tc>
          <w:tcPr>
            <w:tcW w:w="464" w:type="dxa"/>
            <w:shd w:val="clear" w:color="auto" w:fill="auto"/>
          </w:tcPr>
          <w:p w14:paraId="7809A6F3"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6F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F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F6" w14:textId="77777777" w:rsidR="00364C8E" w:rsidRDefault="00D968F6">
            <w:pPr>
              <w:rPr>
                <w:rFonts w:ascii="Arial" w:hAnsi="Arial" w:cs="Arial"/>
                <w:sz w:val="18"/>
                <w:szCs w:val="18"/>
              </w:rPr>
            </w:pPr>
            <w:r>
              <w:rPr>
                <w:rFonts w:ascii="Arial" w:hAnsi="Arial" w:cs="Arial"/>
                <w:sz w:val="18"/>
                <w:szCs w:val="18"/>
              </w:rPr>
              <w:t>56.0%</w:t>
            </w:r>
          </w:p>
        </w:tc>
        <w:tc>
          <w:tcPr>
            <w:tcW w:w="810" w:type="dxa"/>
            <w:shd w:val="clear" w:color="auto" w:fill="auto"/>
          </w:tcPr>
          <w:p w14:paraId="7809A6F7"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F8" w14:textId="77777777" w:rsidR="00364C8E" w:rsidRDefault="00D968F6">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7809A6F9" w14:textId="77777777" w:rsidR="00364C8E" w:rsidRDefault="00D968F6">
            <w:pPr>
              <w:rPr>
                <w:rFonts w:ascii="Arial" w:hAnsi="Arial" w:cs="Arial"/>
                <w:sz w:val="18"/>
                <w:szCs w:val="18"/>
              </w:rPr>
            </w:pPr>
            <w:r>
              <w:rPr>
                <w:rFonts w:ascii="Arial" w:hAnsi="Arial" w:cs="Arial"/>
                <w:sz w:val="18"/>
                <w:szCs w:val="18"/>
              </w:rPr>
              <w:t>10.0%</w:t>
            </w:r>
          </w:p>
        </w:tc>
        <w:tc>
          <w:tcPr>
            <w:tcW w:w="810" w:type="dxa"/>
            <w:shd w:val="clear" w:color="auto" w:fill="auto"/>
          </w:tcPr>
          <w:p w14:paraId="7809A6F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FB"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7809A6FC" w14:textId="77777777" w:rsidR="00364C8E" w:rsidRDefault="00D968F6">
            <w:pPr>
              <w:rPr>
                <w:rFonts w:ascii="Arial" w:hAnsi="Arial" w:cs="Arial"/>
                <w:sz w:val="18"/>
                <w:szCs w:val="18"/>
              </w:rPr>
            </w:pPr>
            <w:r>
              <w:rPr>
                <w:rFonts w:ascii="Arial" w:hAnsi="Arial" w:cs="Arial"/>
                <w:sz w:val="18"/>
                <w:szCs w:val="18"/>
              </w:rPr>
              <w:t>22.0%</w:t>
            </w:r>
          </w:p>
        </w:tc>
        <w:tc>
          <w:tcPr>
            <w:tcW w:w="1080" w:type="dxa"/>
            <w:shd w:val="clear" w:color="auto" w:fill="auto"/>
          </w:tcPr>
          <w:p w14:paraId="7809A6FD" w14:textId="77777777" w:rsidR="00364C8E" w:rsidRDefault="00D968F6">
            <w:pPr>
              <w:rPr>
                <w:rFonts w:ascii="Arial" w:hAnsi="Arial" w:cs="Arial"/>
                <w:sz w:val="18"/>
                <w:szCs w:val="18"/>
              </w:rPr>
            </w:pPr>
            <w:r>
              <w:rPr>
                <w:rFonts w:ascii="Arial" w:hAnsi="Arial" w:cs="Arial"/>
                <w:sz w:val="18"/>
                <w:szCs w:val="18"/>
              </w:rPr>
              <w:t>Note 5</w:t>
            </w:r>
          </w:p>
        </w:tc>
      </w:tr>
      <w:tr w:rsidR="00364C8E" w14:paraId="7809A70C" w14:textId="77777777">
        <w:trPr>
          <w:trHeight w:val="210"/>
        </w:trPr>
        <w:tc>
          <w:tcPr>
            <w:tcW w:w="328" w:type="dxa"/>
            <w:vMerge/>
            <w:shd w:val="clear" w:color="auto" w:fill="auto"/>
          </w:tcPr>
          <w:p w14:paraId="7809A6F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00" w14:textId="77777777" w:rsidR="00364C8E" w:rsidRDefault="00364C8E">
            <w:pPr>
              <w:tabs>
                <w:tab w:val="left" w:pos="522"/>
              </w:tabs>
              <w:rPr>
                <w:rFonts w:ascii="Arial" w:hAnsi="Arial" w:cs="Arial"/>
                <w:sz w:val="18"/>
                <w:szCs w:val="18"/>
              </w:rPr>
            </w:pPr>
          </w:p>
        </w:tc>
        <w:tc>
          <w:tcPr>
            <w:tcW w:w="464" w:type="dxa"/>
            <w:shd w:val="clear" w:color="auto" w:fill="auto"/>
          </w:tcPr>
          <w:p w14:paraId="7809A701"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70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0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04" w14:textId="77777777" w:rsidR="00364C8E" w:rsidRDefault="00D968F6">
            <w:pPr>
              <w:rPr>
                <w:rFonts w:ascii="Arial" w:hAnsi="Arial" w:cs="Arial"/>
                <w:sz w:val="18"/>
                <w:szCs w:val="18"/>
              </w:rPr>
            </w:pPr>
            <w:r>
              <w:rPr>
                <w:rFonts w:ascii="Arial" w:hAnsi="Arial" w:cs="Arial"/>
                <w:sz w:val="18"/>
                <w:szCs w:val="18"/>
              </w:rPr>
              <w:t>59.0%</w:t>
            </w:r>
          </w:p>
        </w:tc>
        <w:tc>
          <w:tcPr>
            <w:tcW w:w="810" w:type="dxa"/>
            <w:shd w:val="clear" w:color="auto" w:fill="auto"/>
          </w:tcPr>
          <w:p w14:paraId="7809A70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06"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7809A707"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A70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09" w14:textId="77777777" w:rsidR="00364C8E" w:rsidRDefault="00D968F6">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7809A70A"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70B" w14:textId="77777777" w:rsidR="00364C8E" w:rsidRDefault="00D968F6">
            <w:pPr>
              <w:rPr>
                <w:rFonts w:ascii="Arial" w:hAnsi="Arial" w:cs="Arial"/>
                <w:sz w:val="18"/>
                <w:szCs w:val="18"/>
              </w:rPr>
            </w:pPr>
            <w:r>
              <w:rPr>
                <w:rFonts w:ascii="Arial" w:hAnsi="Arial" w:cs="Arial"/>
                <w:sz w:val="18"/>
                <w:szCs w:val="18"/>
              </w:rPr>
              <w:t>Note 5</w:t>
            </w:r>
          </w:p>
        </w:tc>
      </w:tr>
      <w:tr w:rsidR="00364C8E" w14:paraId="7809A71A" w14:textId="77777777">
        <w:trPr>
          <w:trHeight w:val="47"/>
        </w:trPr>
        <w:tc>
          <w:tcPr>
            <w:tcW w:w="328" w:type="dxa"/>
            <w:vMerge/>
            <w:shd w:val="clear" w:color="auto" w:fill="auto"/>
          </w:tcPr>
          <w:p w14:paraId="7809A70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0E" w14:textId="77777777" w:rsidR="00364C8E" w:rsidRDefault="00364C8E">
            <w:pPr>
              <w:tabs>
                <w:tab w:val="left" w:pos="522"/>
              </w:tabs>
              <w:rPr>
                <w:rFonts w:ascii="Arial" w:hAnsi="Arial" w:cs="Arial"/>
                <w:sz w:val="18"/>
                <w:szCs w:val="18"/>
              </w:rPr>
            </w:pPr>
          </w:p>
        </w:tc>
        <w:tc>
          <w:tcPr>
            <w:tcW w:w="464" w:type="dxa"/>
            <w:shd w:val="clear" w:color="auto" w:fill="auto"/>
          </w:tcPr>
          <w:p w14:paraId="7809A70F"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71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1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12" w14:textId="77777777" w:rsidR="00364C8E" w:rsidRDefault="00D968F6">
            <w:pPr>
              <w:rPr>
                <w:rFonts w:ascii="Arial" w:hAnsi="Arial" w:cs="Arial"/>
                <w:sz w:val="18"/>
                <w:szCs w:val="18"/>
              </w:rPr>
            </w:pPr>
            <w:r>
              <w:rPr>
                <w:rFonts w:ascii="Arial" w:hAnsi="Arial" w:cs="Arial"/>
                <w:sz w:val="18"/>
                <w:szCs w:val="18"/>
              </w:rPr>
              <w:t>62.0%</w:t>
            </w:r>
          </w:p>
        </w:tc>
        <w:tc>
          <w:tcPr>
            <w:tcW w:w="810" w:type="dxa"/>
            <w:shd w:val="clear" w:color="auto" w:fill="auto"/>
          </w:tcPr>
          <w:p w14:paraId="7809A71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14" w14:textId="77777777" w:rsidR="00364C8E" w:rsidRDefault="00D968F6">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7809A715"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A71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17"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7809A718"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719" w14:textId="77777777" w:rsidR="00364C8E" w:rsidRDefault="00D968F6">
            <w:pPr>
              <w:rPr>
                <w:rFonts w:ascii="Arial" w:hAnsi="Arial" w:cs="Arial"/>
                <w:sz w:val="18"/>
                <w:szCs w:val="18"/>
              </w:rPr>
            </w:pPr>
            <w:r>
              <w:rPr>
                <w:rFonts w:ascii="Arial" w:hAnsi="Arial" w:cs="Arial"/>
                <w:sz w:val="18"/>
                <w:szCs w:val="18"/>
              </w:rPr>
              <w:t>Note 5</w:t>
            </w:r>
          </w:p>
        </w:tc>
      </w:tr>
      <w:tr w:rsidR="00364C8E" w14:paraId="7809A728" w14:textId="77777777">
        <w:trPr>
          <w:trHeight w:val="210"/>
        </w:trPr>
        <w:tc>
          <w:tcPr>
            <w:tcW w:w="328" w:type="dxa"/>
            <w:vMerge/>
            <w:shd w:val="clear" w:color="auto" w:fill="auto"/>
          </w:tcPr>
          <w:p w14:paraId="7809A71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1C" w14:textId="77777777" w:rsidR="00364C8E" w:rsidRDefault="00364C8E">
            <w:pPr>
              <w:tabs>
                <w:tab w:val="left" w:pos="522"/>
              </w:tabs>
              <w:rPr>
                <w:rFonts w:ascii="Arial" w:hAnsi="Arial" w:cs="Arial"/>
                <w:sz w:val="18"/>
                <w:szCs w:val="18"/>
              </w:rPr>
            </w:pPr>
          </w:p>
        </w:tc>
        <w:tc>
          <w:tcPr>
            <w:tcW w:w="464" w:type="dxa"/>
            <w:shd w:val="clear" w:color="auto" w:fill="auto"/>
          </w:tcPr>
          <w:p w14:paraId="7809A71D"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71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1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20" w14:textId="77777777" w:rsidR="00364C8E" w:rsidRDefault="00D968F6">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7809A72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22"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723"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72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25"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726"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72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36" w14:textId="77777777">
        <w:trPr>
          <w:trHeight w:val="210"/>
        </w:trPr>
        <w:tc>
          <w:tcPr>
            <w:tcW w:w="328" w:type="dxa"/>
            <w:vMerge/>
            <w:shd w:val="clear" w:color="auto" w:fill="auto"/>
          </w:tcPr>
          <w:p w14:paraId="7809A72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2A" w14:textId="77777777" w:rsidR="00364C8E" w:rsidRDefault="00364C8E">
            <w:pPr>
              <w:tabs>
                <w:tab w:val="left" w:pos="522"/>
              </w:tabs>
              <w:rPr>
                <w:rFonts w:ascii="Arial" w:hAnsi="Arial" w:cs="Arial"/>
                <w:sz w:val="18"/>
                <w:szCs w:val="18"/>
              </w:rPr>
            </w:pPr>
          </w:p>
        </w:tc>
        <w:tc>
          <w:tcPr>
            <w:tcW w:w="464" w:type="dxa"/>
            <w:shd w:val="clear" w:color="auto" w:fill="auto"/>
          </w:tcPr>
          <w:p w14:paraId="7809A72B"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72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2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2E"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72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3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731"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73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33"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734"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73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44" w14:textId="77777777">
        <w:trPr>
          <w:trHeight w:val="199"/>
        </w:trPr>
        <w:tc>
          <w:tcPr>
            <w:tcW w:w="328" w:type="dxa"/>
            <w:vMerge/>
            <w:shd w:val="clear" w:color="auto" w:fill="auto"/>
          </w:tcPr>
          <w:p w14:paraId="7809A73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38" w14:textId="77777777" w:rsidR="00364C8E" w:rsidRDefault="00364C8E">
            <w:pPr>
              <w:tabs>
                <w:tab w:val="left" w:pos="522"/>
              </w:tabs>
              <w:rPr>
                <w:rFonts w:ascii="Arial" w:hAnsi="Arial" w:cs="Arial"/>
                <w:sz w:val="18"/>
                <w:szCs w:val="18"/>
              </w:rPr>
            </w:pPr>
          </w:p>
        </w:tc>
        <w:tc>
          <w:tcPr>
            <w:tcW w:w="464" w:type="dxa"/>
            <w:shd w:val="clear" w:color="auto" w:fill="auto"/>
          </w:tcPr>
          <w:p w14:paraId="7809A739"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73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3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3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7809A73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3E"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73F"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4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41"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742"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743"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52" w14:textId="77777777">
        <w:trPr>
          <w:trHeight w:val="199"/>
        </w:trPr>
        <w:tc>
          <w:tcPr>
            <w:tcW w:w="328" w:type="dxa"/>
            <w:vMerge/>
            <w:shd w:val="clear" w:color="auto" w:fill="auto"/>
          </w:tcPr>
          <w:p w14:paraId="7809A74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46" w14:textId="77777777" w:rsidR="00364C8E" w:rsidRDefault="00364C8E">
            <w:pPr>
              <w:tabs>
                <w:tab w:val="left" w:pos="522"/>
              </w:tabs>
              <w:rPr>
                <w:rFonts w:ascii="Arial" w:hAnsi="Arial" w:cs="Arial"/>
                <w:sz w:val="18"/>
                <w:szCs w:val="18"/>
              </w:rPr>
            </w:pPr>
          </w:p>
        </w:tc>
        <w:tc>
          <w:tcPr>
            <w:tcW w:w="464" w:type="dxa"/>
            <w:shd w:val="clear" w:color="auto" w:fill="auto"/>
          </w:tcPr>
          <w:p w14:paraId="7809A747"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74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4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4A"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7809A74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4C"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74D"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4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4F"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750"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751"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60" w14:textId="77777777">
        <w:trPr>
          <w:trHeight w:val="199"/>
        </w:trPr>
        <w:tc>
          <w:tcPr>
            <w:tcW w:w="328" w:type="dxa"/>
            <w:vMerge/>
            <w:shd w:val="clear" w:color="auto" w:fill="auto"/>
          </w:tcPr>
          <w:p w14:paraId="7809A75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54" w14:textId="77777777" w:rsidR="00364C8E" w:rsidRDefault="00364C8E">
            <w:pPr>
              <w:tabs>
                <w:tab w:val="left" w:pos="522"/>
              </w:tabs>
              <w:rPr>
                <w:rFonts w:ascii="Arial" w:hAnsi="Arial" w:cs="Arial"/>
                <w:sz w:val="18"/>
                <w:szCs w:val="18"/>
              </w:rPr>
            </w:pPr>
          </w:p>
        </w:tc>
        <w:tc>
          <w:tcPr>
            <w:tcW w:w="464" w:type="dxa"/>
            <w:shd w:val="clear" w:color="auto" w:fill="auto"/>
          </w:tcPr>
          <w:p w14:paraId="7809A755"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75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5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58"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759"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5A"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5B"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5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5D"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75E"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75F"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6E" w14:textId="77777777">
        <w:trPr>
          <w:trHeight w:val="199"/>
        </w:trPr>
        <w:tc>
          <w:tcPr>
            <w:tcW w:w="328" w:type="dxa"/>
            <w:vMerge/>
            <w:shd w:val="clear" w:color="auto" w:fill="auto"/>
          </w:tcPr>
          <w:p w14:paraId="7809A76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62" w14:textId="77777777" w:rsidR="00364C8E" w:rsidRDefault="00364C8E">
            <w:pPr>
              <w:tabs>
                <w:tab w:val="left" w:pos="522"/>
              </w:tabs>
              <w:rPr>
                <w:rFonts w:ascii="Arial" w:hAnsi="Arial" w:cs="Arial"/>
                <w:sz w:val="18"/>
                <w:szCs w:val="18"/>
              </w:rPr>
            </w:pPr>
          </w:p>
        </w:tc>
        <w:tc>
          <w:tcPr>
            <w:tcW w:w="464" w:type="dxa"/>
            <w:shd w:val="clear" w:color="auto" w:fill="auto"/>
          </w:tcPr>
          <w:p w14:paraId="7809A763"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76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6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66"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767"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68"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69"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6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6B"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76C"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76D"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7C" w14:textId="77777777">
        <w:trPr>
          <w:trHeight w:val="199"/>
        </w:trPr>
        <w:tc>
          <w:tcPr>
            <w:tcW w:w="328" w:type="dxa"/>
            <w:vMerge/>
            <w:shd w:val="clear" w:color="auto" w:fill="auto"/>
          </w:tcPr>
          <w:p w14:paraId="7809A76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70" w14:textId="77777777" w:rsidR="00364C8E" w:rsidRDefault="00364C8E">
            <w:pPr>
              <w:tabs>
                <w:tab w:val="left" w:pos="522"/>
              </w:tabs>
              <w:rPr>
                <w:rFonts w:ascii="Arial" w:hAnsi="Arial" w:cs="Arial"/>
                <w:sz w:val="18"/>
                <w:szCs w:val="18"/>
              </w:rPr>
            </w:pPr>
          </w:p>
        </w:tc>
        <w:tc>
          <w:tcPr>
            <w:tcW w:w="464" w:type="dxa"/>
            <w:shd w:val="clear" w:color="auto" w:fill="auto"/>
          </w:tcPr>
          <w:p w14:paraId="7809A771"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77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7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74"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7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76"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777"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77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79"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77A"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77B"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8A" w14:textId="77777777">
        <w:trPr>
          <w:trHeight w:val="199"/>
        </w:trPr>
        <w:tc>
          <w:tcPr>
            <w:tcW w:w="328" w:type="dxa"/>
            <w:vMerge/>
            <w:shd w:val="clear" w:color="auto" w:fill="auto"/>
          </w:tcPr>
          <w:p w14:paraId="7809A77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7E" w14:textId="77777777" w:rsidR="00364C8E" w:rsidRDefault="00364C8E">
            <w:pPr>
              <w:tabs>
                <w:tab w:val="left" w:pos="522"/>
              </w:tabs>
              <w:rPr>
                <w:rFonts w:ascii="Arial" w:hAnsi="Arial" w:cs="Arial"/>
                <w:sz w:val="18"/>
                <w:szCs w:val="18"/>
              </w:rPr>
            </w:pPr>
          </w:p>
        </w:tc>
        <w:tc>
          <w:tcPr>
            <w:tcW w:w="464" w:type="dxa"/>
            <w:shd w:val="clear" w:color="auto" w:fill="auto"/>
          </w:tcPr>
          <w:p w14:paraId="7809A77F"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78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8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82"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8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84"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785"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78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87"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788"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789"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98" w14:textId="77777777">
        <w:trPr>
          <w:trHeight w:val="199"/>
        </w:trPr>
        <w:tc>
          <w:tcPr>
            <w:tcW w:w="328" w:type="dxa"/>
            <w:vMerge/>
            <w:shd w:val="clear" w:color="auto" w:fill="auto"/>
          </w:tcPr>
          <w:p w14:paraId="7809A78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8C" w14:textId="77777777" w:rsidR="00364C8E" w:rsidRDefault="00364C8E">
            <w:pPr>
              <w:tabs>
                <w:tab w:val="left" w:pos="522"/>
              </w:tabs>
              <w:rPr>
                <w:rFonts w:ascii="Arial" w:hAnsi="Arial" w:cs="Arial"/>
                <w:sz w:val="18"/>
                <w:szCs w:val="18"/>
              </w:rPr>
            </w:pPr>
          </w:p>
        </w:tc>
        <w:tc>
          <w:tcPr>
            <w:tcW w:w="464" w:type="dxa"/>
            <w:shd w:val="clear" w:color="auto" w:fill="auto"/>
          </w:tcPr>
          <w:p w14:paraId="7809A78D"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78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8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90"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9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92"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793"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79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95"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796"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79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A6" w14:textId="77777777">
        <w:trPr>
          <w:trHeight w:val="199"/>
        </w:trPr>
        <w:tc>
          <w:tcPr>
            <w:tcW w:w="328" w:type="dxa"/>
            <w:vMerge/>
            <w:shd w:val="clear" w:color="auto" w:fill="auto"/>
          </w:tcPr>
          <w:p w14:paraId="7809A79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9A" w14:textId="77777777" w:rsidR="00364C8E" w:rsidRDefault="00364C8E">
            <w:pPr>
              <w:tabs>
                <w:tab w:val="left" w:pos="522"/>
              </w:tabs>
              <w:rPr>
                <w:rFonts w:ascii="Arial" w:hAnsi="Arial" w:cs="Arial"/>
                <w:sz w:val="18"/>
                <w:szCs w:val="18"/>
              </w:rPr>
            </w:pPr>
          </w:p>
        </w:tc>
        <w:tc>
          <w:tcPr>
            <w:tcW w:w="464" w:type="dxa"/>
            <w:shd w:val="clear" w:color="auto" w:fill="auto"/>
          </w:tcPr>
          <w:p w14:paraId="7809A79B"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79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9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9E"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9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A0"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7A1"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7A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A3"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7A4"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7A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B4" w14:textId="77777777">
        <w:trPr>
          <w:trHeight w:val="199"/>
        </w:trPr>
        <w:tc>
          <w:tcPr>
            <w:tcW w:w="328" w:type="dxa"/>
            <w:vMerge/>
            <w:shd w:val="clear" w:color="auto" w:fill="auto"/>
          </w:tcPr>
          <w:p w14:paraId="7809A7A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A8" w14:textId="77777777" w:rsidR="00364C8E" w:rsidRDefault="00364C8E">
            <w:pPr>
              <w:tabs>
                <w:tab w:val="left" w:pos="522"/>
              </w:tabs>
              <w:rPr>
                <w:rFonts w:ascii="Arial" w:hAnsi="Arial" w:cs="Arial"/>
                <w:sz w:val="18"/>
                <w:szCs w:val="18"/>
              </w:rPr>
            </w:pPr>
          </w:p>
        </w:tc>
        <w:tc>
          <w:tcPr>
            <w:tcW w:w="464" w:type="dxa"/>
            <w:shd w:val="clear" w:color="auto" w:fill="auto"/>
          </w:tcPr>
          <w:p w14:paraId="7809A7A9"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7A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A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A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7AD"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AE"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809A7A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7B0"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B1"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7809A7B2"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B3" w14:textId="77777777" w:rsidR="00364C8E" w:rsidRDefault="00D968F6">
            <w:pPr>
              <w:rPr>
                <w:rFonts w:ascii="Arial" w:hAnsi="Arial" w:cs="Arial"/>
                <w:sz w:val="18"/>
                <w:szCs w:val="18"/>
              </w:rPr>
            </w:pPr>
            <w:r>
              <w:rPr>
                <w:rFonts w:ascii="Arial" w:hAnsi="Arial" w:cs="Arial"/>
                <w:sz w:val="18"/>
                <w:szCs w:val="18"/>
              </w:rPr>
              <w:t>Note 4,5</w:t>
            </w:r>
          </w:p>
        </w:tc>
      </w:tr>
      <w:tr w:rsidR="00364C8E" w14:paraId="7809A7C2" w14:textId="77777777">
        <w:trPr>
          <w:trHeight w:val="199"/>
        </w:trPr>
        <w:tc>
          <w:tcPr>
            <w:tcW w:w="328" w:type="dxa"/>
            <w:vMerge/>
            <w:shd w:val="clear" w:color="auto" w:fill="auto"/>
          </w:tcPr>
          <w:p w14:paraId="7809A7B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B6" w14:textId="77777777" w:rsidR="00364C8E" w:rsidRDefault="00364C8E">
            <w:pPr>
              <w:tabs>
                <w:tab w:val="left" w:pos="522"/>
              </w:tabs>
              <w:rPr>
                <w:rFonts w:ascii="Arial" w:hAnsi="Arial" w:cs="Arial"/>
                <w:sz w:val="18"/>
                <w:szCs w:val="18"/>
              </w:rPr>
            </w:pPr>
          </w:p>
        </w:tc>
        <w:tc>
          <w:tcPr>
            <w:tcW w:w="464" w:type="dxa"/>
            <w:shd w:val="clear" w:color="auto" w:fill="auto"/>
          </w:tcPr>
          <w:p w14:paraId="7809A7B7"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7B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B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BA"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809A7BB"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B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809A7B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BE"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BF"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7809A7C0"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C1" w14:textId="77777777" w:rsidR="00364C8E" w:rsidRDefault="00D968F6">
            <w:pPr>
              <w:rPr>
                <w:rFonts w:ascii="Arial" w:hAnsi="Arial" w:cs="Arial"/>
                <w:sz w:val="18"/>
                <w:szCs w:val="18"/>
              </w:rPr>
            </w:pPr>
            <w:r>
              <w:rPr>
                <w:rFonts w:ascii="Arial" w:hAnsi="Arial" w:cs="Arial"/>
                <w:sz w:val="18"/>
                <w:szCs w:val="18"/>
              </w:rPr>
              <w:t>Note 4,5</w:t>
            </w:r>
          </w:p>
        </w:tc>
      </w:tr>
      <w:tr w:rsidR="00364C8E" w14:paraId="7809A7D0" w14:textId="77777777">
        <w:trPr>
          <w:trHeight w:val="199"/>
        </w:trPr>
        <w:tc>
          <w:tcPr>
            <w:tcW w:w="328" w:type="dxa"/>
            <w:vMerge/>
            <w:shd w:val="clear" w:color="auto" w:fill="auto"/>
          </w:tcPr>
          <w:p w14:paraId="7809A7C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C4" w14:textId="77777777" w:rsidR="00364C8E" w:rsidRDefault="00364C8E">
            <w:pPr>
              <w:tabs>
                <w:tab w:val="left" w:pos="522"/>
              </w:tabs>
              <w:rPr>
                <w:rFonts w:ascii="Arial" w:hAnsi="Arial" w:cs="Arial"/>
                <w:sz w:val="18"/>
                <w:szCs w:val="18"/>
              </w:rPr>
            </w:pPr>
          </w:p>
        </w:tc>
        <w:tc>
          <w:tcPr>
            <w:tcW w:w="464" w:type="dxa"/>
            <w:shd w:val="clear" w:color="auto" w:fill="auto"/>
          </w:tcPr>
          <w:p w14:paraId="7809A7C5"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7C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C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C8"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7809A7C9"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CA"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809A7C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7CC"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CD"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7809A7CE"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CF" w14:textId="77777777" w:rsidR="00364C8E" w:rsidRDefault="00D968F6">
            <w:pPr>
              <w:rPr>
                <w:rFonts w:ascii="Arial" w:hAnsi="Arial" w:cs="Arial"/>
                <w:sz w:val="18"/>
                <w:szCs w:val="18"/>
              </w:rPr>
            </w:pPr>
            <w:r>
              <w:rPr>
                <w:rFonts w:ascii="Arial" w:hAnsi="Arial" w:cs="Arial"/>
                <w:sz w:val="18"/>
                <w:szCs w:val="18"/>
              </w:rPr>
              <w:t>Note 4,5</w:t>
            </w:r>
          </w:p>
        </w:tc>
      </w:tr>
      <w:tr w:rsidR="00364C8E" w14:paraId="7809A7DE" w14:textId="77777777">
        <w:trPr>
          <w:trHeight w:val="199"/>
        </w:trPr>
        <w:tc>
          <w:tcPr>
            <w:tcW w:w="328" w:type="dxa"/>
            <w:vMerge/>
            <w:shd w:val="clear" w:color="auto" w:fill="auto"/>
          </w:tcPr>
          <w:p w14:paraId="7809A7D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D2" w14:textId="77777777" w:rsidR="00364C8E" w:rsidRDefault="00364C8E">
            <w:pPr>
              <w:tabs>
                <w:tab w:val="left" w:pos="522"/>
              </w:tabs>
              <w:rPr>
                <w:rFonts w:ascii="Arial" w:hAnsi="Arial" w:cs="Arial"/>
                <w:sz w:val="18"/>
                <w:szCs w:val="18"/>
              </w:rPr>
            </w:pPr>
          </w:p>
        </w:tc>
        <w:tc>
          <w:tcPr>
            <w:tcW w:w="464" w:type="dxa"/>
            <w:shd w:val="clear" w:color="auto" w:fill="auto"/>
          </w:tcPr>
          <w:p w14:paraId="7809A7D3"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7D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D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D6"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D7"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D8"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7809A7D9"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DA"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DB"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7DC"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7DD" w14:textId="77777777" w:rsidR="00364C8E" w:rsidRDefault="00D968F6">
            <w:pPr>
              <w:rPr>
                <w:rFonts w:ascii="Arial" w:hAnsi="Arial" w:cs="Arial"/>
                <w:sz w:val="18"/>
                <w:szCs w:val="18"/>
              </w:rPr>
            </w:pPr>
            <w:r>
              <w:rPr>
                <w:rFonts w:ascii="Arial" w:hAnsi="Arial" w:cs="Arial"/>
                <w:sz w:val="18"/>
                <w:szCs w:val="18"/>
              </w:rPr>
              <w:t>Note 4,5</w:t>
            </w:r>
          </w:p>
        </w:tc>
      </w:tr>
      <w:tr w:rsidR="00364C8E" w14:paraId="7809A7EC" w14:textId="77777777">
        <w:trPr>
          <w:trHeight w:val="199"/>
        </w:trPr>
        <w:tc>
          <w:tcPr>
            <w:tcW w:w="328" w:type="dxa"/>
            <w:vMerge/>
            <w:shd w:val="clear" w:color="auto" w:fill="auto"/>
          </w:tcPr>
          <w:p w14:paraId="7809A7D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E0" w14:textId="77777777" w:rsidR="00364C8E" w:rsidRDefault="00364C8E">
            <w:pPr>
              <w:tabs>
                <w:tab w:val="left" w:pos="522"/>
              </w:tabs>
              <w:rPr>
                <w:rFonts w:ascii="Arial" w:hAnsi="Arial" w:cs="Arial"/>
                <w:sz w:val="18"/>
                <w:szCs w:val="18"/>
              </w:rPr>
            </w:pPr>
          </w:p>
        </w:tc>
        <w:tc>
          <w:tcPr>
            <w:tcW w:w="464" w:type="dxa"/>
            <w:shd w:val="clear" w:color="auto" w:fill="auto"/>
          </w:tcPr>
          <w:p w14:paraId="7809A7E1"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7E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E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E4"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E5"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E6"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E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E8"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E9"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7EA"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7EB" w14:textId="77777777" w:rsidR="00364C8E" w:rsidRDefault="00D968F6">
            <w:pPr>
              <w:rPr>
                <w:rFonts w:ascii="Arial" w:hAnsi="Arial" w:cs="Arial"/>
                <w:sz w:val="18"/>
                <w:szCs w:val="18"/>
              </w:rPr>
            </w:pPr>
            <w:r>
              <w:rPr>
                <w:rFonts w:ascii="Arial" w:hAnsi="Arial" w:cs="Arial"/>
                <w:sz w:val="18"/>
                <w:szCs w:val="18"/>
              </w:rPr>
              <w:t>Note 4,5</w:t>
            </w:r>
          </w:p>
        </w:tc>
      </w:tr>
      <w:tr w:rsidR="00364C8E" w14:paraId="7809A7FA" w14:textId="77777777">
        <w:trPr>
          <w:trHeight w:val="199"/>
        </w:trPr>
        <w:tc>
          <w:tcPr>
            <w:tcW w:w="328" w:type="dxa"/>
            <w:vMerge/>
            <w:shd w:val="clear" w:color="auto" w:fill="auto"/>
          </w:tcPr>
          <w:p w14:paraId="7809A7E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EE" w14:textId="77777777" w:rsidR="00364C8E" w:rsidRDefault="00364C8E">
            <w:pPr>
              <w:tabs>
                <w:tab w:val="left" w:pos="522"/>
              </w:tabs>
              <w:rPr>
                <w:rFonts w:ascii="Arial" w:hAnsi="Arial" w:cs="Arial"/>
                <w:sz w:val="18"/>
                <w:szCs w:val="18"/>
              </w:rPr>
            </w:pPr>
          </w:p>
        </w:tc>
        <w:tc>
          <w:tcPr>
            <w:tcW w:w="464" w:type="dxa"/>
            <w:shd w:val="clear" w:color="auto" w:fill="auto"/>
          </w:tcPr>
          <w:p w14:paraId="7809A7EF"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7F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F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F2"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7809A7F3"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F4"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809A7F5"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F6"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F7"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809A7F8"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F9" w14:textId="77777777" w:rsidR="00364C8E" w:rsidRDefault="00D968F6">
            <w:pPr>
              <w:rPr>
                <w:rFonts w:ascii="Arial" w:hAnsi="Arial" w:cs="Arial"/>
                <w:sz w:val="18"/>
                <w:szCs w:val="18"/>
              </w:rPr>
            </w:pPr>
            <w:r>
              <w:rPr>
                <w:rFonts w:ascii="Arial" w:hAnsi="Arial" w:cs="Arial"/>
                <w:sz w:val="18"/>
                <w:szCs w:val="18"/>
              </w:rPr>
              <w:t>Note 4,5</w:t>
            </w:r>
          </w:p>
        </w:tc>
      </w:tr>
      <w:tr w:rsidR="00364C8E" w14:paraId="7809A808" w14:textId="77777777">
        <w:trPr>
          <w:trHeight w:val="199"/>
        </w:trPr>
        <w:tc>
          <w:tcPr>
            <w:tcW w:w="328" w:type="dxa"/>
            <w:vMerge/>
            <w:shd w:val="clear" w:color="auto" w:fill="auto"/>
          </w:tcPr>
          <w:p w14:paraId="7809A7F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FC" w14:textId="77777777" w:rsidR="00364C8E" w:rsidRDefault="00364C8E">
            <w:pPr>
              <w:tabs>
                <w:tab w:val="left" w:pos="522"/>
              </w:tabs>
              <w:rPr>
                <w:rFonts w:ascii="Arial" w:hAnsi="Arial" w:cs="Arial"/>
                <w:sz w:val="18"/>
                <w:szCs w:val="18"/>
              </w:rPr>
            </w:pPr>
          </w:p>
        </w:tc>
        <w:tc>
          <w:tcPr>
            <w:tcW w:w="464" w:type="dxa"/>
            <w:shd w:val="clear" w:color="auto" w:fill="auto"/>
          </w:tcPr>
          <w:p w14:paraId="7809A7FD"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7F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F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00"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7809A801"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02"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7809A803"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804"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05" w14:textId="77777777" w:rsidR="00364C8E" w:rsidRDefault="00D968F6">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809A806"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07" w14:textId="77777777" w:rsidR="00364C8E" w:rsidRDefault="00D968F6">
            <w:pPr>
              <w:rPr>
                <w:rFonts w:ascii="Arial" w:hAnsi="Arial" w:cs="Arial"/>
                <w:sz w:val="18"/>
                <w:szCs w:val="18"/>
              </w:rPr>
            </w:pPr>
            <w:r>
              <w:rPr>
                <w:rFonts w:ascii="Arial" w:hAnsi="Arial" w:cs="Arial"/>
                <w:sz w:val="18"/>
                <w:szCs w:val="18"/>
              </w:rPr>
              <w:t>Note 4,5</w:t>
            </w:r>
          </w:p>
        </w:tc>
      </w:tr>
      <w:tr w:rsidR="00364C8E" w14:paraId="7809A816" w14:textId="77777777">
        <w:trPr>
          <w:trHeight w:val="199"/>
        </w:trPr>
        <w:tc>
          <w:tcPr>
            <w:tcW w:w="328" w:type="dxa"/>
            <w:vMerge/>
            <w:shd w:val="clear" w:color="auto" w:fill="auto"/>
          </w:tcPr>
          <w:p w14:paraId="7809A80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0A" w14:textId="77777777" w:rsidR="00364C8E" w:rsidRDefault="00364C8E">
            <w:pPr>
              <w:tabs>
                <w:tab w:val="left" w:pos="522"/>
              </w:tabs>
              <w:rPr>
                <w:rFonts w:ascii="Arial" w:hAnsi="Arial" w:cs="Arial"/>
                <w:sz w:val="18"/>
                <w:szCs w:val="18"/>
              </w:rPr>
            </w:pPr>
          </w:p>
        </w:tc>
        <w:tc>
          <w:tcPr>
            <w:tcW w:w="464" w:type="dxa"/>
            <w:shd w:val="clear" w:color="auto" w:fill="auto"/>
          </w:tcPr>
          <w:p w14:paraId="7809A80B"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80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0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0E"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7809A80F"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10"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7809A811"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812"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13" w14:textId="77777777" w:rsidR="00364C8E" w:rsidRDefault="00D968F6">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7809A814"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15" w14:textId="77777777" w:rsidR="00364C8E" w:rsidRDefault="00D968F6">
            <w:pPr>
              <w:rPr>
                <w:rFonts w:ascii="Arial" w:hAnsi="Arial" w:cs="Arial"/>
                <w:sz w:val="18"/>
                <w:szCs w:val="18"/>
              </w:rPr>
            </w:pPr>
            <w:r>
              <w:rPr>
                <w:rFonts w:ascii="Arial" w:hAnsi="Arial" w:cs="Arial"/>
                <w:sz w:val="18"/>
                <w:szCs w:val="18"/>
              </w:rPr>
              <w:t>Note 4,5</w:t>
            </w:r>
          </w:p>
        </w:tc>
      </w:tr>
      <w:tr w:rsidR="00364C8E" w14:paraId="7809A824" w14:textId="77777777">
        <w:trPr>
          <w:trHeight w:val="199"/>
        </w:trPr>
        <w:tc>
          <w:tcPr>
            <w:tcW w:w="328" w:type="dxa"/>
            <w:vMerge/>
            <w:shd w:val="clear" w:color="auto" w:fill="auto"/>
          </w:tcPr>
          <w:p w14:paraId="7809A81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18" w14:textId="77777777" w:rsidR="00364C8E" w:rsidRDefault="00364C8E">
            <w:pPr>
              <w:tabs>
                <w:tab w:val="left" w:pos="522"/>
              </w:tabs>
              <w:rPr>
                <w:rFonts w:ascii="Arial" w:hAnsi="Arial" w:cs="Arial"/>
                <w:sz w:val="18"/>
                <w:szCs w:val="18"/>
              </w:rPr>
            </w:pPr>
          </w:p>
        </w:tc>
        <w:tc>
          <w:tcPr>
            <w:tcW w:w="464" w:type="dxa"/>
            <w:shd w:val="clear" w:color="auto" w:fill="auto"/>
          </w:tcPr>
          <w:p w14:paraId="7809A819"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81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1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1C"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7809A81D"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1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7809A81F"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820"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21"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822"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23" w14:textId="77777777" w:rsidR="00364C8E" w:rsidRDefault="00D968F6">
            <w:pPr>
              <w:rPr>
                <w:rFonts w:ascii="Arial" w:hAnsi="Arial" w:cs="Arial"/>
                <w:sz w:val="18"/>
                <w:szCs w:val="18"/>
              </w:rPr>
            </w:pPr>
            <w:r>
              <w:rPr>
                <w:rFonts w:ascii="Arial" w:hAnsi="Arial" w:cs="Arial"/>
                <w:sz w:val="18"/>
                <w:szCs w:val="18"/>
              </w:rPr>
              <w:t>Note 4,5</w:t>
            </w:r>
          </w:p>
        </w:tc>
      </w:tr>
      <w:tr w:rsidR="00364C8E" w14:paraId="7809A832" w14:textId="77777777">
        <w:trPr>
          <w:trHeight w:val="43"/>
        </w:trPr>
        <w:tc>
          <w:tcPr>
            <w:tcW w:w="328" w:type="dxa"/>
            <w:vMerge/>
            <w:shd w:val="clear" w:color="auto" w:fill="auto"/>
          </w:tcPr>
          <w:p w14:paraId="7809A82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26" w14:textId="77777777" w:rsidR="00364C8E" w:rsidRDefault="00364C8E">
            <w:pPr>
              <w:tabs>
                <w:tab w:val="left" w:pos="522"/>
              </w:tabs>
              <w:rPr>
                <w:rFonts w:ascii="Arial" w:hAnsi="Arial" w:cs="Arial"/>
                <w:sz w:val="18"/>
                <w:szCs w:val="18"/>
              </w:rPr>
            </w:pPr>
          </w:p>
        </w:tc>
        <w:tc>
          <w:tcPr>
            <w:tcW w:w="464" w:type="dxa"/>
            <w:shd w:val="clear" w:color="auto" w:fill="auto"/>
          </w:tcPr>
          <w:p w14:paraId="7809A827"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82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2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2A" w14:textId="77777777" w:rsidR="00364C8E" w:rsidRDefault="00D968F6">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7809A82B"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2C" w14:textId="77777777" w:rsidR="00364C8E" w:rsidRDefault="00D968F6">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809A82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82E"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2F" w14:textId="77777777" w:rsidR="00364C8E" w:rsidRDefault="00D968F6">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809A830"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31" w14:textId="77777777" w:rsidR="00364C8E" w:rsidRDefault="00D968F6">
            <w:pPr>
              <w:rPr>
                <w:rFonts w:ascii="Arial" w:hAnsi="Arial" w:cs="Arial"/>
                <w:sz w:val="18"/>
                <w:szCs w:val="18"/>
              </w:rPr>
            </w:pPr>
            <w:r>
              <w:rPr>
                <w:rFonts w:ascii="Arial" w:hAnsi="Arial" w:cs="Arial"/>
                <w:sz w:val="18"/>
                <w:szCs w:val="18"/>
              </w:rPr>
              <w:t>Note 4,5</w:t>
            </w:r>
          </w:p>
        </w:tc>
      </w:tr>
      <w:tr w:rsidR="00364C8E" w14:paraId="7809A837" w14:textId="77777777">
        <w:trPr>
          <w:trHeight w:val="43"/>
        </w:trPr>
        <w:tc>
          <w:tcPr>
            <w:tcW w:w="9985" w:type="dxa"/>
            <w:gridSpan w:val="13"/>
            <w:shd w:val="clear" w:color="auto" w:fill="auto"/>
          </w:tcPr>
          <w:p w14:paraId="7809A833"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834"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7809A835"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836" w14:textId="77777777" w:rsidR="00364C8E" w:rsidRDefault="00D968F6">
            <w:pPr>
              <w:ind w:left="540" w:hanging="540"/>
              <w:rPr>
                <w:rFonts w:ascii="Arial" w:hAnsi="Arial" w:cs="Arial"/>
                <w:sz w:val="18"/>
                <w:szCs w:val="18"/>
              </w:rPr>
            </w:pPr>
            <w:r>
              <w:rPr>
                <w:rFonts w:ascii="Arial" w:hAnsi="Arial" w:cs="Arial"/>
                <w:sz w:val="18"/>
                <w:szCs w:val="18"/>
              </w:rPr>
              <w:t>Note 5: Poor coverage</w:t>
            </w:r>
          </w:p>
        </w:tc>
      </w:tr>
    </w:tbl>
    <w:p w14:paraId="7809A838" w14:textId="77777777" w:rsidR="00364C8E" w:rsidRDefault="00364C8E">
      <w:pPr>
        <w:rPr>
          <w:rFonts w:ascii="Arial" w:hAnsi="Arial" w:cs="Arial"/>
          <w:sz w:val="20"/>
          <w:szCs w:val="20"/>
        </w:rPr>
      </w:pPr>
    </w:p>
    <w:p w14:paraId="7809A839" w14:textId="77777777" w:rsidR="00364C8E" w:rsidRDefault="00364C8E">
      <w:pPr>
        <w:rPr>
          <w:rFonts w:ascii="Arial" w:hAnsi="Arial" w:cs="Arial"/>
          <w:b/>
          <w:bCs/>
          <w:sz w:val="20"/>
          <w:szCs w:val="20"/>
          <w:u w:val="single"/>
        </w:rPr>
      </w:pPr>
    </w:p>
    <w:p w14:paraId="7809A83A" w14:textId="77777777" w:rsidR="00364C8E" w:rsidRDefault="00364C8E">
      <w:pPr>
        <w:rPr>
          <w:rFonts w:ascii="Arial" w:hAnsi="Arial" w:cs="Arial"/>
          <w:b/>
          <w:bCs/>
          <w:sz w:val="20"/>
          <w:szCs w:val="20"/>
          <w:u w:val="single"/>
        </w:rPr>
      </w:pPr>
    </w:p>
    <w:p w14:paraId="7809A83B" w14:textId="77777777" w:rsidR="00364C8E" w:rsidRDefault="00364C8E">
      <w:pPr>
        <w:rPr>
          <w:rFonts w:ascii="Arial" w:hAnsi="Arial" w:cs="Arial"/>
          <w:b/>
          <w:bCs/>
          <w:sz w:val="20"/>
          <w:szCs w:val="20"/>
          <w:u w:val="single"/>
        </w:rPr>
      </w:pPr>
    </w:p>
    <w:p w14:paraId="7809A83C" w14:textId="77777777" w:rsidR="00364C8E" w:rsidRDefault="00D968F6">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14:paraId="7809A83D" w14:textId="77777777" w:rsidR="00364C8E" w:rsidRDefault="00D968F6">
      <w:pPr>
        <w:pStyle w:val="ListParagraph"/>
        <w:numPr>
          <w:ilvl w:val="0"/>
          <w:numId w:val="3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7809A83E" w14:textId="77777777" w:rsidR="00364C8E" w:rsidRDefault="00D968F6">
      <w:pPr>
        <w:numPr>
          <w:ilvl w:val="0"/>
          <w:numId w:val="16"/>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7809A83F" w14:textId="77777777" w:rsidR="00364C8E" w:rsidRDefault="00364C8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43" w14:textId="77777777">
        <w:trPr>
          <w:trHeight w:val="228"/>
        </w:trPr>
        <w:tc>
          <w:tcPr>
            <w:tcW w:w="1550" w:type="dxa"/>
            <w:shd w:val="clear" w:color="auto" w:fill="D9D9D9"/>
            <w:tcMar>
              <w:top w:w="0" w:type="dxa"/>
              <w:left w:w="108" w:type="dxa"/>
              <w:bottom w:w="0" w:type="dxa"/>
              <w:right w:w="108" w:type="dxa"/>
            </w:tcMar>
          </w:tcPr>
          <w:p w14:paraId="7809A84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4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4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47" w14:textId="77777777">
        <w:trPr>
          <w:trHeight w:val="163"/>
        </w:trPr>
        <w:tc>
          <w:tcPr>
            <w:tcW w:w="1550" w:type="dxa"/>
            <w:tcMar>
              <w:top w:w="0" w:type="dxa"/>
              <w:left w:w="108" w:type="dxa"/>
              <w:bottom w:w="0" w:type="dxa"/>
              <w:right w:w="108" w:type="dxa"/>
            </w:tcMar>
          </w:tcPr>
          <w:p w14:paraId="7809A844" w14:textId="77777777" w:rsidR="00364C8E" w:rsidRDefault="00D968F6">
            <w:pPr>
              <w:rPr>
                <w:rFonts w:ascii="Arial" w:eastAsiaTheme="minorEastAsia" w:hAnsi="Arial" w:cs="Arial"/>
                <w:sz w:val="20"/>
                <w:szCs w:val="20"/>
              </w:rPr>
            </w:pPr>
            <w:r>
              <w:rPr>
                <w:rFonts w:ascii="Arial" w:hAnsi="Arial" w:cs="Arial"/>
                <w:sz w:val="20"/>
                <w:szCs w:val="20"/>
              </w:rPr>
              <w:t>Qualcomm</w:t>
            </w:r>
          </w:p>
        </w:tc>
        <w:tc>
          <w:tcPr>
            <w:tcW w:w="1178" w:type="dxa"/>
          </w:tcPr>
          <w:p w14:paraId="7809A845"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46" w14:textId="77777777" w:rsidR="00364C8E" w:rsidRDefault="00364C8E">
            <w:pPr>
              <w:rPr>
                <w:rFonts w:ascii="Arial" w:eastAsiaTheme="minorEastAsia" w:hAnsi="Arial" w:cs="Arial"/>
                <w:sz w:val="20"/>
                <w:szCs w:val="20"/>
              </w:rPr>
            </w:pPr>
          </w:p>
        </w:tc>
      </w:tr>
      <w:tr w:rsidR="00364C8E" w14:paraId="7809A84B" w14:textId="77777777">
        <w:trPr>
          <w:trHeight w:val="228"/>
        </w:trPr>
        <w:tc>
          <w:tcPr>
            <w:tcW w:w="1550" w:type="dxa"/>
            <w:tcMar>
              <w:top w:w="0" w:type="dxa"/>
              <w:left w:w="108" w:type="dxa"/>
              <w:bottom w:w="0" w:type="dxa"/>
              <w:right w:w="108" w:type="dxa"/>
            </w:tcMar>
          </w:tcPr>
          <w:p w14:paraId="7809A848" w14:textId="77777777" w:rsidR="00364C8E" w:rsidRDefault="00D968F6">
            <w:pPr>
              <w:rPr>
                <w:rFonts w:ascii="Arial" w:hAnsi="Arial" w:cs="Arial"/>
                <w:sz w:val="20"/>
                <w:szCs w:val="20"/>
              </w:rPr>
            </w:pPr>
            <w:r>
              <w:rPr>
                <w:rFonts w:ascii="Arial" w:eastAsiaTheme="minorEastAsia" w:hAnsi="Arial" w:cs="Arial"/>
                <w:sz w:val="20"/>
                <w:szCs w:val="20"/>
              </w:rPr>
              <w:lastRenderedPageBreak/>
              <w:t>Intel</w:t>
            </w:r>
          </w:p>
        </w:tc>
        <w:tc>
          <w:tcPr>
            <w:tcW w:w="1178" w:type="dxa"/>
          </w:tcPr>
          <w:p w14:paraId="7809A849" w14:textId="77777777" w:rsidR="00364C8E" w:rsidRDefault="00D968F6">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7809A84A" w14:textId="77777777" w:rsidR="00364C8E" w:rsidRDefault="00D968F6">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364C8E" w14:paraId="7809A84F" w14:textId="77777777">
        <w:trPr>
          <w:trHeight w:val="228"/>
        </w:trPr>
        <w:tc>
          <w:tcPr>
            <w:tcW w:w="1550" w:type="dxa"/>
            <w:tcMar>
              <w:top w:w="0" w:type="dxa"/>
              <w:left w:w="108" w:type="dxa"/>
              <w:bottom w:w="0" w:type="dxa"/>
              <w:right w:w="108" w:type="dxa"/>
            </w:tcMar>
          </w:tcPr>
          <w:p w14:paraId="7809A84C"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4D"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4E" w14:textId="77777777" w:rsidR="00364C8E" w:rsidRDefault="00364C8E">
            <w:pPr>
              <w:rPr>
                <w:rFonts w:ascii="Arial" w:hAnsi="Arial" w:cs="Arial"/>
                <w:sz w:val="20"/>
                <w:szCs w:val="20"/>
              </w:rPr>
            </w:pPr>
          </w:p>
        </w:tc>
      </w:tr>
      <w:tr w:rsidR="00364C8E" w14:paraId="7809A853" w14:textId="77777777">
        <w:trPr>
          <w:trHeight w:val="228"/>
        </w:trPr>
        <w:tc>
          <w:tcPr>
            <w:tcW w:w="1550" w:type="dxa"/>
            <w:tcMar>
              <w:top w:w="0" w:type="dxa"/>
              <w:left w:w="108" w:type="dxa"/>
              <w:bottom w:w="0" w:type="dxa"/>
              <w:right w:w="108" w:type="dxa"/>
            </w:tcMar>
          </w:tcPr>
          <w:p w14:paraId="7809A850"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51"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52" w14:textId="77777777" w:rsidR="00364C8E" w:rsidRDefault="00364C8E">
            <w:pPr>
              <w:rPr>
                <w:rFonts w:ascii="Arial" w:hAnsi="Arial" w:cs="Arial"/>
                <w:sz w:val="20"/>
                <w:szCs w:val="20"/>
              </w:rPr>
            </w:pPr>
          </w:p>
        </w:tc>
      </w:tr>
      <w:tr w:rsidR="00364C8E" w14:paraId="7809A857" w14:textId="77777777">
        <w:trPr>
          <w:trHeight w:val="228"/>
        </w:trPr>
        <w:tc>
          <w:tcPr>
            <w:tcW w:w="1550" w:type="dxa"/>
            <w:tcMar>
              <w:top w:w="0" w:type="dxa"/>
              <w:left w:w="108" w:type="dxa"/>
              <w:bottom w:w="0" w:type="dxa"/>
              <w:right w:w="108" w:type="dxa"/>
            </w:tcMar>
          </w:tcPr>
          <w:p w14:paraId="7809A854"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55"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56" w14:textId="77777777" w:rsidR="00364C8E" w:rsidRDefault="00364C8E">
            <w:pPr>
              <w:rPr>
                <w:rFonts w:ascii="Arial" w:hAnsi="Arial" w:cs="Arial"/>
                <w:sz w:val="20"/>
                <w:szCs w:val="20"/>
              </w:rPr>
            </w:pPr>
          </w:p>
        </w:tc>
      </w:tr>
      <w:tr w:rsidR="00364C8E" w14:paraId="7809A85B" w14:textId="77777777">
        <w:trPr>
          <w:trHeight w:val="228"/>
        </w:trPr>
        <w:tc>
          <w:tcPr>
            <w:tcW w:w="1550" w:type="dxa"/>
            <w:tcMar>
              <w:top w:w="0" w:type="dxa"/>
              <w:left w:w="108" w:type="dxa"/>
              <w:bottom w:w="0" w:type="dxa"/>
              <w:right w:w="108" w:type="dxa"/>
            </w:tcMar>
          </w:tcPr>
          <w:p w14:paraId="7809A858" w14:textId="77777777" w:rsidR="00364C8E" w:rsidRDefault="00D968F6">
            <w:pPr>
              <w:rPr>
                <w:rFonts w:ascii="Arial" w:hAnsi="Arial" w:cs="Arial"/>
                <w:sz w:val="20"/>
                <w:szCs w:val="20"/>
              </w:rPr>
            </w:pPr>
            <w:r>
              <w:rPr>
                <w:rFonts w:ascii="Arial" w:hAnsi="Arial" w:cs="Arial"/>
                <w:sz w:val="20"/>
                <w:szCs w:val="20"/>
              </w:rPr>
              <w:t>Ericsson</w:t>
            </w:r>
          </w:p>
        </w:tc>
        <w:tc>
          <w:tcPr>
            <w:tcW w:w="1178" w:type="dxa"/>
          </w:tcPr>
          <w:p w14:paraId="7809A859"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5A" w14:textId="77777777" w:rsidR="00364C8E" w:rsidRDefault="00364C8E">
            <w:pPr>
              <w:rPr>
                <w:rFonts w:ascii="Arial" w:hAnsi="Arial" w:cs="Arial"/>
                <w:sz w:val="20"/>
                <w:szCs w:val="20"/>
              </w:rPr>
            </w:pPr>
          </w:p>
        </w:tc>
      </w:tr>
      <w:tr w:rsidR="00364C8E" w14:paraId="7809A85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5C"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5D"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5E" w14:textId="77777777" w:rsidR="00364C8E" w:rsidRDefault="00364C8E">
            <w:pPr>
              <w:rPr>
                <w:rFonts w:ascii="Arial" w:hAnsi="Arial" w:cs="Arial"/>
                <w:sz w:val="20"/>
                <w:szCs w:val="20"/>
              </w:rPr>
            </w:pPr>
          </w:p>
        </w:tc>
      </w:tr>
      <w:tr w:rsidR="00364C8E" w14:paraId="7809A86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0"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A861"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2" w14:textId="77777777" w:rsidR="00364C8E" w:rsidRDefault="00364C8E">
            <w:pPr>
              <w:rPr>
                <w:rFonts w:ascii="Arial" w:hAnsi="Arial" w:cs="Arial"/>
                <w:sz w:val="20"/>
                <w:szCs w:val="20"/>
              </w:rPr>
            </w:pPr>
          </w:p>
        </w:tc>
      </w:tr>
      <w:tr w:rsidR="00364C8E" w14:paraId="7809A86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4"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A865"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6" w14:textId="77777777" w:rsidR="00364C8E" w:rsidRDefault="00D968F6">
            <w:pPr>
              <w:rPr>
                <w:rFonts w:ascii="Arial" w:eastAsia="SimSun" w:hAnsi="Arial" w:cs="Arial"/>
                <w:sz w:val="20"/>
                <w:szCs w:val="20"/>
              </w:rPr>
            </w:pPr>
            <w:r>
              <w:rPr>
                <w:rFonts w:ascii="Arial" w:eastAsia="SimSun" w:hAnsi="Arial" w:cs="Arial" w:hint="eastAsia"/>
                <w:sz w:val="20"/>
                <w:szCs w:val="20"/>
              </w:rPr>
              <w:t>Similar with A1, A2 and A3 also can be captured.</w:t>
            </w:r>
          </w:p>
        </w:tc>
      </w:tr>
    </w:tbl>
    <w:p w14:paraId="7809A868" w14:textId="77777777" w:rsidR="00364C8E" w:rsidRDefault="00364C8E">
      <w:pPr>
        <w:rPr>
          <w:rFonts w:ascii="Arial" w:hAnsi="Arial" w:cs="Arial"/>
          <w:b/>
          <w:bCs/>
          <w:sz w:val="20"/>
          <w:szCs w:val="20"/>
          <w:u w:val="single"/>
        </w:rPr>
      </w:pPr>
    </w:p>
    <w:p w14:paraId="7809A869" w14:textId="77777777" w:rsidR="00364C8E" w:rsidRDefault="00364C8E">
      <w:pPr>
        <w:rPr>
          <w:rFonts w:ascii="Arial" w:hAnsi="Arial" w:cs="Arial"/>
          <w:b/>
          <w:bCs/>
          <w:sz w:val="20"/>
          <w:szCs w:val="20"/>
          <w:u w:val="single"/>
        </w:rPr>
      </w:pPr>
    </w:p>
    <w:p w14:paraId="7809A86A" w14:textId="77777777" w:rsidR="00364C8E" w:rsidRDefault="00364C8E">
      <w:pPr>
        <w:rPr>
          <w:rFonts w:ascii="Arial" w:hAnsi="Arial" w:cs="Arial"/>
          <w:b/>
          <w:bCs/>
          <w:sz w:val="20"/>
          <w:szCs w:val="20"/>
          <w:u w:val="single"/>
        </w:rPr>
      </w:pPr>
    </w:p>
    <w:p w14:paraId="7809A86B" w14:textId="77777777" w:rsidR="00364C8E" w:rsidRDefault="00364C8E">
      <w:pPr>
        <w:rPr>
          <w:rFonts w:ascii="Arial" w:hAnsi="Arial" w:cs="Arial"/>
          <w:b/>
          <w:bCs/>
          <w:sz w:val="20"/>
          <w:szCs w:val="20"/>
          <w:u w:val="single"/>
        </w:rPr>
      </w:pPr>
    </w:p>
    <w:p w14:paraId="7809A86C" w14:textId="77777777" w:rsidR="00364C8E" w:rsidRDefault="00364C8E">
      <w:pPr>
        <w:rPr>
          <w:rFonts w:ascii="Arial" w:hAnsi="Arial" w:cs="Arial"/>
          <w:b/>
          <w:bCs/>
          <w:sz w:val="20"/>
          <w:szCs w:val="20"/>
          <w:u w:val="single"/>
        </w:rPr>
      </w:pPr>
    </w:p>
    <w:p w14:paraId="7809A86D" w14:textId="77777777" w:rsidR="00364C8E" w:rsidRDefault="00D968F6">
      <w:pPr>
        <w:rPr>
          <w:rFonts w:ascii="Arial" w:hAnsi="Arial" w:cs="Arial"/>
          <w:b/>
          <w:bCs/>
          <w:sz w:val="20"/>
          <w:szCs w:val="20"/>
          <w:u w:val="single"/>
        </w:rPr>
      </w:pPr>
      <w:r>
        <w:rPr>
          <w:rFonts w:ascii="Arial" w:hAnsi="Arial" w:cs="Arial"/>
          <w:b/>
          <w:bCs/>
          <w:sz w:val="20"/>
          <w:szCs w:val="20"/>
          <w:u w:val="single"/>
        </w:rPr>
        <w:br w:type="page"/>
      </w:r>
    </w:p>
    <w:p w14:paraId="7809A86E" w14:textId="77777777" w:rsidR="00364C8E" w:rsidRDefault="00D968F6">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7809A86F" w14:textId="77777777" w:rsidR="00364C8E" w:rsidRDefault="00364C8E">
      <w:pPr>
        <w:rPr>
          <w:rFonts w:ascii="Arial" w:hAnsi="Arial" w:cs="Arial"/>
          <w:b/>
          <w:bCs/>
          <w:sz w:val="20"/>
          <w:szCs w:val="20"/>
          <w:u w:val="single"/>
        </w:rPr>
      </w:pPr>
    </w:p>
    <w:p w14:paraId="7809A870"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w:t>
      </w:r>
      <w:proofErr w:type="gramStart"/>
      <w:r>
        <w:rPr>
          <w:rFonts w:ascii="Arial" w:hAnsi="Arial" w:cs="Arial"/>
          <w:b/>
          <w:bCs/>
          <w:color w:val="000000" w:themeColor="text1"/>
          <w:sz w:val="20"/>
          <w:szCs w:val="20"/>
          <w:highlight w:val="cyan"/>
        </w:rPr>
        <w:t>16</w:t>
      </w:r>
      <w:r>
        <w:rPr>
          <w:rFonts w:ascii="Arial" w:eastAsia="SimSun" w:hAnsi="Arial"/>
          <w:b/>
          <w:bCs/>
          <w:color w:val="000000" w:themeColor="text1"/>
          <w:sz w:val="20"/>
          <w:szCs w:val="20"/>
          <w:highlight w:val="cyan"/>
          <w:lang w:val="en-GB" w:eastAsia="ja-JP"/>
        </w:rPr>
        <w:t>:</w:t>
      </w:r>
      <w:r>
        <w:rPr>
          <w:rFonts w:ascii="Arial" w:hAnsi="Arial" w:cs="Arial"/>
          <w:sz w:val="20"/>
          <w:szCs w:val="20"/>
        </w:rPr>
        <w:t>For</w:t>
      </w:r>
      <w:proofErr w:type="gramEnd"/>
      <w:r>
        <w:rPr>
          <w:rFonts w:ascii="Arial" w:hAnsi="Arial" w:cs="Arial"/>
          <w:sz w:val="20"/>
          <w:szCs w:val="20"/>
        </w:rPr>
        <w:t xml:space="preserve">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14:paraId="7809A871" w14:textId="77777777" w:rsidR="00364C8E" w:rsidRDefault="00D968F6">
      <w:pPr>
        <w:pStyle w:val="ListParagraph"/>
        <w:numPr>
          <w:ilvl w:val="0"/>
          <w:numId w:val="2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14:paraId="7809A872" w14:textId="77777777" w:rsidR="00364C8E" w:rsidRDefault="00D968F6">
      <w:pPr>
        <w:pStyle w:val="ListParagraph"/>
        <w:numPr>
          <w:ilvl w:val="1"/>
          <w:numId w:val="2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14:paraId="7809A873"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14:paraId="7809A874"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14:paraId="7809A875"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14:paraId="7809A876"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14:paraId="7809A877"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14:paraId="7809A878"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14:paraId="7809A879"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14:paraId="7809A87A"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14:paraId="7809A87B" w14:textId="77777777" w:rsidR="00364C8E" w:rsidRDefault="00D968F6">
      <w:pPr>
        <w:pStyle w:val="ListParagraph"/>
        <w:numPr>
          <w:ilvl w:val="1"/>
          <w:numId w:val="2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14:paraId="7809A87C"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14:paraId="7809A87D" w14:textId="77777777" w:rsidR="00364C8E" w:rsidRDefault="00D968F6">
      <w:pPr>
        <w:pStyle w:val="ListParagraph"/>
        <w:numPr>
          <w:ilvl w:val="1"/>
          <w:numId w:val="2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14:paraId="7809A87E"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14:paraId="7809A87F"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14:paraId="7809A880"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14:paraId="7809A881"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14:paraId="7809A882"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14:paraId="7809A883" w14:textId="77777777" w:rsidR="00364C8E" w:rsidRDefault="00364C8E">
      <w:pPr>
        <w:spacing w:after="180"/>
        <w:rPr>
          <w:rFonts w:ascii="Arial" w:hAnsi="Arial" w:cs="Arial"/>
          <w:b/>
          <w:bCs/>
          <w:color w:val="000000" w:themeColor="text1"/>
          <w:sz w:val="20"/>
          <w:szCs w:val="20"/>
        </w:rPr>
      </w:pPr>
    </w:p>
    <w:p w14:paraId="7809A884"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88" w14:textId="77777777">
        <w:trPr>
          <w:trHeight w:val="228"/>
        </w:trPr>
        <w:tc>
          <w:tcPr>
            <w:tcW w:w="1550" w:type="dxa"/>
            <w:shd w:val="clear" w:color="auto" w:fill="D9D9D9"/>
            <w:tcMar>
              <w:top w:w="0" w:type="dxa"/>
              <w:left w:w="108" w:type="dxa"/>
              <w:bottom w:w="0" w:type="dxa"/>
              <w:right w:w="108" w:type="dxa"/>
            </w:tcMar>
          </w:tcPr>
          <w:p w14:paraId="7809A885"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86"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87"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8C" w14:textId="77777777">
        <w:trPr>
          <w:trHeight w:val="163"/>
        </w:trPr>
        <w:tc>
          <w:tcPr>
            <w:tcW w:w="1550" w:type="dxa"/>
            <w:tcMar>
              <w:top w:w="0" w:type="dxa"/>
              <w:left w:w="108" w:type="dxa"/>
              <w:bottom w:w="0" w:type="dxa"/>
              <w:right w:w="108" w:type="dxa"/>
            </w:tcMar>
          </w:tcPr>
          <w:p w14:paraId="7809A88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8A"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A88B"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364C8E" w14:paraId="7809A890" w14:textId="77777777">
        <w:trPr>
          <w:trHeight w:val="228"/>
        </w:trPr>
        <w:tc>
          <w:tcPr>
            <w:tcW w:w="1550" w:type="dxa"/>
            <w:tcMar>
              <w:top w:w="0" w:type="dxa"/>
              <w:left w:w="108" w:type="dxa"/>
              <w:bottom w:w="0" w:type="dxa"/>
              <w:right w:w="108" w:type="dxa"/>
            </w:tcMar>
          </w:tcPr>
          <w:p w14:paraId="7809A88D"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88E"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8F" w14:textId="77777777" w:rsidR="00364C8E" w:rsidRDefault="00364C8E">
            <w:pPr>
              <w:rPr>
                <w:rFonts w:ascii="Arial" w:hAnsi="Arial" w:cs="Arial"/>
                <w:sz w:val="20"/>
                <w:szCs w:val="20"/>
              </w:rPr>
            </w:pPr>
          </w:p>
        </w:tc>
      </w:tr>
      <w:tr w:rsidR="00364C8E" w14:paraId="7809A894" w14:textId="77777777">
        <w:trPr>
          <w:trHeight w:val="228"/>
        </w:trPr>
        <w:tc>
          <w:tcPr>
            <w:tcW w:w="1550" w:type="dxa"/>
            <w:tcMar>
              <w:top w:w="0" w:type="dxa"/>
              <w:left w:w="108" w:type="dxa"/>
              <w:bottom w:w="0" w:type="dxa"/>
              <w:right w:w="108" w:type="dxa"/>
            </w:tcMar>
          </w:tcPr>
          <w:p w14:paraId="7809A891"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892"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93" w14:textId="77777777" w:rsidR="00364C8E" w:rsidRDefault="00364C8E">
            <w:pPr>
              <w:rPr>
                <w:rFonts w:ascii="Arial" w:hAnsi="Arial" w:cs="Arial"/>
                <w:sz w:val="20"/>
                <w:szCs w:val="20"/>
              </w:rPr>
            </w:pPr>
          </w:p>
        </w:tc>
      </w:tr>
      <w:tr w:rsidR="00364C8E" w14:paraId="7809A898" w14:textId="77777777">
        <w:trPr>
          <w:trHeight w:val="228"/>
        </w:trPr>
        <w:tc>
          <w:tcPr>
            <w:tcW w:w="1550" w:type="dxa"/>
            <w:tcMar>
              <w:top w:w="0" w:type="dxa"/>
              <w:left w:w="108" w:type="dxa"/>
              <w:bottom w:w="0" w:type="dxa"/>
              <w:right w:w="108" w:type="dxa"/>
            </w:tcMar>
          </w:tcPr>
          <w:p w14:paraId="7809A895"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96"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97" w14:textId="77777777" w:rsidR="00364C8E" w:rsidRDefault="00364C8E">
            <w:pPr>
              <w:rPr>
                <w:rFonts w:ascii="Arial" w:hAnsi="Arial" w:cs="Arial"/>
                <w:sz w:val="20"/>
                <w:szCs w:val="20"/>
              </w:rPr>
            </w:pPr>
          </w:p>
        </w:tc>
      </w:tr>
      <w:tr w:rsidR="00364C8E" w14:paraId="7809A89C" w14:textId="77777777">
        <w:trPr>
          <w:trHeight w:val="228"/>
        </w:trPr>
        <w:tc>
          <w:tcPr>
            <w:tcW w:w="1550" w:type="dxa"/>
            <w:tcMar>
              <w:top w:w="0" w:type="dxa"/>
              <w:left w:w="108" w:type="dxa"/>
              <w:bottom w:w="0" w:type="dxa"/>
              <w:right w:w="108" w:type="dxa"/>
            </w:tcMar>
          </w:tcPr>
          <w:p w14:paraId="7809A899"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9A"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9B" w14:textId="77777777" w:rsidR="00364C8E" w:rsidRDefault="00D968F6">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364C8E" w14:paraId="7809A8A0" w14:textId="77777777">
        <w:trPr>
          <w:trHeight w:val="228"/>
        </w:trPr>
        <w:tc>
          <w:tcPr>
            <w:tcW w:w="1550" w:type="dxa"/>
            <w:tcMar>
              <w:top w:w="0" w:type="dxa"/>
              <w:left w:w="108" w:type="dxa"/>
              <w:bottom w:w="0" w:type="dxa"/>
              <w:right w:w="108" w:type="dxa"/>
            </w:tcMar>
          </w:tcPr>
          <w:p w14:paraId="7809A89D"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9E"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9F" w14:textId="77777777" w:rsidR="00364C8E" w:rsidRDefault="00364C8E">
            <w:pPr>
              <w:rPr>
                <w:rFonts w:ascii="Arial" w:eastAsiaTheme="minorEastAsia" w:hAnsi="Arial" w:cs="Arial"/>
                <w:sz w:val="20"/>
                <w:szCs w:val="20"/>
              </w:rPr>
            </w:pPr>
          </w:p>
        </w:tc>
      </w:tr>
      <w:tr w:rsidR="00364C8E" w14:paraId="7809A8A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1"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8A2"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3" w14:textId="77777777" w:rsidR="00364C8E" w:rsidRDefault="00364C8E">
            <w:pPr>
              <w:rPr>
                <w:rFonts w:ascii="Arial" w:eastAsiaTheme="minorEastAsia" w:hAnsi="Arial" w:cs="Arial"/>
                <w:sz w:val="20"/>
                <w:szCs w:val="20"/>
              </w:rPr>
            </w:pPr>
          </w:p>
        </w:tc>
      </w:tr>
      <w:tr w:rsidR="00364C8E" w14:paraId="7809A8A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5"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A6"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7" w14:textId="77777777" w:rsidR="00364C8E" w:rsidRDefault="00364C8E">
            <w:pPr>
              <w:rPr>
                <w:rFonts w:ascii="Arial" w:eastAsiaTheme="minorEastAsia" w:hAnsi="Arial" w:cs="Arial"/>
                <w:sz w:val="20"/>
                <w:szCs w:val="20"/>
              </w:rPr>
            </w:pPr>
          </w:p>
        </w:tc>
      </w:tr>
      <w:tr w:rsidR="00364C8E" w14:paraId="7809A8A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9"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A8AA"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B" w14:textId="77777777" w:rsidR="00364C8E" w:rsidRDefault="00364C8E">
            <w:pPr>
              <w:rPr>
                <w:rFonts w:ascii="Arial" w:eastAsiaTheme="minorEastAsia" w:hAnsi="Arial" w:cs="Arial"/>
                <w:sz w:val="20"/>
                <w:szCs w:val="20"/>
              </w:rPr>
            </w:pPr>
          </w:p>
        </w:tc>
      </w:tr>
      <w:tr w:rsidR="00364C8E" w14:paraId="7809A8B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D"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A8AE"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F" w14:textId="77777777" w:rsidR="00364C8E" w:rsidRDefault="00364C8E">
            <w:pPr>
              <w:rPr>
                <w:rFonts w:ascii="Arial" w:eastAsia="SimSun" w:hAnsi="Arial" w:cs="Arial"/>
                <w:sz w:val="20"/>
                <w:szCs w:val="20"/>
              </w:rPr>
            </w:pPr>
          </w:p>
        </w:tc>
      </w:tr>
    </w:tbl>
    <w:p w14:paraId="7809A8B1" w14:textId="77777777" w:rsidR="00364C8E" w:rsidRDefault="00364C8E">
      <w:pPr>
        <w:rPr>
          <w:rFonts w:ascii="Arial" w:hAnsi="Arial" w:cs="Arial"/>
          <w:sz w:val="26"/>
          <w:szCs w:val="26"/>
        </w:rPr>
      </w:pPr>
    </w:p>
    <w:p w14:paraId="7809A8B2" w14:textId="77777777" w:rsidR="00364C8E" w:rsidRDefault="00364C8E">
      <w:pPr>
        <w:rPr>
          <w:rFonts w:ascii="Arial" w:hAnsi="Arial" w:cs="Arial"/>
          <w:sz w:val="26"/>
          <w:szCs w:val="26"/>
        </w:rPr>
      </w:pPr>
    </w:p>
    <w:p w14:paraId="7809A8B3" w14:textId="77777777" w:rsidR="00364C8E" w:rsidRDefault="00364C8E">
      <w:pPr>
        <w:rPr>
          <w:rFonts w:ascii="Arial" w:hAnsi="Arial" w:cs="Arial"/>
          <w:sz w:val="26"/>
          <w:szCs w:val="26"/>
        </w:rPr>
      </w:pPr>
    </w:p>
    <w:p w14:paraId="7809A8B4" w14:textId="77777777" w:rsidR="00364C8E" w:rsidRDefault="00364C8E">
      <w:pPr>
        <w:rPr>
          <w:rFonts w:ascii="Arial" w:hAnsi="Arial" w:cs="Arial"/>
          <w:sz w:val="26"/>
          <w:szCs w:val="26"/>
        </w:rPr>
      </w:pPr>
    </w:p>
    <w:p w14:paraId="7809A8B5"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14:paraId="7809A8B6" w14:textId="77777777" w:rsidR="00364C8E" w:rsidRDefault="00D968F6">
      <w:pPr>
        <w:pStyle w:val="ListParagraph"/>
        <w:numPr>
          <w:ilvl w:val="0"/>
          <w:numId w:val="3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14:paraId="7809A8B7"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14:paraId="7809A8B8"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14:paraId="7809A8B9"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14:paraId="7809A8BA"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14:paraId="7809A8BB"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14:paraId="7809A8BC"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14:paraId="7809A8BD"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14:paraId="7809A8BE"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14:paraId="7809A8BF"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14:paraId="7809A8C0" w14:textId="77777777" w:rsidR="00364C8E" w:rsidRDefault="00364C8E">
      <w:pPr>
        <w:spacing w:after="180"/>
        <w:rPr>
          <w:rFonts w:ascii="Arial" w:hAnsi="Arial" w:cs="Arial"/>
          <w:b/>
          <w:bCs/>
          <w:color w:val="000000" w:themeColor="text1"/>
          <w:sz w:val="20"/>
          <w:szCs w:val="20"/>
        </w:rPr>
      </w:pPr>
    </w:p>
    <w:p w14:paraId="7809A8C1"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C5" w14:textId="77777777">
        <w:trPr>
          <w:trHeight w:val="228"/>
        </w:trPr>
        <w:tc>
          <w:tcPr>
            <w:tcW w:w="1550" w:type="dxa"/>
            <w:shd w:val="clear" w:color="auto" w:fill="D9D9D9"/>
            <w:tcMar>
              <w:top w:w="0" w:type="dxa"/>
              <w:left w:w="108" w:type="dxa"/>
              <w:bottom w:w="0" w:type="dxa"/>
              <w:right w:w="108" w:type="dxa"/>
            </w:tcMar>
          </w:tcPr>
          <w:p w14:paraId="7809A8C2"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C3"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C4"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C9" w14:textId="77777777">
        <w:trPr>
          <w:trHeight w:val="163"/>
        </w:trPr>
        <w:tc>
          <w:tcPr>
            <w:tcW w:w="1550" w:type="dxa"/>
            <w:tcMar>
              <w:top w:w="0" w:type="dxa"/>
              <w:left w:w="108" w:type="dxa"/>
              <w:bottom w:w="0" w:type="dxa"/>
              <w:right w:w="108" w:type="dxa"/>
            </w:tcMar>
          </w:tcPr>
          <w:p w14:paraId="7809A8C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C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A8C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364C8E" w14:paraId="7809A8CD" w14:textId="77777777">
        <w:trPr>
          <w:trHeight w:val="228"/>
        </w:trPr>
        <w:tc>
          <w:tcPr>
            <w:tcW w:w="1550" w:type="dxa"/>
            <w:tcMar>
              <w:top w:w="0" w:type="dxa"/>
              <w:left w:w="108" w:type="dxa"/>
              <w:bottom w:w="0" w:type="dxa"/>
              <w:right w:w="108" w:type="dxa"/>
            </w:tcMar>
          </w:tcPr>
          <w:p w14:paraId="7809A8C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8C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CC" w14:textId="77777777" w:rsidR="00364C8E" w:rsidRDefault="00364C8E">
            <w:pPr>
              <w:rPr>
                <w:rFonts w:ascii="Arial" w:hAnsi="Arial" w:cs="Arial"/>
                <w:sz w:val="20"/>
                <w:szCs w:val="20"/>
              </w:rPr>
            </w:pPr>
          </w:p>
        </w:tc>
      </w:tr>
      <w:tr w:rsidR="00364C8E" w14:paraId="7809A8D1" w14:textId="77777777">
        <w:trPr>
          <w:trHeight w:val="228"/>
        </w:trPr>
        <w:tc>
          <w:tcPr>
            <w:tcW w:w="1550" w:type="dxa"/>
            <w:tcMar>
              <w:top w:w="0" w:type="dxa"/>
              <w:left w:w="108" w:type="dxa"/>
              <w:bottom w:w="0" w:type="dxa"/>
              <w:right w:w="108" w:type="dxa"/>
            </w:tcMar>
          </w:tcPr>
          <w:p w14:paraId="7809A8CE"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8CF"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A8D0" w14:textId="77777777" w:rsidR="00364C8E" w:rsidRDefault="00D968F6">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364C8E" w14:paraId="7809A8D5" w14:textId="77777777">
        <w:trPr>
          <w:trHeight w:val="228"/>
        </w:trPr>
        <w:tc>
          <w:tcPr>
            <w:tcW w:w="1550" w:type="dxa"/>
            <w:tcMar>
              <w:top w:w="0" w:type="dxa"/>
              <w:left w:w="108" w:type="dxa"/>
              <w:bottom w:w="0" w:type="dxa"/>
              <w:right w:w="108" w:type="dxa"/>
            </w:tcMar>
          </w:tcPr>
          <w:p w14:paraId="7809A8D2"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D3"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D4" w14:textId="77777777" w:rsidR="00364C8E" w:rsidRDefault="00364C8E">
            <w:pPr>
              <w:rPr>
                <w:rFonts w:ascii="Arial" w:hAnsi="Arial" w:cs="Arial"/>
                <w:sz w:val="20"/>
                <w:szCs w:val="20"/>
              </w:rPr>
            </w:pPr>
          </w:p>
        </w:tc>
      </w:tr>
      <w:tr w:rsidR="00364C8E" w14:paraId="7809A8D9" w14:textId="77777777">
        <w:trPr>
          <w:trHeight w:val="228"/>
        </w:trPr>
        <w:tc>
          <w:tcPr>
            <w:tcW w:w="1550" w:type="dxa"/>
            <w:tcMar>
              <w:top w:w="0" w:type="dxa"/>
              <w:left w:w="108" w:type="dxa"/>
              <w:bottom w:w="0" w:type="dxa"/>
              <w:right w:w="108" w:type="dxa"/>
            </w:tcMar>
          </w:tcPr>
          <w:p w14:paraId="7809A8D6"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D7"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D8" w14:textId="77777777" w:rsidR="00364C8E" w:rsidRDefault="00D968F6">
            <w:pPr>
              <w:rPr>
                <w:rFonts w:ascii="Arial" w:hAnsi="Arial" w:cs="Arial"/>
                <w:sz w:val="20"/>
                <w:szCs w:val="20"/>
              </w:rPr>
            </w:pPr>
            <w:r>
              <w:rPr>
                <w:rFonts w:ascii="Arial" w:hAnsi="Arial" w:cs="Arial"/>
                <w:sz w:val="20"/>
                <w:szCs w:val="20"/>
              </w:rPr>
              <w:t>All distributions to be included</w:t>
            </w:r>
          </w:p>
        </w:tc>
      </w:tr>
      <w:tr w:rsidR="00364C8E" w14:paraId="7809A8DD" w14:textId="77777777">
        <w:trPr>
          <w:trHeight w:val="228"/>
        </w:trPr>
        <w:tc>
          <w:tcPr>
            <w:tcW w:w="1550" w:type="dxa"/>
            <w:tcMar>
              <w:top w:w="0" w:type="dxa"/>
              <w:left w:w="108" w:type="dxa"/>
              <w:bottom w:w="0" w:type="dxa"/>
              <w:right w:w="108" w:type="dxa"/>
            </w:tcMar>
          </w:tcPr>
          <w:p w14:paraId="7809A8DA"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DB"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DC" w14:textId="77777777" w:rsidR="00364C8E" w:rsidRDefault="00364C8E">
            <w:pPr>
              <w:rPr>
                <w:rFonts w:ascii="Arial" w:hAnsi="Arial" w:cs="Arial"/>
                <w:sz w:val="20"/>
                <w:szCs w:val="20"/>
              </w:rPr>
            </w:pPr>
          </w:p>
        </w:tc>
      </w:tr>
      <w:tr w:rsidR="00364C8E" w14:paraId="7809A8E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DE"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8DF"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0" w14:textId="77777777" w:rsidR="00364C8E" w:rsidRDefault="00364C8E">
            <w:pPr>
              <w:rPr>
                <w:rFonts w:ascii="Arial" w:hAnsi="Arial" w:cs="Arial"/>
                <w:sz w:val="20"/>
                <w:szCs w:val="20"/>
              </w:rPr>
            </w:pPr>
          </w:p>
        </w:tc>
      </w:tr>
      <w:tr w:rsidR="00364C8E" w14:paraId="7809A8E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2"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E3"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4" w14:textId="77777777" w:rsidR="00364C8E" w:rsidRDefault="00364C8E">
            <w:pPr>
              <w:rPr>
                <w:rFonts w:ascii="Arial" w:hAnsi="Arial" w:cs="Arial"/>
                <w:sz w:val="20"/>
                <w:szCs w:val="20"/>
              </w:rPr>
            </w:pPr>
          </w:p>
        </w:tc>
      </w:tr>
      <w:tr w:rsidR="00364C8E" w14:paraId="7809A8E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6"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A8E7"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8" w14:textId="77777777" w:rsidR="00364C8E" w:rsidRDefault="00D968F6">
            <w:pPr>
              <w:rPr>
                <w:rFonts w:ascii="Arial" w:hAnsi="Arial" w:cs="Arial"/>
                <w:sz w:val="20"/>
                <w:szCs w:val="20"/>
              </w:rPr>
            </w:pPr>
            <w:r>
              <w:rPr>
                <w:rFonts w:ascii="Arial" w:eastAsia="SimSun" w:hAnsi="Arial" w:cs="Arial" w:hint="eastAsia"/>
                <w:sz w:val="20"/>
                <w:szCs w:val="20"/>
              </w:rPr>
              <w:t xml:space="preserve">ZTE provided the simulation results in </w:t>
            </w:r>
            <w:r>
              <w:rPr>
                <w:rFonts w:ascii="Arial" w:hAnsi="Arial" w:cs="Arial"/>
                <w:sz w:val="20"/>
                <w:szCs w:val="20"/>
              </w:rPr>
              <w:t>Table 12B</w:t>
            </w:r>
            <w:r>
              <w:rPr>
                <w:rFonts w:ascii="Arial" w:eastAsia="SimSun" w:hAnsi="Arial" w:cs="Arial" w:hint="eastAsia"/>
                <w:sz w:val="20"/>
                <w:szCs w:val="20"/>
              </w:rPr>
              <w:t xml:space="preserve"> and the companies name may need double check. </w:t>
            </w:r>
          </w:p>
        </w:tc>
      </w:tr>
    </w:tbl>
    <w:p w14:paraId="7809A8EA" w14:textId="77777777" w:rsidR="00364C8E" w:rsidRDefault="00364C8E">
      <w:pPr>
        <w:rPr>
          <w:rFonts w:ascii="Arial" w:hAnsi="Arial" w:cs="Arial"/>
          <w:sz w:val="26"/>
          <w:szCs w:val="26"/>
        </w:rPr>
      </w:pPr>
    </w:p>
    <w:p w14:paraId="7809A8EB" w14:textId="77777777" w:rsidR="00364C8E" w:rsidRDefault="00364C8E">
      <w:pPr>
        <w:rPr>
          <w:rFonts w:ascii="Arial" w:hAnsi="Arial" w:cs="Arial"/>
          <w:sz w:val="26"/>
          <w:szCs w:val="26"/>
        </w:rPr>
      </w:pPr>
    </w:p>
    <w:p w14:paraId="7809A8EC"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14:paraId="7809A8ED" w14:textId="77777777" w:rsidR="00364C8E" w:rsidRDefault="00D968F6">
      <w:pPr>
        <w:pStyle w:val="ListParagraph"/>
        <w:numPr>
          <w:ilvl w:val="0"/>
          <w:numId w:val="3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14:paraId="7809A8EE"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14:paraId="7809A8EF"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14:paraId="7809A8F0"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lastRenderedPageBreak/>
        <w:t xml:space="preserve">&lt;4, 40.4%, [25%, 8.05%, 20%], [50%, 18.85%, 47%]&gt; </w:t>
      </w:r>
    </w:p>
    <w:p w14:paraId="7809A8F1"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14:paraId="7809A8F2"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14:paraId="7809A8F3"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14:paraId="7809A8F4"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14:paraId="7809A8F5"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14:paraId="7809A8F6"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14:paraId="7809A8F7" w14:textId="77777777" w:rsidR="00364C8E" w:rsidRDefault="00364C8E">
      <w:pPr>
        <w:spacing w:after="180"/>
        <w:rPr>
          <w:rFonts w:ascii="Arial" w:hAnsi="Arial" w:cs="Arial"/>
          <w:b/>
          <w:bCs/>
          <w:color w:val="000000" w:themeColor="text1"/>
          <w:sz w:val="20"/>
          <w:szCs w:val="20"/>
        </w:rPr>
      </w:pPr>
    </w:p>
    <w:p w14:paraId="7809A8F8"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FC" w14:textId="77777777">
        <w:trPr>
          <w:trHeight w:val="228"/>
        </w:trPr>
        <w:tc>
          <w:tcPr>
            <w:tcW w:w="1550" w:type="dxa"/>
            <w:shd w:val="clear" w:color="auto" w:fill="D9D9D9"/>
            <w:tcMar>
              <w:top w:w="0" w:type="dxa"/>
              <w:left w:w="108" w:type="dxa"/>
              <w:bottom w:w="0" w:type="dxa"/>
              <w:right w:w="108" w:type="dxa"/>
            </w:tcMar>
          </w:tcPr>
          <w:p w14:paraId="7809A8F9"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FA"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FB"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00" w14:textId="77777777">
        <w:trPr>
          <w:trHeight w:val="163"/>
        </w:trPr>
        <w:tc>
          <w:tcPr>
            <w:tcW w:w="1550" w:type="dxa"/>
            <w:tcMar>
              <w:top w:w="0" w:type="dxa"/>
              <w:left w:w="108" w:type="dxa"/>
              <w:bottom w:w="0" w:type="dxa"/>
              <w:right w:w="108" w:type="dxa"/>
            </w:tcMar>
          </w:tcPr>
          <w:p w14:paraId="7809A8F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F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A8F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364C8E" w14:paraId="7809A904" w14:textId="77777777">
        <w:trPr>
          <w:trHeight w:val="228"/>
        </w:trPr>
        <w:tc>
          <w:tcPr>
            <w:tcW w:w="1550" w:type="dxa"/>
            <w:tcMar>
              <w:top w:w="0" w:type="dxa"/>
              <w:left w:w="108" w:type="dxa"/>
              <w:bottom w:w="0" w:type="dxa"/>
              <w:right w:w="108" w:type="dxa"/>
            </w:tcMar>
          </w:tcPr>
          <w:p w14:paraId="7809A901"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902"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03" w14:textId="77777777" w:rsidR="00364C8E" w:rsidRDefault="00364C8E">
            <w:pPr>
              <w:rPr>
                <w:rFonts w:ascii="Arial" w:hAnsi="Arial" w:cs="Arial"/>
                <w:sz w:val="20"/>
                <w:szCs w:val="20"/>
              </w:rPr>
            </w:pPr>
          </w:p>
        </w:tc>
      </w:tr>
      <w:tr w:rsidR="00364C8E" w14:paraId="7809A908" w14:textId="77777777">
        <w:trPr>
          <w:trHeight w:val="228"/>
        </w:trPr>
        <w:tc>
          <w:tcPr>
            <w:tcW w:w="1550" w:type="dxa"/>
            <w:tcMar>
              <w:top w:w="0" w:type="dxa"/>
              <w:left w:w="108" w:type="dxa"/>
              <w:bottom w:w="0" w:type="dxa"/>
              <w:right w:w="108" w:type="dxa"/>
            </w:tcMar>
          </w:tcPr>
          <w:p w14:paraId="7809A905"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906"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A907" w14:textId="77777777" w:rsidR="00364C8E" w:rsidRDefault="00D968F6">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364C8E" w14:paraId="7809A90C" w14:textId="77777777">
        <w:trPr>
          <w:trHeight w:val="228"/>
        </w:trPr>
        <w:tc>
          <w:tcPr>
            <w:tcW w:w="1550" w:type="dxa"/>
            <w:tcMar>
              <w:top w:w="0" w:type="dxa"/>
              <w:left w:w="108" w:type="dxa"/>
              <w:bottom w:w="0" w:type="dxa"/>
              <w:right w:w="108" w:type="dxa"/>
            </w:tcMar>
          </w:tcPr>
          <w:p w14:paraId="7809A909"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90A"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0B" w14:textId="77777777" w:rsidR="00364C8E" w:rsidRDefault="00364C8E">
            <w:pPr>
              <w:rPr>
                <w:rFonts w:ascii="Arial" w:hAnsi="Arial" w:cs="Arial"/>
                <w:sz w:val="20"/>
                <w:szCs w:val="20"/>
              </w:rPr>
            </w:pPr>
          </w:p>
        </w:tc>
      </w:tr>
      <w:tr w:rsidR="00364C8E" w14:paraId="7809A910" w14:textId="77777777">
        <w:trPr>
          <w:trHeight w:val="228"/>
        </w:trPr>
        <w:tc>
          <w:tcPr>
            <w:tcW w:w="1550" w:type="dxa"/>
            <w:tcMar>
              <w:top w:w="0" w:type="dxa"/>
              <w:left w:w="108" w:type="dxa"/>
              <w:bottom w:w="0" w:type="dxa"/>
              <w:right w:w="108" w:type="dxa"/>
            </w:tcMar>
          </w:tcPr>
          <w:p w14:paraId="7809A90D"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90E"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0F" w14:textId="77777777" w:rsidR="00364C8E" w:rsidRDefault="00D968F6">
            <w:pPr>
              <w:rPr>
                <w:rFonts w:ascii="Arial" w:hAnsi="Arial" w:cs="Arial"/>
                <w:sz w:val="20"/>
                <w:szCs w:val="20"/>
              </w:rPr>
            </w:pPr>
            <w:r>
              <w:rPr>
                <w:rFonts w:ascii="Arial" w:eastAsiaTheme="minorEastAsia" w:hAnsi="Arial" w:cs="Arial"/>
                <w:sz w:val="20"/>
                <w:szCs w:val="20"/>
              </w:rPr>
              <w:t>All distributions included</w:t>
            </w:r>
          </w:p>
        </w:tc>
      </w:tr>
      <w:tr w:rsidR="00364C8E" w14:paraId="7809A914" w14:textId="77777777">
        <w:trPr>
          <w:trHeight w:val="228"/>
        </w:trPr>
        <w:tc>
          <w:tcPr>
            <w:tcW w:w="1550" w:type="dxa"/>
            <w:tcMar>
              <w:top w:w="0" w:type="dxa"/>
              <w:left w:w="108" w:type="dxa"/>
              <w:bottom w:w="0" w:type="dxa"/>
              <w:right w:w="108" w:type="dxa"/>
            </w:tcMar>
          </w:tcPr>
          <w:p w14:paraId="7809A911"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912"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13" w14:textId="77777777" w:rsidR="00364C8E" w:rsidRDefault="00364C8E">
            <w:pPr>
              <w:rPr>
                <w:rFonts w:ascii="Arial" w:eastAsiaTheme="minorEastAsia" w:hAnsi="Arial" w:cs="Arial"/>
                <w:sz w:val="20"/>
                <w:szCs w:val="20"/>
              </w:rPr>
            </w:pPr>
          </w:p>
        </w:tc>
      </w:tr>
      <w:tr w:rsidR="00364C8E" w14:paraId="7809A91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5"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916"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7" w14:textId="208C7D5E" w:rsidR="00364C8E" w:rsidRPr="00D968F6" w:rsidRDefault="00D968F6">
            <w:pPr>
              <w:rPr>
                <w:rFonts w:ascii="Arial" w:eastAsiaTheme="minorEastAsia" w:hAnsi="Arial" w:cs="Arial"/>
                <w:color w:val="FF0000"/>
                <w:sz w:val="20"/>
                <w:szCs w:val="20"/>
              </w:rPr>
            </w:pPr>
            <w:r w:rsidRPr="00BA3FDF">
              <w:rPr>
                <w:rFonts w:ascii="Arial" w:eastAsiaTheme="minorEastAsia" w:hAnsi="Arial" w:cs="Arial"/>
                <w:color w:val="FF0000"/>
                <w:sz w:val="20"/>
                <w:szCs w:val="20"/>
              </w:rPr>
              <w:t xml:space="preserve">We believe there is a typo in </w:t>
            </w:r>
            <w:r>
              <w:rPr>
                <w:rFonts w:ascii="Arial" w:eastAsiaTheme="minorEastAsia" w:hAnsi="Arial" w:cs="Arial"/>
                <w:color w:val="FF0000"/>
                <w:sz w:val="20"/>
                <w:szCs w:val="20"/>
              </w:rPr>
              <w:t>the p</w:t>
            </w:r>
            <w:r w:rsidRPr="00BA3FDF">
              <w:rPr>
                <w:rFonts w:ascii="Arial" w:eastAsiaTheme="minorEastAsia" w:hAnsi="Arial" w:cs="Arial"/>
                <w:color w:val="FF0000"/>
                <w:sz w:val="20"/>
                <w:szCs w:val="20"/>
              </w:rPr>
              <w:t xml:space="preserve">roposal. </w:t>
            </w:r>
            <w:r>
              <w:rPr>
                <w:rFonts w:ascii="Arial" w:eastAsiaTheme="minorEastAsia" w:hAnsi="Arial" w:cs="Arial"/>
                <w:color w:val="FF0000"/>
                <w:sz w:val="20"/>
                <w:szCs w:val="20"/>
              </w:rPr>
              <w:t>T</w:t>
            </w:r>
            <w:r w:rsidRPr="00BA3FDF">
              <w:rPr>
                <w:rFonts w:ascii="Arial" w:eastAsiaTheme="minorEastAsia" w:hAnsi="Arial" w:cs="Arial"/>
                <w:color w:val="FF0000"/>
                <w:sz w:val="20"/>
                <w:szCs w:val="20"/>
              </w:rPr>
              <w:t xml:space="preserve">he configuration </w:t>
            </w:r>
            <w:r w:rsidR="005A6201">
              <w:rPr>
                <w:rFonts w:ascii="Arial" w:eastAsiaTheme="minorEastAsia" w:hAnsi="Arial" w:cs="Arial"/>
                <w:color w:val="FF0000"/>
                <w:sz w:val="20"/>
                <w:szCs w:val="20"/>
              </w:rPr>
              <w:t xml:space="preserve">should </w:t>
            </w:r>
            <w:r w:rsidRPr="00BA3FDF">
              <w:rPr>
                <w:rFonts w:ascii="Arial" w:eastAsiaTheme="minorEastAsia" w:hAnsi="Arial" w:cs="Arial"/>
                <w:color w:val="FF0000"/>
                <w:sz w:val="20"/>
                <w:szCs w:val="20"/>
              </w:rPr>
              <w:t>be ‘A3’ instead of ‘A2’</w:t>
            </w:r>
            <w:r>
              <w:rPr>
                <w:rFonts w:ascii="Arial" w:eastAsiaTheme="minorEastAsia" w:hAnsi="Arial" w:cs="Arial"/>
                <w:color w:val="FF0000"/>
                <w:sz w:val="20"/>
                <w:szCs w:val="20"/>
              </w:rPr>
              <w:t>.</w:t>
            </w:r>
          </w:p>
        </w:tc>
      </w:tr>
      <w:tr w:rsidR="00364C8E" w14:paraId="7809A91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9"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91A"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B" w14:textId="77777777" w:rsidR="00364C8E" w:rsidRDefault="00364C8E">
            <w:pPr>
              <w:rPr>
                <w:rFonts w:ascii="Arial" w:eastAsiaTheme="minorEastAsia" w:hAnsi="Arial" w:cs="Arial"/>
                <w:sz w:val="20"/>
                <w:szCs w:val="20"/>
              </w:rPr>
            </w:pPr>
          </w:p>
        </w:tc>
      </w:tr>
      <w:tr w:rsidR="00364C8E" w14:paraId="7809A92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D"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A91E"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F" w14:textId="77777777" w:rsidR="00364C8E" w:rsidRDefault="00364C8E">
            <w:pPr>
              <w:rPr>
                <w:rFonts w:ascii="Arial" w:eastAsiaTheme="minorEastAsia" w:hAnsi="Arial" w:cs="Arial"/>
                <w:sz w:val="20"/>
                <w:szCs w:val="20"/>
              </w:rPr>
            </w:pPr>
          </w:p>
        </w:tc>
      </w:tr>
    </w:tbl>
    <w:p w14:paraId="7809A921" w14:textId="77777777" w:rsidR="00364C8E" w:rsidRDefault="00364C8E">
      <w:pPr>
        <w:rPr>
          <w:rFonts w:ascii="Arial" w:hAnsi="Arial" w:cs="Arial"/>
          <w:sz w:val="26"/>
          <w:szCs w:val="26"/>
        </w:rPr>
      </w:pPr>
    </w:p>
    <w:p w14:paraId="7809A922" w14:textId="77777777" w:rsidR="00364C8E" w:rsidRDefault="00364C8E">
      <w:pPr>
        <w:rPr>
          <w:rFonts w:ascii="Arial" w:hAnsi="Arial" w:cs="Arial"/>
          <w:sz w:val="26"/>
          <w:szCs w:val="26"/>
        </w:rPr>
      </w:pPr>
    </w:p>
    <w:p w14:paraId="7809A923" w14:textId="77777777" w:rsidR="00364C8E" w:rsidRDefault="00364C8E">
      <w:pPr>
        <w:rPr>
          <w:rFonts w:ascii="Arial" w:hAnsi="Arial" w:cs="Arial"/>
          <w:sz w:val="26"/>
          <w:szCs w:val="26"/>
        </w:rPr>
      </w:pPr>
    </w:p>
    <w:p w14:paraId="7809A924" w14:textId="77777777" w:rsidR="00364C8E" w:rsidRDefault="00364C8E">
      <w:pPr>
        <w:rPr>
          <w:rFonts w:ascii="Arial" w:hAnsi="Arial" w:cs="Arial"/>
          <w:sz w:val="26"/>
          <w:szCs w:val="26"/>
        </w:rPr>
      </w:pPr>
    </w:p>
    <w:p w14:paraId="7809A925" w14:textId="77777777" w:rsidR="00364C8E" w:rsidRDefault="00364C8E">
      <w:pPr>
        <w:rPr>
          <w:rFonts w:ascii="Arial" w:hAnsi="Arial" w:cs="Arial"/>
          <w:sz w:val="26"/>
          <w:szCs w:val="26"/>
        </w:rPr>
      </w:pPr>
    </w:p>
    <w:p w14:paraId="7809A926"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14:paraId="7809A927" w14:textId="77777777" w:rsidR="00364C8E" w:rsidRDefault="00D968F6">
      <w:pPr>
        <w:pStyle w:val="ListParagraph"/>
        <w:numPr>
          <w:ilvl w:val="0"/>
          <w:numId w:val="3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14:paraId="7809A928"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7809A929"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14:paraId="7809A92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5%, N/A], [50%, 8%, N/A]&gt;,  </w:t>
      </w:r>
    </w:p>
    <w:p w14:paraId="7809A92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5%, N/A], [50%, 8%, N/A]&gt;, </w:t>
      </w:r>
    </w:p>
    <w:p w14:paraId="7809A92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5%, N/A], [50%, 8%, N/A]&gt;, </w:t>
      </w:r>
    </w:p>
    <w:p w14:paraId="7809A92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lastRenderedPageBreak/>
        <w:t xml:space="preserve">&lt;5, 0%, [25%, 7%, N/A], [50%, 14%, N/A]&gt;, </w:t>
      </w:r>
    </w:p>
    <w:p w14:paraId="7809A92E"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0%, [25%, 7%, N/A], [50%, 14%, N/A]&gt;, </w:t>
      </w:r>
    </w:p>
    <w:p w14:paraId="7809A92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1%, [25%, 11%, 1100%], [50%, 21%, 2100%]&gt;, </w:t>
      </w:r>
    </w:p>
    <w:p w14:paraId="7809A93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1%, [25%, 11%, 1100%], [50%, 21%, 2100%]&gt;, </w:t>
      </w:r>
    </w:p>
    <w:p w14:paraId="7809A93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&lt;9, 3%, [25%, 15%, 500%], [50%, 28%, 933%]&gt;, </w:t>
      </w:r>
    </w:p>
    <w:p w14:paraId="7809A93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3%, [25%, 15%, 500%], [50%, 28%, 933%]&gt;</w:t>
      </w:r>
    </w:p>
    <w:p w14:paraId="7809A933"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14:paraId="7809A934"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10%, N/A], [50%, 18%, N/A]&gt;,  </w:t>
      </w:r>
    </w:p>
    <w:p w14:paraId="7809A93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10%, N/A], [50%, 24%, N/A]&gt;, </w:t>
      </w:r>
    </w:p>
    <w:p w14:paraId="7809A93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1%, [25%, 10%, 1000%], [50%, 28%, 2800%]&gt;, </w:t>
      </w:r>
    </w:p>
    <w:p w14:paraId="7809A93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&lt;5, 3%, [25%, 10%, 333%], [50%, 29%, 967%]&gt;, </w:t>
      </w:r>
    </w:p>
    <w:p w14:paraId="7809A93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7%, [25%, 9%, 129%], [50%, 29%, 414%]&gt;, </w:t>
      </w:r>
    </w:p>
    <w:p w14:paraId="7809A939"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11%, [25%, 9%, 82%], [50%, 30%, 273%]&gt;, </w:t>
      </w:r>
    </w:p>
    <w:p w14:paraId="7809A93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16%, [25%, 9%, 56%], [50%, 28%,175%]&gt;, </w:t>
      </w:r>
    </w:p>
    <w:p w14:paraId="7809A93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&lt;9, 22%, [25%, 8%, 36%], [50%, 27%, 123%]&gt;</w:t>
      </w:r>
    </w:p>
    <w:p w14:paraId="7809A93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26%, [25%, 9%, 35%], [50%, 26%,100%]&gt;</w:t>
      </w:r>
    </w:p>
    <w:p w14:paraId="7809A93D" w14:textId="77777777" w:rsidR="00364C8E" w:rsidRDefault="00364C8E">
      <w:pPr>
        <w:pStyle w:val="ListParagraph"/>
        <w:spacing w:before="120"/>
        <w:ind w:left="2160"/>
        <w:rPr>
          <w:rFonts w:ascii="Arial" w:hAnsi="Arial" w:cs="Arial"/>
          <w:sz w:val="20"/>
          <w:szCs w:val="20"/>
        </w:rPr>
      </w:pPr>
    </w:p>
    <w:p w14:paraId="7809A93E"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942" w14:textId="77777777">
        <w:trPr>
          <w:trHeight w:val="228"/>
        </w:trPr>
        <w:tc>
          <w:tcPr>
            <w:tcW w:w="1550" w:type="dxa"/>
            <w:shd w:val="clear" w:color="auto" w:fill="D9D9D9"/>
            <w:tcMar>
              <w:top w:w="0" w:type="dxa"/>
              <w:left w:w="108" w:type="dxa"/>
              <w:bottom w:w="0" w:type="dxa"/>
              <w:right w:w="108" w:type="dxa"/>
            </w:tcMar>
          </w:tcPr>
          <w:p w14:paraId="7809A93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94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94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46" w14:textId="77777777">
        <w:trPr>
          <w:trHeight w:val="163"/>
        </w:trPr>
        <w:tc>
          <w:tcPr>
            <w:tcW w:w="1550" w:type="dxa"/>
            <w:tcMar>
              <w:top w:w="0" w:type="dxa"/>
              <w:left w:w="108" w:type="dxa"/>
              <w:bottom w:w="0" w:type="dxa"/>
              <w:right w:w="108" w:type="dxa"/>
            </w:tcMar>
          </w:tcPr>
          <w:p w14:paraId="7809A943" w14:textId="77777777" w:rsidR="00364C8E" w:rsidRDefault="00D968F6">
            <w:pPr>
              <w:rPr>
                <w:rFonts w:ascii="Arial" w:eastAsiaTheme="minorEastAsia" w:hAnsi="Arial" w:cs="Arial"/>
                <w:sz w:val="20"/>
                <w:szCs w:val="20"/>
              </w:rPr>
            </w:pPr>
            <w:r>
              <w:rPr>
                <w:rFonts w:ascii="Arial" w:hAnsi="Arial" w:cs="Arial"/>
                <w:sz w:val="20"/>
                <w:szCs w:val="20"/>
              </w:rPr>
              <w:t>Qualcomm</w:t>
            </w:r>
          </w:p>
        </w:tc>
        <w:tc>
          <w:tcPr>
            <w:tcW w:w="1178" w:type="dxa"/>
          </w:tcPr>
          <w:p w14:paraId="7809A944"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45" w14:textId="77777777" w:rsidR="00364C8E" w:rsidRDefault="00364C8E">
            <w:pPr>
              <w:rPr>
                <w:rFonts w:ascii="Arial" w:eastAsiaTheme="minorEastAsia" w:hAnsi="Arial" w:cs="Arial"/>
                <w:sz w:val="20"/>
                <w:szCs w:val="20"/>
              </w:rPr>
            </w:pPr>
          </w:p>
        </w:tc>
      </w:tr>
      <w:tr w:rsidR="00364C8E" w14:paraId="7809A94A" w14:textId="77777777">
        <w:trPr>
          <w:trHeight w:val="228"/>
        </w:trPr>
        <w:tc>
          <w:tcPr>
            <w:tcW w:w="1550" w:type="dxa"/>
            <w:tcMar>
              <w:top w:w="0" w:type="dxa"/>
              <w:left w:w="108" w:type="dxa"/>
              <w:bottom w:w="0" w:type="dxa"/>
              <w:right w:w="108" w:type="dxa"/>
            </w:tcMar>
          </w:tcPr>
          <w:p w14:paraId="7809A947"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94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49" w14:textId="77777777" w:rsidR="00364C8E" w:rsidRDefault="00D968F6">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364C8E" w14:paraId="7809A94E" w14:textId="77777777">
        <w:trPr>
          <w:trHeight w:val="228"/>
        </w:trPr>
        <w:tc>
          <w:tcPr>
            <w:tcW w:w="1550" w:type="dxa"/>
            <w:tcMar>
              <w:top w:w="0" w:type="dxa"/>
              <w:left w:w="108" w:type="dxa"/>
              <w:bottom w:w="0" w:type="dxa"/>
              <w:right w:w="108" w:type="dxa"/>
            </w:tcMar>
          </w:tcPr>
          <w:p w14:paraId="7809A94B"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A94C"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4D" w14:textId="77777777" w:rsidR="00364C8E" w:rsidRDefault="00364C8E">
            <w:pPr>
              <w:rPr>
                <w:rFonts w:ascii="Arial" w:hAnsi="Arial" w:cs="Arial"/>
                <w:sz w:val="20"/>
                <w:szCs w:val="20"/>
              </w:rPr>
            </w:pPr>
          </w:p>
        </w:tc>
      </w:tr>
      <w:tr w:rsidR="00364C8E" w14:paraId="7809A952" w14:textId="77777777">
        <w:trPr>
          <w:trHeight w:val="228"/>
        </w:trPr>
        <w:tc>
          <w:tcPr>
            <w:tcW w:w="1550" w:type="dxa"/>
            <w:tcMar>
              <w:top w:w="0" w:type="dxa"/>
              <w:left w:w="108" w:type="dxa"/>
              <w:bottom w:w="0" w:type="dxa"/>
              <w:right w:w="108" w:type="dxa"/>
            </w:tcMar>
          </w:tcPr>
          <w:p w14:paraId="7809A94F"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950"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51" w14:textId="77777777" w:rsidR="00364C8E" w:rsidRDefault="00364C8E">
            <w:pPr>
              <w:rPr>
                <w:rFonts w:ascii="Arial" w:hAnsi="Arial" w:cs="Arial"/>
                <w:sz w:val="20"/>
                <w:szCs w:val="20"/>
              </w:rPr>
            </w:pPr>
          </w:p>
        </w:tc>
      </w:tr>
      <w:tr w:rsidR="00364C8E" w14:paraId="7809A95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3"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954"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5" w14:textId="77777777" w:rsidR="00364C8E" w:rsidRDefault="00364C8E">
            <w:pPr>
              <w:rPr>
                <w:rFonts w:ascii="Arial" w:hAnsi="Arial" w:cs="Arial"/>
                <w:sz w:val="20"/>
                <w:szCs w:val="20"/>
              </w:rPr>
            </w:pPr>
          </w:p>
        </w:tc>
      </w:tr>
      <w:tr w:rsidR="00364C8E" w14:paraId="7809A95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7" w14:textId="77777777" w:rsidR="00364C8E" w:rsidRDefault="00D968F6">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809A958"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9" w14:textId="77777777" w:rsidR="00364C8E" w:rsidRDefault="00364C8E">
            <w:pPr>
              <w:rPr>
                <w:rFonts w:ascii="Arial" w:hAnsi="Arial" w:cs="Arial"/>
                <w:sz w:val="20"/>
                <w:szCs w:val="20"/>
              </w:rPr>
            </w:pPr>
          </w:p>
        </w:tc>
      </w:tr>
    </w:tbl>
    <w:p w14:paraId="7809A95B" w14:textId="77777777" w:rsidR="00364C8E" w:rsidRDefault="00364C8E">
      <w:pPr>
        <w:rPr>
          <w:rFonts w:ascii="Arial" w:hAnsi="Arial" w:cs="Arial"/>
          <w:sz w:val="26"/>
          <w:szCs w:val="26"/>
        </w:rPr>
      </w:pPr>
    </w:p>
    <w:p w14:paraId="7809A95C" w14:textId="77777777" w:rsidR="00364C8E" w:rsidRDefault="00364C8E">
      <w:pPr>
        <w:rPr>
          <w:rFonts w:ascii="Arial" w:hAnsi="Arial" w:cs="Arial"/>
          <w:sz w:val="26"/>
          <w:szCs w:val="26"/>
        </w:rPr>
      </w:pPr>
    </w:p>
    <w:p w14:paraId="7809A95D" w14:textId="77777777" w:rsidR="00364C8E" w:rsidRDefault="00D968F6">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961" w14:textId="77777777">
        <w:trPr>
          <w:trHeight w:val="228"/>
        </w:trPr>
        <w:tc>
          <w:tcPr>
            <w:tcW w:w="1550" w:type="dxa"/>
            <w:shd w:val="clear" w:color="auto" w:fill="D9D9D9"/>
            <w:tcMar>
              <w:top w:w="0" w:type="dxa"/>
              <w:left w:w="108" w:type="dxa"/>
              <w:bottom w:w="0" w:type="dxa"/>
              <w:right w:w="108" w:type="dxa"/>
            </w:tcMar>
          </w:tcPr>
          <w:p w14:paraId="7809A95E"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95F"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960"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65" w14:textId="77777777">
        <w:trPr>
          <w:trHeight w:val="163"/>
        </w:trPr>
        <w:tc>
          <w:tcPr>
            <w:tcW w:w="1550" w:type="dxa"/>
            <w:tcMar>
              <w:top w:w="0" w:type="dxa"/>
              <w:left w:w="108" w:type="dxa"/>
              <w:bottom w:w="0" w:type="dxa"/>
              <w:right w:w="108" w:type="dxa"/>
            </w:tcMar>
          </w:tcPr>
          <w:p w14:paraId="7809A962" w14:textId="357F4B39" w:rsidR="00364C8E" w:rsidRDefault="00D968F6">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14:paraId="7809A963"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1C77C14A" w14:textId="55CE795B" w:rsidR="00D968F6" w:rsidRPr="005A6201" w:rsidRDefault="00D968F6" w:rsidP="005A6201">
            <w:pPr>
              <w:pStyle w:val="ListParagraph"/>
              <w:numPr>
                <w:ilvl w:val="0"/>
                <w:numId w:val="51"/>
              </w:numPr>
              <w:rPr>
                <w:rFonts w:ascii="Arial" w:eastAsiaTheme="minorEastAsia" w:hAnsi="Arial" w:cs="Arial"/>
                <w:sz w:val="20"/>
                <w:szCs w:val="20"/>
              </w:rPr>
            </w:pPr>
            <w:r w:rsidRPr="003445F8">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14:paraId="7809A964" w14:textId="592241FE" w:rsidR="00D968F6" w:rsidRPr="003445F8" w:rsidRDefault="00D968F6" w:rsidP="003445F8">
            <w:pPr>
              <w:pStyle w:val="ListParagraph"/>
              <w:numPr>
                <w:ilvl w:val="0"/>
                <w:numId w:val="51"/>
              </w:numPr>
              <w:rPr>
                <w:rFonts w:ascii="Arial" w:eastAsiaTheme="minorEastAsia" w:hAnsi="Arial" w:cs="Arial"/>
                <w:sz w:val="20"/>
                <w:szCs w:val="20"/>
              </w:rPr>
            </w:pPr>
            <w:r w:rsidRPr="003445F8">
              <w:rPr>
                <w:rFonts w:ascii="Arial" w:eastAsiaTheme="minorEastAsia" w:hAnsi="Arial" w:cs="Arial"/>
                <w:sz w:val="20"/>
                <w:szCs w:val="20"/>
              </w:rPr>
              <w:lastRenderedPageBreak/>
              <w:t xml:space="preserve">Regarding </w:t>
            </w:r>
            <w:proofErr w:type="spellStart"/>
            <w:r w:rsidR="003445F8">
              <w:rPr>
                <w:rFonts w:ascii="Arial" w:eastAsiaTheme="minorEastAsia" w:hAnsi="Arial" w:cs="Arial"/>
                <w:sz w:val="20"/>
                <w:szCs w:val="20"/>
              </w:rPr>
              <w:t>V</w:t>
            </w:r>
            <w:r w:rsidRPr="003445F8">
              <w:rPr>
                <w:rFonts w:ascii="Arial" w:eastAsiaTheme="minorEastAsia" w:hAnsi="Arial" w:cs="Arial"/>
                <w:sz w:val="20"/>
                <w:szCs w:val="20"/>
              </w:rPr>
              <w:t>ivo’s</w:t>
            </w:r>
            <w:proofErr w:type="spellEnd"/>
            <w:r w:rsidRPr="003445F8">
              <w:rPr>
                <w:rFonts w:ascii="Arial" w:eastAsiaTheme="minorEastAsia" w:hAnsi="Arial" w:cs="Arial"/>
                <w:sz w:val="20"/>
                <w:szCs w:val="20"/>
              </w:rPr>
              <w:t xml:space="preserve"> comments on </w:t>
            </w:r>
            <w:r w:rsidR="003445F8" w:rsidRPr="003445F8">
              <w:rPr>
                <w:rFonts w:ascii="Arial" w:eastAsiaTheme="minorEastAsia" w:hAnsi="Arial" w:cs="Arial"/>
                <w:sz w:val="20"/>
                <w:szCs w:val="20"/>
              </w:rPr>
              <w:t>capturing “The rationality of the AL distribution A2/A3 was questioned as they will result in unreasonably high PDCCH blocking rate for the baseline case with no BD reduction”</w:t>
            </w:r>
            <w:r w:rsidRPr="003445F8">
              <w:rPr>
                <w:rFonts w:ascii="Arial" w:eastAsiaTheme="minorEastAsia" w:hAnsi="Arial" w:cs="Arial"/>
                <w:sz w:val="20"/>
                <w:szCs w:val="20"/>
              </w:rPr>
              <w:t xml:space="preserve">, since we are </w:t>
            </w:r>
            <w:r w:rsidR="005A6201">
              <w:rPr>
                <w:rFonts w:ascii="Arial" w:eastAsiaTheme="minorEastAsia" w:hAnsi="Arial" w:cs="Arial"/>
                <w:sz w:val="20"/>
                <w:szCs w:val="20"/>
              </w:rPr>
              <w:t xml:space="preserve">also </w:t>
            </w:r>
            <w:r w:rsidRPr="003445F8">
              <w:rPr>
                <w:rFonts w:ascii="Arial" w:eastAsiaTheme="minorEastAsia" w:hAnsi="Arial" w:cs="Arial"/>
                <w:sz w:val="20"/>
                <w:szCs w:val="20"/>
              </w:rPr>
              <w:t>capturing relative increase and absolute increase</w:t>
            </w:r>
            <w:r w:rsidR="005A6201">
              <w:rPr>
                <w:rFonts w:ascii="Arial" w:eastAsiaTheme="minorEastAsia" w:hAnsi="Arial" w:cs="Arial"/>
                <w:sz w:val="20"/>
                <w:szCs w:val="20"/>
              </w:rPr>
              <w:t xml:space="preserve"> (and not just the baseline case)</w:t>
            </w:r>
            <w:r w:rsidRPr="003445F8">
              <w:rPr>
                <w:rFonts w:ascii="Arial" w:eastAsiaTheme="minorEastAsia" w:hAnsi="Arial" w:cs="Arial"/>
                <w:sz w:val="20"/>
                <w:szCs w:val="20"/>
              </w:rPr>
              <w:t>, and as we have separate observations for different AL</w:t>
            </w:r>
            <w:r w:rsidR="005A6201">
              <w:rPr>
                <w:rFonts w:ascii="Arial" w:eastAsiaTheme="minorEastAsia" w:hAnsi="Arial" w:cs="Arial"/>
                <w:sz w:val="20"/>
                <w:szCs w:val="20"/>
              </w:rPr>
              <w:t xml:space="preserve"> distributions</w:t>
            </w:r>
            <w:r w:rsidRPr="003445F8">
              <w:rPr>
                <w:rFonts w:ascii="Arial" w:eastAsiaTheme="minorEastAsia" w:hAnsi="Arial" w:cs="Arial"/>
                <w:sz w:val="20"/>
                <w:szCs w:val="20"/>
              </w:rPr>
              <w:t>, the note mentioned by vivo is not needed.</w:t>
            </w:r>
          </w:p>
        </w:tc>
      </w:tr>
      <w:tr w:rsidR="00364C8E" w14:paraId="7809A969" w14:textId="77777777">
        <w:trPr>
          <w:trHeight w:val="228"/>
        </w:trPr>
        <w:tc>
          <w:tcPr>
            <w:tcW w:w="1550" w:type="dxa"/>
            <w:tcMar>
              <w:top w:w="0" w:type="dxa"/>
              <w:left w:w="108" w:type="dxa"/>
              <w:bottom w:w="0" w:type="dxa"/>
              <w:right w:w="108" w:type="dxa"/>
            </w:tcMar>
          </w:tcPr>
          <w:p w14:paraId="7809A966" w14:textId="40E98517" w:rsidR="00364C8E" w:rsidRDefault="00315C3F">
            <w:pPr>
              <w:rPr>
                <w:rFonts w:ascii="Arial" w:hAnsi="Arial" w:cs="Arial"/>
                <w:sz w:val="20"/>
                <w:szCs w:val="20"/>
              </w:rPr>
            </w:pPr>
            <w:r>
              <w:rPr>
                <w:rFonts w:ascii="Arial" w:hAnsi="Arial" w:cs="Arial"/>
                <w:sz w:val="20"/>
                <w:szCs w:val="20"/>
              </w:rPr>
              <w:lastRenderedPageBreak/>
              <w:t>Qualcomm</w:t>
            </w:r>
          </w:p>
        </w:tc>
        <w:tc>
          <w:tcPr>
            <w:tcW w:w="1178" w:type="dxa"/>
          </w:tcPr>
          <w:p w14:paraId="7809A967"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968" w14:textId="1B3E56A1" w:rsidR="00364C8E" w:rsidRDefault="003357FC">
            <w:pPr>
              <w:rPr>
                <w:rFonts w:ascii="Arial" w:hAnsi="Arial" w:cs="Arial"/>
                <w:sz w:val="20"/>
                <w:szCs w:val="20"/>
              </w:rPr>
            </w:pPr>
            <w:r>
              <w:rPr>
                <w:rFonts w:ascii="Arial" w:hAnsi="Arial" w:cs="Arial"/>
                <w:sz w:val="20"/>
                <w:szCs w:val="20"/>
              </w:rPr>
              <w:t xml:space="preserve">We also think the note from vivo is not necessary. The AL distribution depends on </w:t>
            </w:r>
            <w:r w:rsidR="00776654">
              <w:rPr>
                <w:rFonts w:ascii="Arial" w:hAnsi="Arial" w:cs="Arial"/>
                <w:sz w:val="20"/>
                <w:szCs w:val="20"/>
              </w:rPr>
              <w:t>network implementation. It is possible that base station use</w:t>
            </w:r>
            <w:r w:rsidR="00861785">
              <w:rPr>
                <w:rFonts w:ascii="Arial" w:hAnsi="Arial" w:cs="Arial"/>
                <w:sz w:val="20"/>
                <w:szCs w:val="20"/>
              </w:rPr>
              <w:t>s</w:t>
            </w:r>
            <w:r w:rsidR="00AA449E">
              <w:rPr>
                <w:rFonts w:ascii="Arial" w:hAnsi="Arial" w:cs="Arial"/>
                <w:sz w:val="20"/>
                <w:szCs w:val="20"/>
              </w:rPr>
              <w:t xml:space="preserve"> either non-beamforming or</w:t>
            </w:r>
            <w:r w:rsidR="00776654">
              <w:rPr>
                <w:rFonts w:ascii="Arial" w:hAnsi="Arial" w:cs="Arial"/>
                <w:sz w:val="20"/>
                <w:szCs w:val="20"/>
              </w:rPr>
              <w:t xml:space="preserve"> beamforming to communicate with </w:t>
            </w:r>
            <w:proofErr w:type="spellStart"/>
            <w:r w:rsidR="00AA449E">
              <w:rPr>
                <w:rFonts w:ascii="Arial" w:hAnsi="Arial" w:cs="Arial"/>
                <w:sz w:val="20"/>
                <w:szCs w:val="20"/>
              </w:rPr>
              <w:t>RedCap</w:t>
            </w:r>
            <w:proofErr w:type="spellEnd"/>
            <w:r w:rsidR="00AA449E">
              <w:rPr>
                <w:rFonts w:ascii="Arial" w:hAnsi="Arial" w:cs="Arial"/>
                <w:sz w:val="20"/>
                <w:szCs w:val="20"/>
              </w:rPr>
              <w:t xml:space="preserve"> UEs. If beamforming is not used, the distribution of AL needs to </w:t>
            </w:r>
            <w:r w:rsidR="00861785">
              <w:rPr>
                <w:rFonts w:ascii="Arial" w:hAnsi="Arial" w:cs="Arial"/>
                <w:sz w:val="20"/>
                <w:szCs w:val="20"/>
              </w:rPr>
              <w:t>consider</w:t>
            </w:r>
            <w:r w:rsidR="00AA449E">
              <w:rPr>
                <w:rFonts w:ascii="Arial" w:hAnsi="Arial" w:cs="Arial"/>
                <w:sz w:val="20"/>
                <w:szCs w:val="20"/>
              </w:rPr>
              <w:t xml:space="preserve"> all UEs with different channel conditions. If beamforming is used, the distribution of AL</w:t>
            </w:r>
            <w:r w:rsidR="00497FA7">
              <w:rPr>
                <w:rFonts w:ascii="Arial" w:hAnsi="Arial" w:cs="Arial"/>
                <w:sz w:val="20"/>
                <w:szCs w:val="20"/>
              </w:rPr>
              <w:t xml:space="preserve"> of co-scheduled UEs</w:t>
            </w:r>
            <w:r w:rsidR="00AA449E">
              <w:rPr>
                <w:rFonts w:ascii="Arial" w:hAnsi="Arial" w:cs="Arial"/>
                <w:sz w:val="20"/>
                <w:szCs w:val="20"/>
              </w:rPr>
              <w:t xml:space="preserve"> </w:t>
            </w:r>
            <w:r w:rsidR="00B41B56">
              <w:rPr>
                <w:rFonts w:ascii="Arial" w:hAnsi="Arial" w:cs="Arial"/>
                <w:sz w:val="20"/>
                <w:szCs w:val="20"/>
              </w:rPr>
              <w:t xml:space="preserve">may only reflect good/moderate/bad channel conditions depending on </w:t>
            </w:r>
            <w:r w:rsidR="004877C1">
              <w:rPr>
                <w:rFonts w:ascii="Arial" w:hAnsi="Arial" w:cs="Arial"/>
                <w:sz w:val="20"/>
                <w:szCs w:val="20"/>
              </w:rPr>
              <w:t>the beamforming direction of the base station antenna</w:t>
            </w:r>
            <w:r w:rsidR="00B41B56">
              <w:rPr>
                <w:rFonts w:ascii="Arial" w:hAnsi="Arial" w:cs="Arial"/>
                <w:sz w:val="20"/>
                <w:szCs w:val="20"/>
              </w:rPr>
              <w:t>.</w:t>
            </w:r>
            <w:r w:rsidR="004877C1">
              <w:rPr>
                <w:rFonts w:ascii="Arial" w:hAnsi="Arial" w:cs="Arial"/>
                <w:sz w:val="20"/>
                <w:szCs w:val="20"/>
              </w:rPr>
              <w:t xml:space="preserve"> </w:t>
            </w:r>
            <w:r w:rsidR="00633BC2">
              <w:rPr>
                <w:rFonts w:ascii="Arial" w:hAnsi="Arial" w:cs="Arial"/>
                <w:sz w:val="20"/>
                <w:szCs w:val="20"/>
              </w:rPr>
              <w:t xml:space="preserve">However, this </w:t>
            </w:r>
            <w:r w:rsidR="00840609">
              <w:rPr>
                <w:rFonts w:ascii="Arial" w:hAnsi="Arial" w:cs="Arial"/>
                <w:sz w:val="20"/>
                <w:szCs w:val="20"/>
              </w:rPr>
              <w:t xml:space="preserve">is </w:t>
            </w:r>
            <w:r w:rsidR="00633BC2">
              <w:rPr>
                <w:rFonts w:ascii="Arial" w:hAnsi="Arial" w:cs="Arial"/>
                <w:sz w:val="20"/>
                <w:szCs w:val="20"/>
              </w:rPr>
              <w:t xml:space="preserve">eventually </w:t>
            </w:r>
            <w:r w:rsidR="00840609">
              <w:rPr>
                <w:rFonts w:ascii="Arial" w:hAnsi="Arial" w:cs="Arial"/>
                <w:sz w:val="20"/>
                <w:szCs w:val="20"/>
              </w:rPr>
              <w:t xml:space="preserve">still </w:t>
            </w:r>
            <w:r w:rsidR="00633BC2">
              <w:rPr>
                <w:rFonts w:ascii="Arial" w:hAnsi="Arial" w:cs="Arial"/>
                <w:sz w:val="20"/>
                <w:szCs w:val="20"/>
              </w:rPr>
              <w:t xml:space="preserve">determined by </w:t>
            </w:r>
            <w:r w:rsidR="00212803">
              <w:rPr>
                <w:rFonts w:ascii="Arial" w:hAnsi="Arial" w:cs="Arial"/>
                <w:sz w:val="20"/>
                <w:szCs w:val="20"/>
              </w:rPr>
              <w:t xml:space="preserve">network implementation and deployment scenario (think about in certain area all users are not </w:t>
            </w:r>
            <w:r w:rsidR="00565262">
              <w:rPr>
                <w:rFonts w:ascii="Arial" w:hAnsi="Arial" w:cs="Arial"/>
                <w:sz w:val="20"/>
                <w:szCs w:val="20"/>
              </w:rPr>
              <w:t>well served due to bad network coverage</w:t>
            </w:r>
            <w:r w:rsidR="00C71E6C">
              <w:rPr>
                <w:rFonts w:ascii="Arial" w:hAnsi="Arial" w:cs="Arial"/>
                <w:sz w:val="20"/>
                <w:szCs w:val="20"/>
              </w:rPr>
              <w:t>. this scenario certainly exists in reality</w:t>
            </w:r>
            <w:r w:rsidR="00212803">
              <w:rPr>
                <w:rFonts w:ascii="Arial" w:hAnsi="Arial" w:cs="Arial"/>
                <w:sz w:val="20"/>
                <w:szCs w:val="20"/>
              </w:rPr>
              <w:t>)</w:t>
            </w:r>
            <w:r w:rsidR="00565262">
              <w:rPr>
                <w:rFonts w:ascii="Arial" w:hAnsi="Arial" w:cs="Arial"/>
                <w:sz w:val="20"/>
                <w:szCs w:val="20"/>
              </w:rPr>
              <w:t>. The real question seems not</w:t>
            </w:r>
            <w:r w:rsidR="00C409C7">
              <w:rPr>
                <w:rFonts w:ascii="Arial" w:hAnsi="Arial" w:cs="Arial"/>
                <w:sz w:val="20"/>
                <w:szCs w:val="20"/>
              </w:rPr>
              <w:t xml:space="preserve"> scenario for</w:t>
            </w:r>
            <w:r w:rsidR="00565262">
              <w:rPr>
                <w:rFonts w:ascii="Arial" w:hAnsi="Arial" w:cs="Arial"/>
                <w:sz w:val="20"/>
                <w:szCs w:val="20"/>
              </w:rPr>
              <w:t xml:space="preserve"> A1, A2 or A3 </w:t>
            </w:r>
            <w:r w:rsidR="00C409C7">
              <w:rPr>
                <w:rFonts w:ascii="Arial" w:hAnsi="Arial" w:cs="Arial"/>
                <w:sz w:val="20"/>
                <w:szCs w:val="20"/>
              </w:rPr>
              <w:t>exists, but</w:t>
            </w:r>
            <w:r w:rsidR="00565262">
              <w:rPr>
                <w:rFonts w:ascii="Arial" w:hAnsi="Arial" w:cs="Arial"/>
                <w:sz w:val="20"/>
                <w:szCs w:val="20"/>
              </w:rPr>
              <w:t xml:space="preserve"> is the percentage of these scenarios. However, that question is out of scope of this study. </w:t>
            </w:r>
            <w:r w:rsidR="00D32133">
              <w:rPr>
                <w:rFonts w:ascii="Arial" w:hAnsi="Arial" w:cs="Arial"/>
                <w:sz w:val="20"/>
                <w:szCs w:val="20"/>
              </w:rPr>
              <w:t>By including A1, A2 and A3, we provide a full picture of all possible scenarios</w:t>
            </w:r>
            <w:r w:rsidR="00D518E8">
              <w:rPr>
                <w:rFonts w:ascii="Arial" w:hAnsi="Arial" w:cs="Arial"/>
                <w:sz w:val="20"/>
                <w:szCs w:val="20"/>
              </w:rPr>
              <w:t xml:space="preserve"> in the field</w:t>
            </w:r>
            <w:r w:rsidR="00D32133">
              <w:rPr>
                <w:rFonts w:ascii="Arial" w:hAnsi="Arial" w:cs="Arial"/>
                <w:sz w:val="20"/>
                <w:szCs w:val="20"/>
              </w:rPr>
              <w:t xml:space="preserve">. Having said that, we believe A1, A2 and A3 should be all kept. </w:t>
            </w:r>
            <w:proofErr w:type="gramStart"/>
            <w:r w:rsidR="00D32133">
              <w:rPr>
                <w:rFonts w:ascii="Arial" w:hAnsi="Arial" w:cs="Arial"/>
                <w:sz w:val="20"/>
                <w:szCs w:val="20"/>
              </w:rPr>
              <w:t>Also</w:t>
            </w:r>
            <w:proofErr w:type="gramEnd"/>
            <w:r w:rsidR="00D32133">
              <w:rPr>
                <w:rFonts w:ascii="Arial" w:hAnsi="Arial" w:cs="Arial"/>
                <w:sz w:val="20"/>
                <w:szCs w:val="20"/>
              </w:rPr>
              <w:t xml:space="preserve"> the note is not needed.</w:t>
            </w:r>
          </w:p>
        </w:tc>
      </w:tr>
      <w:tr w:rsidR="00364C8E" w14:paraId="7809A96D" w14:textId="77777777">
        <w:trPr>
          <w:trHeight w:val="228"/>
        </w:trPr>
        <w:tc>
          <w:tcPr>
            <w:tcW w:w="1550" w:type="dxa"/>
            <w:tcMar>
              <w:top w:w="0" w:type="dxa"/>
              <w:left w:w="108" w:type="dxa"/>
              <w:bottom w:w="0" w:type="dxa"/>
              <w:right w:w="108" w:type="dxa"/>
            </w:tcMar>
          </w:tcPr>
          <w:p w14:paraId="7809A96A" w14:textId="77777777" w:rsidR="00364C8E" w:rsidRDefault="00364C8E">
            <w:pPr>
              <w:rPr>
                <w:rFonts w:ascii="Arial" w:hAnsi="Arial" w:cs="Arial"/>
                <w:sz w:val="20"/>
                <w:szCs w:val="20"/>
              </w:rPr>
            </w:pPr>
          </w:p>
        </w:tc>
        <w:tc>
          <w:tcPr>
            <w:tcW w:w="1178" w:type="dxa"/>
          </w:tcPr>
          <w:p w14:paraId="7809A96B"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96C" w14:textId="77777777" w:rsidR="00364C8E" w:rsidRDefault="00364C8E">
            <w:pPr>
              <w:rPr>
                <w:rFonts w:ascii="Arial" w:hAnsi="Arial" w:cs="Arial"/>
                <w:sz w:val="20"/>
                <w:szCs w:val="20"/>
              </w:rPr>
            </w:pPr>
          </w:p>
        </w:tc>
      </w:tr>
    </w:tbl>
    <w:p w14:paraId="7809A96E" w14:textId="77777777" w:rsidR="00364C8E" w:rsidRDefault="00D968F6">
      <w:pPr>
        <w:rPr>
          <w:rFonts w:ascii="Arial" w:eastAsiaTheme="majorEastAsia" w:hAnsi="Arial" w:cs="Arial"/>
          <w:sz w:val="26"/>
          <w:szCs w:val="26"/>
        </w:rPr>
      </w:pPr>
      <w:r>
        <w:rPr>
          <w:rFonts w:ascii="Arial" w:hAnsi="Arial" w:cs="Arial"/>
          <w:sz w:val="26"/>
          <w:szCs w:val="26"/>
        </w:rPr>
        <w:br w:type="page"/>
      </w:r>
    </w:p>
    <w:p w14:paraId="7809A96F" w14:textId="77777777" w:rsidR="00364C8E" w:rsidRDefault="00D968F6">
      <w:pPr>
        <w:pStyle w:val="Heading3"/>
        <w:spacing w:after="180"/>
        <w:rPr>
          <w:rFonts w:ascii="Arial" w:hAnsi="Arial" w:cs="Arial"/>
          <w:color w:val="auto"/>
          <w:sz w:val="26"/>
          <w:szCs w:val="26"/>
        </w:rPr>
      </w:pPr>
      <w:bookmarkStart w:id="179" w:name="_Toc55340709"/>
      <w:r>
        <w:rPr>
          <w:rFonts w:ascii="Arial" w:hAnsi="Arial" w:cs="Arial"/>
          <w:color w:val="auto"/>
          <w:sz w:val="26"/>
          <w:szCs w:val="26"/>
        </w:rPr>
        <w:lastRenderedPageBreak/>
        <w:t>8.2.3.2 Latency and Scheduling flexibility</w:t>
      </w:r>
      <w:bookmarkEnd w:id="179"/>
    </w:p>
    <w:p w14:paraId="7809A9DD"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7809A9DE"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7809A9DF" w14:textId="77777777" w:rsidR="00364C8E" w:rsidRDefault="00364C8E">
      <w:pPr>
        <w:rPr>
          <w:rFonts w:ascii="Arial" w:eastAsia="SimSun" w:hAnsi="Arial"/>
          <w:sz w:val="20"/>
          <w:szCs w:val="20"/>
          <w:lang w:val="en-GB" w:eastAsia="ja-JP"/>
        </w:rPr>
      </w:pPr>
      <w:bookmarkStart w:id="180" w:name="_Toc55340710"/>
    </w:p>
    <w:p w14:paraId="7809A9E1" w14:textId="53355BF9" w:rsidR="00364C8E" w:rsidRDefault="00D968F6">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364C8E" w14:paraId="7809A9E5" w14:textId="77777777">
        <w:tc>
          <w:tcPr>
            <w:tcW w:w="1493" w:type="dxa"/>
            <w:shd w:val="clear" w:color="auto" w:fill="D9D9D9"/>
            <w:tcMar>
              <w:top w:w="0" w:type="dxa"/>
              <w:left w:w="108" w:type="dxa"/>
              <w:bottom w:w="0" w:type="dxa"/>
              <w:right w:w="108" w:type="dxa"/>
            </w:tcMar>
          </w:tcPr>
          <w:p w14:paraId="7809A9E2" w14:textId="77777777" w:rsidR="00364C8E" w:rsidRDefault="00D968F6">
            <w:pPr>
              <w:spacing w:after="180"/>
              <w:rPr>
                <w:b/>
                <w:bCs/>
                <w:sz w:val="20"/>
                <w:szCs w:val="20"/>
                <w:lang w:eastAsia="sv-SE"/>
              </w:rPr>
            </w:pPr>
            <w:r>
              <w:rPr>
                <w:b/>
                <w:bCs/>
                <w:sz w:val="20"/>
                <w:szCs w:val="20"/>
                <w:lang w:eastAsia="sv-SE"/>
              </w:rPr>
              <w:t>Company</w:t>
            </w:r>
          </w:p>
        </w:tc>
        <w:tc>
          <w:tcPr>
            <w:tcW w:w="1110" w:type="dxa"/>
            <w:shd w:val="clear" w:color="auto" w:fill="D9D9D9"/>
          </w:tcPr>
          <w:p w14:paraId="7809A9E3" w14:textId="77777777" w:rsidR="00364C8E" w:rsidRDefault="00D968F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7809A9E4" w14:textId="77777777" w:rsidR="00364C8E" w:rsidRDefault="00D968F6">
            <w:pPr>
              <w:spacing w:after="180"/>
              <w:rPr>
                <w:b/>
                <w:bCs/>
                <w:sz w:val="20"/>
                <w:szCs w:val="20"/>
                <w:lang w:eastAsia="sv-SE"/>
              </w:rPr>
            </w:pPr>
            <w:r>
              <w:rPr>
                <w:b/>
                <w:bCs/>
                <w:color w:val="000000"/>
                <w:sz w:val="20"/>
                <w:szCs w:val="20"/>
                <w:lang w:eastAsia="sv-SE"/>
              </w:rPr>
              <w:t>Comments</w:t>
            </w:r>
          </w:p>
        </w:tc>
      </w:tr>
      <w:tr w:rsidR="00364C8E" w14:paraId="7809A9EB" w14:textId="77777777">
        <w:tc>
          <w:tcPr>
            <w:tcW w:w="1493" w:type="dxa"/>
            <w:tcMar>
              <w:top w:w="0" w:type="dxa"/>
              <w:left w:w="108" w:type="dxa"/>
              <w:bottom w:w="0" w:type="dxa"/>
              <w:right w:w="108" w:type="dxa"/>
            </w:tcMar>
          </w:tcPr>
          <w:p w14:paraId="7809A9E6" w14:textId="77777777" w:rsidR="00364C8E" w:rsidRDefault="00D968F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809A9E7" w14:textId="77777777" w:rsidR="00364C8E" w:rsidRDefault="00D968F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809A9E8" w14:textId="77777777" w:rsidR="00364C8E" w:rsidRDefault="00D968F6">
            <w:pPr>
              <w:spacing w:after="180"/>
              <w:rPr>
                <w:rFonts w:eastAsiaTheme="minorEastAsia"/>
                <w:sz w:val="20"/>
                <w:szCs w:val="20"/>
              </w:rPr>
            </w:pPr>
            <w:r>
              <w:rPr>
                <w:rFonts w:eastAsiaTheme="minorEastAsia"/>
                <w:sz w:val="20"/>
                <w:szCs w:val="20"/>
              </w:rPr>
              <w:t xml:space="preserve">We propose the following modifications. </w:t>
            </w:r>
            <w:proofErr w:type="gramStart"/>
            <w:r>
              <w:rPr>
                <w:rFonts w:eastAsiaTheme="minorEastAsia"/>
                <w:sz w:val="20"/>
                <w:szCs w:val="20"/>
              </w:rPr>
              <w:t>Basically</w:t>
            </w:r>
            <w:proofErr w:type="gramEnd"/>
            <w:r>
              <w:rPr>
                <w:rFonts w:eastAsiaTheme="minorEastAsia"/>
                <w:sz w:val="20"/>
                <w:szCs w:val="20"/>
              </w:rPr>
              <w:t xml:space="preserve"> keep the observation simple and not coupled with detailed schemes. </w:t>
            </w:r>
          </w:p>
          <w:p w14:paraId="7809A9E9"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7809A9EA" w14:textId="77777777" w:rsidR="00364C8E" w:rsidRDefault="00D968F6">
            <w:pPr>
              <w:spacing w:after="180"/>
              <w:rPr>
                <w:rFonts w:eastAsiaTheme="minorEastAsia"/>
                <w:sz w:val="20"/>
                <w:szCs w:val="20"/>
              </w:rPr>
            </w:pPr>
            <w:r>
              <w:rPr>
                <w:rFonts w:eastAsiaTheme="minorEastAsia"/>
                <w:sz w:val="20"/>
                <w:szCs w:val="20"/>
              </w:rPr>
              <w:t xml:space="preserve"> </w:t>
            </w:r>
          </w:p>
        </w:tc>
      </w:tr>
      <w:tr w:rsidR="00364C8E" w14:paraId="7809A9EF" w14:textId="77777777">
        <w:tc>
          <w:tcPr>
            <w:tcW w:w="1493" w:type="dxa"/>
            <w:tcMar>
              <w:top w:w="0" w:type="dxa"/>
              <w:left w:w="108" w:type="dxa"/>
              <w:bottom w:w="0" w:type="dxa"/>
              <w:right w:w="108" w:type="dxa"/>
            </w:tcMar>
          </w:tcPr>
          <w:p w14:paraId="7809A9EC" w14:textId="77777777" w:rsidR="00364C8E" w:rsidRDefault="00D968F6">
            <w:pPr>
              <w:spacing w:after="180"/>
              <w:rPr>
                <w:sz w:val="20"/>
                <w:szCs w:val="20"/>
              </w:rPr>
            </w:pPr>
            <w:r>
              <w:rPr>
                <w:sz w:val="20"/>
                <w:szCs w:val="20"/>
              </w:rPr>
              <w:t>Qualcomm</w:t>
            </w:r>
          </w:p>
        </w:tc>
        <w:tc>
          <w:tcPr>
            <w:tcW w:w="1110" w:type="dxa"/>
          </w:tcPr>
          <w:p w14:paraId="7809A9ED" w14:textId="77777777" w:rsidR="00364C8E" w:rsidRDefault="00D968F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809A9EE" w14:textId="77777777" w:rsidR="00364C8E" w:rsidRDefault="00D968F6">
            <w:pPr>
              <w:spacing w:after="180"/>
              <w:rPr>
                <w:sz w:val="20"/>
                <w:szCs w:val="20"/>
              </w:rPr>
            </w:pPr>
            <w:r>
              <w:rPr>
                <w:rFonts w:ascii="Arial" w:hAnsi="Arial" w:cs="Arial"/>
                <w:sz w:val="20"/>
                <w:szCs w:val="20"/>
                <w:lang w:eastAsia="sv-SE"/>
              </w:rPr>
              <w:t>Flexibility impact by BD reduction also depends on SCS.</w:t>
            </w:r>
          </w:p>
        </w:tc>
      </w:tr>
      <w:tr w:rsidR="00364C8E" w14:paraId="7809A9F6" w14:textId="77777777">
        <w:tc>
          <w:tcPr>
            <w:tcW w:w="1493" w:type="dxa"/>
            <w:tcMar>
              <w:top w:w="0" w:type="dxa"/>
              <w:left w:w="108" w:type="dxa"/>
              <w:bottom w:w="0" w:type="dxa"/>
              <w:right w:w="108" w:type="dxa"/>
            </w:tcMar>
          </w:tcPr>
          <w:p w14:paraId="7809A9F0" w14:textId="77777777" w:rsidR="00364C8E" w:rsidRDefault="00D968F6">
            <w:pPr>
              <w:spacing w:after="180"/>
              <w:rPr>
                <w:sz w:val="20"/>
                <w:szCs w:val="20"/>
              </w:rPr>
            </w:pPr>
            <w:r>
              <w:rPr>
                <w:sz w:val="20"/>
                <w:szCs w:val="20"/>
              </w:rPr>
              <w:t>Intel</w:t>
            </w:r>
          </w:p>
        </w:tc>
        <w:tc>
          <w:tcPr>
            <w:tcW w:w="1110" w:type="dxa"/>
          </w:tcPr>
          <w:p w14:paraId="7809A9F1" w14:textId="77777777" w:rsidR="00364C8E" w:rsidRDefault="00D968F6">
            <w:pPr>
              <w:spacing w:after="180"/>
              <w:rPr>
                <w:sz w:val="20"/>
                <w:szCs w:val="20"/>
              </w:rPr>
            </w:pPr>
            <w:r>
              <w:rPr>
                <w:sz w:val="20"/>
                <w:szCs w:val="20"/>
              </w:rPr>
              <w:t>N</w:t>
            </w:r>
          </w:p>
        </w:tc>
        <w:tc>
          <w:tcPr>
            <w:tcW w:w="7031" w:type="dxa"/>
            <w:tcMar>
              <w:top w:w="0" w:type="dxa"/>
              <w:left w:w="108" w:type="dxa"/>
              <w:bottom w:w="0" w:type="dxa"/>
              <w:right w:w="108" w:type="dxa"/>
            </w:tcMar>
          </w:tcPr>
          <w:p w14:paraId="7809A9F2" w14:textId="77777777" w:rsidR="00364C8E" w:rsidRDefault="00D968F6">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7809A9F3"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7809A9F4" w14:textId="77777777" w:rsidR="00364C8E" w:rsidRDefault="00364C8E">
            <w:pPr>
              <w:spacing w:after="180"/>
              <w:rPr>
                <w:sz w:val="20"/>
                <w:szCs w:val="20"/>
              </w:rPr>
            </w:pPr>
          </w:p>
          <w:p w14:paraId="7809A9F5" w14:textId="77777777" w:rsidR="00364C8E" w:rsidRDefault="00D968F6">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364C8E" w14:paraId="7809A9FD" w14:textId="77777777">
        <w:tc>
          <w:tcPr>
            <w:tcW w:w="1493" w:type="dxa"/>
            <w:tcMar>
              <w:top w:w="0" w:type="dxa"/>
              <w:left w:w="108" w:type="dxa"/>
              <w:bottom w:w="0" w:type="dxa"/>
              <w:right w:w="108" w:type="dxa"/>
            </w:tcMar>
          </w:tcPr>
          <w:p w14:paraId="7809A9F7" w14:textId="77777777" w:rsidR="00364C8E" w:rsidRDefault="00D968F6">
            <w:pPr>
              <w:spacing w:after="180"/>
              <w:rPr>
                <w:sz w:val="20"/>
                <w:szCs w:val="20"/>
              </w:rPr>
            </w:pPr>
            <w:r>
              <w:rPr>
                <w:sz w:val="20"/>
                <w:szCs w:val="20"/>
              </w:rPr>
              <w:t>Samsung</w:t>
            </w:r>
          </w:p>
        </w:tc>
        <w:tc>
          <w:tcPr>
            <w:tcW w:w="1110" w:type="dxa"/>
          </w:tcPr>
          <w:p w14:paraId="7809A9F8" w14:textId="77777777" w:rsidR="00364C8E" w:rsidRDefault="00D968F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809A9F9" w14:textId="77777777" w:rsidR="00364C8E" w:rsidRDefault="00D968F6">
            <w:pPr>
              <w:rPr>
                <w:sz w:val="20"/>
                <w:szCs w:val="20"/>
                <w:lang w:val="en-GB"/>
              </w:rPr>
            </w:pPr>
            <w:r>
              <w:rPr>
                <w:sz w:val="20"/>
                <w:szCs w:val="20"/>
                <w:lang w:val="en-GB"/>
              </w:rPr>
              <w:t xml:space="preserve">DCI size budget reduction is just one out many potential enhancements to provide more scheduling flexibility. So, we suggest </w:t>
            </w:r>
            <w:proofErr w:type="gramStart"/>
            <w:r>
              <w:rPr>
                <w:sz w:val="20"/>
                <w:szCs w:val="20"/>
                <w:lang w:val="en-GB"/>
              </w:rPr>
              <w:t>to capture</w:t>
            </w:r>
            <w:proofErr w:type="gramEnd"/>
            <w:r>
              <w:rPr>
                <w:sz w:val="20"/>
                <w:szCs w:val="20"/>
                <w:lang w:val="en-GB"/>
              </w:rPr>
              <w:t xml:space="preserve"> all studied schemes as below.</w:t>
            </w:r>
          </w:p>
          <w:p w14:paraId="7809A9FA" w14:textId="77777777" w:rsidR="00364C8E" w:rsidRDefault="00364C8E">
            <w:pPr>
              <w:rPr>
                <w:sz w:val="20"/>
                <w:szCs w:val="20"/>
                <w:lang w:val="en-GB"/>
              </w:rPr>
            </w:pPr>
          </w:p>
          <w:p w14:paraId="7809A9FB"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809A9FC" w14:textId="77777777" w:rsidR="00364C8E" w:rsidRDefault="00364C8E">
            <w:pPr>
              <w:spacing w:after="180"/>
              <w:rPr>
                <w:sz w:val="20"/>
                <w:szCs w:val="20"/>
              </w:rPr>
            </w:pPr>
          </w:p>
        </w:tc>
      </w:tr>
      <w:tr w:rsidR="00364C8E" w14:paraId="7809AA01" w14:textId="77777777">
        <w:tc>
          <w:tcPr>
            <w:tcW w:w="1493" w:type="dxa"/>
            <w:tcMar>
              <w:top w:w="0" w:type="dxa"/>
              <w:left w:w="108" w:type="dxa"/>
              <w:bottom w:w="0" w:type="dxa"/>
              <w:right w:w="108" w:type="dxa"/>
            </w:tcMar>
          </w:tcPr>
          <w:p w14:paraId="7809A9FE" w14:textId="77777777" w:rsidR="00364C8E" w:rsidRDefault="00D968F6">
            <w:pPr>
              <w:spacing w:after="180"/>
              <w:rPr>
                <w:sz w:val="20"/>
                <w:szCs w:val="20"/>
              </w:rPr>
            </w:pPr>
            <w:r>
              <w:rPr>
                <w:rFonts w:eastAsiaTheme="minorEastAsia"/>
                <w:sz w:val="20"/>
                <w:szCs w:val="20"/>
              </w:rPr>
              <w:lastRenderedPageBreak/>
              <w:t>Futurewei</w:t>
            </w:r>
          </w:p>
        </w:tc>
        <w:tc>
          <w:tcPr>
            <w:tcW w:w="1110" w:type="dxa"/>
          </w:tcPr>
          <w:p w14:paraId="7809A9FF" w14:textId="77777777" w:rsidR="00364C8E" w:rsidRDefault="00364C8E">
            <w:pPr>
              <w:spacing w:after="180"/>
              <w:rPr>
                <w:sz w:val="20"/>
                <w:szCs w:val="20"/>
              </w:rPr>
            </w:pPr>
          </w:p>
        </w:tc>
        <w:tc>
          <w:tcPr>
            <w:tcW w:w="7031" w:type="dxa"/>
            <w:tcMar>
              <w:top w:w="0" w:type="dxa"/>
              <w:left w:w="108" w:type="dxa"/>
              <w:bottom w:w="0" w:type="dxa"/>
              <w:right w:w="108" w:type="dxa"/>
            </w:tcMar>
          </w:tcPr>
          <w:p w14:paraId="7809AA00" w14:textId="77777777" w:rsidR="00364C8E" w:rsidRDefault="00D968F6">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364C8E" w14:paraId="7809AA08" w14:textId="77777777">
        <w:tc>
          <w:tcPr>
            <w:tcW w:w="1493" w:type="dxa"/>
            <w:tcMar>
              <w:top w:w="0" w:type="dxa"/>
              <w:left w:w="108" w:type="dxa"/>
              <w:bottom w:w="0" w:type="dxa"/>
              <w:right w:w="108" w:type="dxa"/>
            </w:tcMar>
          </w:tcPr>
          <w:p w14:paraId="7809AA02" w14:textId="77777777" w:rsidR="00364C8E" w:rsidRDefault="00D968F6">
            <w:pPr>
              <w:spacing w:after="180"/>
              <w:rPr>
                <w:rFonts w:eastAsiaTheme="minorEastAsia"/>
                <w:sz w:val="20"/>
                <w:szCs w:val="20"/>
              </w:rPr>
            </w:pPr>
            <w:r>
              <w:rPr>
                <w:rFonts w:eastAsiaTheme="minorEastAsia"/>
                <w:sz w:val="20"/>
                <w:szCs w:val="20"/>
              </w:rPr>
              <w:t>Ericsson</w:t>
            </w:r>
          </w:p>
        </w:tc>
        <w:tc>
          <w:tcPr>
            <w:tcW w:w="1110" w:type="dxa"/>
          </w:tcPr>
          <w:p w14:paraId="7809AA03" w14:textId="77777777" w:rsidR="00364C8E" w:rsidRDefault="00D968F6">
            <w:pPr>
              <w:spacing w:after="180"/>
              <w:rPr>
                <w:sz w:val="20"/>
                <w:szCs w:val="20"/>
              </w:rPr>
            </w:pPr>
            <w:r>
              <w:rPr>
                <w:sz w:val="20"/>
                <w:szCs w:val="20"/>
              </w:rPr>
              <w:t>N</w:t>
            </w:r>
          </w:p>
        </w:tc>
        <w:tc>
          <w:tcPr>
            <w:tcW w:w="7031" w:type="dxa"/>
            <w:tcMar>
              <w:top w:w="0" w:type="dxa"/>
              <w:left w:w="108" w:type="dxa"/>
              <w:bottom w:w="0" w:type="dxa"/>
              <w:right w:w="108" w:type="dxa"/>
            </w:tcMar>
          </w:tcPr>
          <w:p w14:paraId="7809AA04"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7809AA05" w14:textId="77777777" w:rsidR="00364C8E" w:rsidRDefault="00D968F6">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7809AA06" w14:textId="77777777" w:rsidR="00364C8E" w:rsidRDefault="00364C8E">
            <w:pPr>
              <w:spacing w:after="180"/>
              <w:rPr>
                <w:rFonts w:ascii="Arial" w:hAnsi="Arial" w:cs="Arial"/>
                <w:color w:val="FF0000"/>
                <w:sz w:val="20"/>
                <w:szCs w:val="20"/>
              </w:rPr>
            </w:pPr>
          </w:p>
          <w:p w14:paraId="7809AA07" w14:textId="77777777" w:rsidR="00364C8E" w:rsidRDefault="00D968F6">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364C8E" w14:paraId="7809AA0C" w14:textId="77777777">
        <w:tc>
          <w:tcPr>
            <w:tcW w:w="1493" w:type="dxa"/>
            <w:tcMar>
              <w:top w:w="0" w:type="dxa"/>
              <w:left w:w="108" w:type="dxa"/>
              <w:bottom w:w="0" w:type="dxa"/>
              <w:right w:w="108" w:type="dxa"/>
            </w:tcMar>
          </w:tcPr>
          <w:p w14:paraId="7809AA09" w14:textId="77777777" w:rsidR="00364C8E" w:rsidRDefault="00D968F6">
            <w:pPr>
              <w:spacing w:after="180"/>
              <w:rPr>
                <w:rFonts w:eastAsiaTheme="minorEastAsia"/>
                <w:sz w:val="20"/>
                <w:szCs w:val="20"/>
              </w:rPr>
            </w:pPr>
            <w:r>
              <w:rPr>
                <w:sz w:val="20"/>
                <w:szCs w:val="20"/>
              </w:rPr>
              <w:t>Lenovo, Motorola Mobility</w:t>
            </w:r>
          </w:p>
        </w:tc>
        <w:tc>
          <w:tcPr>
            <w:tcW w:w="1110" w:type="dxa"/>
          </w:tcPr>
          <w:p w14:paraId="7809AA0A" w14:textId="77777777" w:rsidR="00364C8E" w:rsidRDefault="00D968F6">
            <w:pPr>
              <w:spacing w:after="180"/>
              <w:rPr>
                <w:sz w:val="20"/>
                <w:szCs w:val="20"/>
              </w:rPr>
            </w:pPr>
            <w:r>
              <w:rPr>
                <w:sz w:val="20"/>
                <w:szCs w:val="20"/>
              </w:rPr>
              <w:t>Y</w:t>
            </w:r>
          </w:p>
        </w:tc>
        <w:tc>
          <w:tcPr>
            <w:tcW w:w="7031" w:type="dxa"/>
            <w:tcMar>
              <w:top w:w="0" w:type="dxa"/>
              <w:left w:w="108" w:type="dxa"/>
              <w:bottom w:w="0" w:type="dxa"/>
              <w:right w:w="108" w:type="dxa"/>
            </w:tcMar>
          </w:tcPr>
          <w:p w14:paraId="7809AA0B" w14:textId="77777777" w:rsidR="00364C8E" w:rsidRDefault="00364C8E">
            <w:pPr>
              <w:spacing w:after="180"/>
              <w:rPr>
                <w:rFonts w:ascii="Arial" w:hAnsi="Arial" w:cs="Arial"/>
                <w:sz w:val="20"/>
                <w:szCs w:val="20"/>
                <w:lang w:eastAsia="sv-SE"/>
              </w:rPr>
            </w:pPr>
          </w:p>
        </w:tc>
      </w:tr>
      <w:tr w:rsidR="001B0330" w14:paraId="7D0CB80C" w14:textId="77777777">
        <w:tc>
          <w:tcPr>
            <w:tcW w:w="1493" w:type="dxa"/>
            <w:tcMar>
              <w:top w:w="0" w:type="dxa"/>
              <w:left w:w="108" w:type="dxa"/>
              <w:bottom w:w="0" w:type="dxa"/>
              <w:right w:w="108" w:type="dxa"/>
            </w:tcMar>
          </w:tcPr>
          <w:p w14:paraId="0708D439" w14:textId="4E916519" w:rsidR="001B0330" w:rsidRDefault="001B0330" w:rsidP="001B0330">
            <w:pPr>
              <w:spacing w:after="180"/>
              <w:rPr>
                <w:sz w:val="20"/>
                <w:szCs w:val="20"/>
              </w:rPr>
            </w:pPr>
            <w:r>
              <w:rPr>
                <w:sz w:val="20"/>
                <w:szCs w:val="20"/>
              </w:rPr>
              <w:t>Huawei, HiSilicon</w:t>
            </w:r>
          </w:p>
        </w:tc>
        <w:tc>
          <w:tcPr>
            <w:tcW w:w="1110" w:type="dxa"/>
          </w:tcPr>
          <w:p w14:paraId="78C237C4" w14:textId="3AE04EF1" w:rsidR="001B0330" w:rsidRDefault="001B0330" w:rsidP="001B0330">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4A414BBE" w14:textId="77777777" w:rsidR="001B0330" w:rsidRDefault="001B0330" w:rsidP="001B0330">
            <w:pPr>
              <w:spacing w:after="180"/>
              <w:rPr>
                <w:rFonts w:ascii="Arial" w:hAnsi="Arial" w:cs="Arial"/>
                <w:sz w:val="20"/>
                <w:szCs w:val="20"/>
                <w:lang w:eastAsia="sv-SE"/>
              </w:rPr>
            </w:pPr>
            <w:proofErr w:type="spellStart"/>
            <w:r>
              <w:rPr>
                <w:rFonts w:ascii="Arial" w:hAnsi="Arial" w:cs="Arial" w:hint="eastAsia"/>
                <w:sz w:val="20"/>
                <w:szCs w:val="20"/>
                <w:lang w:eastAsia="sv-SE"/>
              </w:rPr>
              <w:t>RedCap</w:t>
            </w:r>
            <w:proofErr w:type="spellEnd"/>
            <w:r>
              <w:rPr>
                <w:rFonts w:ascii="Arial" w:hAnsi="Arial" w:cs="Arial" w:hint="eastAsia"/>
                <w:sz w:val="20"/>
                <w:szCs w:val="20"/>
                <w:lang w:eastAsia="sv-SE"/>
              </w:rPr>
              <w:t xml:space="preserve">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460389D8" w14:textId="77777777" w:rsidR="001B0330" w:rsidRDefault="001B0330" w:rsidP="001B0330">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4DE248B9" w14:textId="10CC0ACC" w:rsidR="001B0330" w:rsidRDefault="001B0330" w:rsidP="001B0330">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1B0330" w14:paraId="49FDC36A" w14:textId="77777777">
        <w:tc>
          <w:tcPr>
            <w:tcW w:w="1493" w:type="dxa"/>
            <w:tcMar>
              <w:top w:w="0" w:type="dxa"/>
              <w:left w:w="108" w:type="dxa"/>
              <w:bottom w:w="0" w:type="dxa"/>
              <w:right w:w="108" w:type="dxa"/>
            </w:tcMar>
          </w:tcPr>
          <w:p w14:paraId="4C43337C" w14:textId="273E91A0" w:rsidR="001B0330" w:rsidRDefault="001B0330" w:rsidP="001B0330">
            <w:pPr>
              <w:spacing w:after="180"/>
              <w:rPr>
                <w:sz w:val="20"/>
                <w:szCs w:val="20"/>
              </w:rPr>
            </w:pPr>
            <w:r>
              <w:rPr>
                <w:sz w:val="20"/>
                <w:szCs w:val="20"/>
              </w:rPr>
              <w:t>Fraunhofer</w:t>
            </w:r>
          </w:p>
        </w:tc>
        <w:tc>
          <w:tcPr>
            <w:tcW w:w="1110" w:type="dxa"/>
          </w:tcPr>
          <w:p w14:paraId="491AF031" w14:textId="266571FB" w:rsidR="001B0330" w:rsidRDefault="001B0330" w:rsidP="001B0330">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297D60F8" w14:textId="1CD26F45" w:rsidR="001B0330" w:rsidRDefault="001B0330" w:rsidP="001B0330">
            <w:pPr>
              <w:spacing w:after="180"/>
              <w:rPr>
                <w:rFonts w:ascii="Arial" w:hAnsi="Arial" w:cs="Arial"/>
                <w:sz w:val="20"/>
                <w:szCs w:val="20"/>
                <w:lang w:eastAsia="sv-SE"/>
              </w:rPr>
            </w:pPr>
            <w:r>
              <w:rPr>
                <w:rFonts w:ascii="Arial" w:hAnsi="Arial" w:cs="Arial"/>
                <w:sz w:val="20"/>
                <w:szCs w:val="20"/>
                <w:lang w:eastAsia="sv-SE"/>
              </w:rPr>
              <w:t>Agree with Samsung.</w:t>
            </w:r>
          </w:p>
        </w:tc>
      </w:tr>
      <w:tr w:rsidR="001B0330" w14:paraId="6EFCC032" w14:textId="77777777">
        <w:tc>
          <w:tcPr>
            <w:tcW w:w="1493" w:type="dxa"/>
            <w:tcMar>
              <w:top w:w="0" w:type="dxa"/>
              <w:left w:w="108" w:type="dxa"/>
              <w:bottom w:w="0" w:type="dxa"/>
              <w:right w:w="108" w:type="dxa"/>
            </w:tcMar>
          </w:tcPr>
          <w:p w14:paraId="43077862" w14:textId="71663632" w:rsidR="001B0330" w:rsidRDefault="001B0330" w:rsidP="001B0330">
            <w:pPr>
              <w:spacing w:after="180"/>
              <w:rPr>
                <w:sz w:val="20"/>
                <w:szCs w:val="20"/>
              </w:rPr>
            </w:pPr>
            <w:proofErr w:type="spellStart"/>
            <w:proofErr w:type="gramStart"/>
            <w:r>
              <w:rPr>
                <w:rFonts w:eastAsia="SimSun" w:hint="eastAsia"/>
                <w:sz w:val="20"/>
                <w:szCs w:val="20"/>
              </w:rPr>
              <w:lastRenderedPageBreak/>
              <w:t>ZTE,sanechips</w:t>
            </w:r>
            <w:proofErr w:type="spellEnd"/>
            <w:proofErr w:type="gramEnd"/>
          </w:p>
        </w:tc>
        <w:tc>
          <w:tcPr>
            <w:tcW w:w="1110" w:type="dxa"/>
          </w:tcPr>
          <w:p w14:paraId="10A2317A" w14:textId="793A1C10" w:rsidR="001B0330" w:rsidRDefault="001B0330" w:rsidP="001B0330">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4553946A" w14:textId="77777777" w:rsidR="001B0330" w:rsidRDefault="001B0330" w:rsidP="001B0330">
            <w:pPr>
              <w:spacing w:after="180"/>
              <w:rPr>
                <w:rFonts w:ascii="Arial" w:eastAsia="SimSun" w:hAnsi="Arial" w:cs="Arial"/>
                <w:sz w:val="20"/>
                <w:szCs w:val="20"/>
              </w:rPr>
            </w:pPr>
            <w:r>
              <w:rPr>
                <w:rFonts w:ascii="Arial" w:eastAsia="SimSun" w:hAnsi="Arial" w:cs="Arial" w:hint="eastAsia"/>
                <w:sz w:val="20"/>
                <w:szCs w:val="20"/>
              </w:rPr>
              <w:t xml:space="preserve">We think the scheduling flexibility and latency can be described as 2 sub-bullets which can be clearer. As Huawei mentioned, the DCI size budget still has an impact on the scheduling flexibility due to the DCI alignment.  Therefore, </w:t>
            </w:r>
            <w:proofErr w:type="gramStart"/>
            <w:r>
              <w:rPr>
                <w:rFonts w:ascii="Arial" w:eastAsia="SimSun" w:hAnsi="Arial" w:cs="Arial" w:hint="eastAsia"/>
                <w:sz w:val="20"/>
                <w:szCs w:val="20"/>
              </w:rPr>
              <w:t>We</w:t>
            </w:r>
            <w:proofErr w:type="gramEnd"/>
            <w:r>
              <w:rPr>
                <w:rFonts w:ascii="Arial" w:eastAsia="SimSun" w:hAnsi="Arial" w:cs="Arial" w:hint="eastAsia"/>
                <w:sz w:val="20"/>
                <w:szCs w:val="20"/>
              </w:rPr>
              <w:t xml:space="preserve"> suggest the following:</w:t>
            </w:r>
          </w:p>
          <w:p w14:paraId="32717110" w14:textId="77777777" w:rsidR="001B0330" w:rsidRDefault="001B0330" w:rsidP="001B0330">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w:t>
            </w:r>
            <w:proofErr w:type="spellStart"/>
            <w:proofErr w:type="gramStart"/>
            <w:r>
              <w:rPr>
                <w:rFonts w:ascii="Arial" w:hAnsi="Arial" w:cs="Arial"/>
                <w:sz w:val="20"/>
                <w:szCs w:val="20"/>
                <w:lang w:eastAsia="sv-SE"/>
              </w:rPr>
              <w:t>UE,</w:t>
            </w:r>
            <w:ins w:id="181" w:author="ZTE" w:date="2020-11-10T16:03:00Z">
              <w:r>
                <w:rPr>
                  <w:rFonts w:ascii="Arial" w:eastAsia="SimSun" w:hAnsi="Arial" w:cs="Arial" w:hint="eastAsia"/>
                  <w:sz w:val="20"/>
                  <w:szCs w:val="20"/>
                </w:rPr>
                <w:t>number</w:t>
              </w:r>
              <w:proofErr w:type="spellEnd"/>
              <w:proofErr w:type="gramEnd"/>
              <w:r>
                <w:rPr>
                  <w:rFonts w:ascii="Arial" w:eastAsia="SimSun" w:hAnsi="Arial" w:cs="Arial" w:hint="eastAsia"/>
                  <w:sz w:val="20"/>
                  <w:szCs w:val="20"/>
                </w:rPr>
                <w:t xml:space="preserve"> of candidates per AL</w:t>
              </w:r>
            </w:ins>
            <w:ins w:id="182"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3"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450B4263" w14:textId="77777777" w:rsidR="001B0330" w:rsidRDefault="001B0330" w:rsidP="001B0330">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5BFEA60E" w14:textId="77777777" w:rsidR="001B0330" w:rsidRDefault="001B0330" w:rsidP="001B0330">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4"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3950E20C" w14:textId="77777777" w:rsidR="001B0330" w:rsidRDefault="001B0330" w:rsidP="001B0330">
            <w:pPr>
              <w:spacing w:after="180"/>
              <w:rPr>
                <w:rFonts w:ascii="Arial" w:hAnsi="Arial" w:cs="Arial"/>
                <w:sz w:val="20"/>
                <w:szCs w:val="20"/>
                <w:lang w:eastAsia="sv-SE"/>
              </w:rPr>
            </w:pPr>
          </w:p>
        </w:tc>
      </w:tr>
    </w:tbl>
    <w:p w14:paraId="1C7CEF40" w14:textId="2B911003" w:rsidR="001F1E15" w:rsidRDefault="001F1E15">
      <w:pPr>
        <w:rPr>
          <w:rFonts w:ascii="Arial" w:eastAsia="SimSun" w:hAnsi="Arial"/>
          <w:b/>
          <w:bCs/>
          <w:sz w:val="32"/>
          <w:szCs w:val="20"/>
          <w:lang w:val="en-GB" w:eastAsia="ja-JP"/>
        </w:rPr>
      </w:pPr>
    </w:p>
    <w:p w14:paraId="772010F0" w14:textId="2436BCD4" w:rsidR="00BE7188" w:rsidRDefault="00BE7188">
      <w:pPr>
        <w:rPr>
          <w:rFonts w:ascii="Arial" w:eastAsia="SimSun" w:hAnsi="Arial"/>
          <w:b/>
          <w:bCs/>
          <w:sz w:val="32"/>
          <w:szCs w:val="20"/>
          <w:lang w:val="en-GB" w:eastAsia="ja-JP"/>
        </w:rPr>
      </w:pPr>
    </w:p>
    <w:p w14:paraId="69F5E7BE" w14:textId="77777777" w:rsidR="00BE7188" w:rsidRDefault="00BE7188">
      <w:pPr>
        <w:rPr>
          <w:rFonts w:ascii="Arial" w:eastAsia="SimSun" w:hAnsi="Arial"/>
          <w:b/>
          <w:bCs/>
          <w:sz w:val="32"/>
          <w:szCs w:val="20"/>
          <w:lang w:val="en-GB" w:eastAsia="ja-JP"/>
        </w:rPr>
      </w:pPr>
    </w:p>
    <w:p w14:paraId="48259AFB" w14:textId="049D6BA2" w:rsidR="001F1E15" w:rsidRPr="001F1E15" w:rsidRDefault="001F1E15">
      <w:pPr>
        <w:rPr>
          <w:rFonts w:ascii="Arial" w:eastAsia="SimSun" w:hAnsi="Arial"/>
          <w:b/>
          <w:bCs/>
          <w:sz w:val="20"/>
          <w:szCs w:val="20"/>
          <w:u w:val="single"/>
          <w:lang w:val="en-GB" w:eastAsia="ja-JP"/>
        </w:rPr>
      </w:pPr>
      <w:r w:rsidRPr="001F1E15">
        <w:rPr>
          <w:rFonts w:ascii="Arial" w:eastAsia="SimSun" w:hAnsi="Arial"/>
          <w:b/>
          <w:bCs/>
          <w:sz w:val="20"/>
          <w:szCs w:val="20"/>
          <w:u w:val="single"/>
          <w:lang w:val="en-GB" w:eastAsia="ja-JP"/>
        </w:rPr>
        <w:t>Summary of 6</w:t>
      </w:r>
      <w:r w:rsidRPr="001F1E15">
        <w:rPr>
          <w:rFonts w:ascii="Arial" w:eastAsia="SimSun" w:hAnsi="Arial"/>
          <w:b/>
          <w:bCs/>
          <w:sz w:val="20"/>
          <w:szCs w:val="20"/>
          <w:u w:val="single"/>
          <w:vertAlign w:val="superscript"/>
          <w:lang w:val="en-GB" w:eastAsia="ja-JP"/>
        </w:rPr>
        <w:t>th</w:t>
      </w:r>
      <w:r w:rsidRPr="001F1E15">
        <w:rPr>
          <w:rFonts w:ascii="Arial" w:eastAsia="SimSun" w:hAnsi="Arial"/>
          <w:b/>
          <w:bCs/>
          <w:sz w:val="20"/>
          <w:szCs w:val="20"/>
          <w:u w:val="single"/>
          <w:lang w:val="en-GB" w:eastAsia="ja-JP"/>
        </w:rPr>
        <w:t xml:space="preserve"> round email discussion: </w:t>
      </w:r>
    </w:p>
    <w:p w14:paraId="2636CD31" w14:textId="509CD480" w:rsidR="001F1E15" w:rsidRPr="001F1E15" w:rsidRDefault="001F1E15">
      <w:pPr>
        <w:rPr>
          <w:rFonts w:ascii="Arial" w:hAnsi="Arial" w:cs="Arial"/>
          <w:sz w:val="20"/>
          <w:szCs w:val="20"/>
        </w:rPr>
      </w:pPr>
      <w:r w:rsidRPr="001F1E15">
        <w:rPr>
          <w:rFonts w:ascii="Arial" w:hAnsi="Arial" w:cs="Arial"/>
          <w:sz w:val="20"/>
          <w:szCs w:val="20"/>
        </w:rPr>
        <w:t xml:space="preserve">In general, </w:t>
      </w:r>
      <w:r>
        <w:rPr>
          <w:rFonts w:ascii="Arial" w:hAnsi="Arial" w:cs="Arial"/>
          <w:sz w:val="20"/>
          <w:szCs w:val="20"/>
        </w:rPr>
        <w:t xml:space="preserve">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DC7855F" w14:textId="77777777" w:rsidR="001F1E15" w:rsidRPr="001F1E15" w:rsidRDefault="001F1E15">
      <w:pPr>
        <w:rPr>
          <w:rFonts w:ascii="Arial" w:eastAsia="SimSun" w:hAnsi="Arial"/>
          <w:sz w:val="20"/>
          <w:szCs w:val="20"/>
          <w:lang w:val="en-GB" w:eastAsia="ja-JP"/>
        </w:rPr>
      </w:pPr>
    </w:p>
    <w:p w14:paraId="157CF2D3" w14:textId="77777777" w:rsidR="001F1E15" w:rsidRPr="0004405E" w:rsidRDefault="001F1E15" w:rsidP="001F1E15">
      <w:pPr>
        <w:rPr>
          <w:rFonts w:ascii="Arial" w:eastAsia="SimSun" w:hAnsi="Arial"/>
          <w:b/>
          <w:bCs/>
          <w:sz w:val="20"/>
          <w:szCs w:val="20"/>
          <w:lang w:eastAsia="ja-JP"/>
        </w:rPr>
      </w:pPr>
      <w:r w:rsidRPr="00215243">
        <w:rPr>
          <w:rFonts w:ascii="Arial" w:eastAsia="SimSun" w:hAnsi="Arial"/>
          <w:b/>
          <w:bCs/>
          <w:sz w:val="20"/>
          <w:szCs w:val="20"/>
          <w:lang w:eastAsia="ja-JP"/>
        </w:rPr>
        <w:t>Since we are approaching the end of meeting and we have not start discussing conclusion</w:t>
      </w:r>
      <w:r>
        <w:rPr>
          <w:rFonts w:ascii="Arial" w:eastAsia="SimSun" w:hAnsi="Arial"/>
          <w:b/>
          <w:bCs/>
          <w:sz w:val="20"/>
          <w:szCs w:val="20"/>
          <w:lang w:eastAsia="ja-JP"/>
        </w:rPr>
        <w:t xml:space="preserve"> section </w:t>
      </w:r>
      <w:r w:rsidRPr="00215243">
        <w:rPr>
          <w:rFonts w:ascii="Arial" w:eastAsia="SimSun" w:hAnsi="Arial"/>
          <w:b/>
          <w:bCs/>
          <w:sz w:val="20"/>
          <w:szCs w:val="20"/>
          <w:lang w:eastAsia="ja-JP"/>
        </w:rPr>
        <w:t>yet, FL strongly stresses that please try to avoid repeating comments/discussion we already had</w:t>
      </w:r>
      <w:r>
        <w:rPr>
          <w:rFonts w:ascii="Arial" w:eastAsia="SimSun" w:hAnsi="Arial"/>
          <w:b/>
          <w:bCs/>
          <w:sz w:val="20"/>
          <w:szCs w:val="20"/>
          <w:lang w:eastAsia="ja-JP"/>
        </w:rPr>
        <w:t xml:space="preserve">. </w:t>
      </w:r>
      <w:r w:rsidRPr="00215243">
        <w:rPr>
          <w:rFonts w:ascii="Arial" w:eastAsia="SimSun" w:hAnsi="Arial"/>
          <w:b/>
          <w:bCs/>
          <w:sz w:val="20"/>
          <w:szCs w:val="20"/>
          <w:lang w:eastAsia="ja-JP"/>
        </w:rPr>
        <w:t xml:space="preserve"> </w:t>
      </w:r>
    </w:p>
    <w:p w14:paraId="194C3032" w14:textId="3E879318" w:rsidR="001F1E15" w:rsidRDefault="001F1E15" w:rsidP="001F1E15">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Style w:val="TableGrid"/>
        <w:tblW w:w="0" w:type="auto"/>
        <w:tblLook w:val="04A0" w:firstRow="1" w:lastRow="0" w:firstColumn="1" w:lastColumn="0" w:noHBand="0" w:noVBand="1"/>
      </w:tblPr>
      <w:tblGrid>
        <w:gridCol w:w="9954"/>
      </w:tblGrid>
      <w:tr w:rsidR="001F1E15" w14:paraId="63FC536B" w14:textId="77777777" w:rsidTr="001F1E15">
        <w:tc>
          <w:tcPr>
            <w:tcW w:w="9954" w:type="dxa"/>
          </w:tcPr>
          <w:p w14:paraId="3566D183" w14:textId="77777777" w:rsidR="00BE7188" w:rsidRPr="00BE7188" w:rsidRDefault="001F1E15" w:rsidP="001F1E15">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5" w:author="Hong He" w:date="2020-11-11T00:08:00Z">
              <w:r>
                <w:rPr>
                  <w:rFonts w:ascii="Arial" w:hAnsi="Arial" w:cs="Arial"/>
                  <w:sz w:val="20"/>
                  <w:szCs w:val="20"/>
                  <w:lang w:eastAsia="sv-SE"/>
                </w:rPr>
                <w:t>S</w:t>
              </w:r>
            </w:ins>
            <w:ins w:id="186" w:author="Hong He" w:date="2020-11-11T00:07:00Z">
              <w:r>
                <w:rPr>
                  <w:rFonts w:ascii="Arial" w:hAnsi="Arial" w:cs="Arial"/>
                  <w:sz w:val="20"/>
                  <w:szCs w:val="20"/>
                  <w:lang w:eastAsia="sv-SE"/>
                </w:rPr>
                <w:t>ubcarrier Spacing (</w:t>
              </w:r>
            </w:ins>
            <w:ins w:id="187" w:author="Hong He" w:date="2020-11-11T00:08:00Z">
              <w:r>
                <w:rPr>
                  <w:rFonts w:ascii="Arial" w:hAnsi="Arial" w:cs="Arial"/>
                  <w:sz w:val="20"/>
                  <w:szCs w:val="20"/>
                  <w:lang w:eastAsia="sv-SE"/>
                </w:rPr>
                <w:t>SCS</w:t>
              </w:r>
            </w:ins>
            <w:ins w:id="188"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9" w:author="Hong He" w:date="2020-11-11T00:08:00Z">
              <w:r>
                <w:rPr>
                  <w:rFonts w:ascii="Arial" w:hAnsi="Arial" w:cs="Arial"/>
                  <w:sz w:val="20"/>
                  <w:szCs w:val="20"/>
                  <w:lang w:eastAsia="sv-SE"/>
                </w:rPr>
                <w:t xml:space="preserve"> </w:t>
              </w:r>
            </w:ins>
            <w:ins w:id="190" w:author="Hong He" w:date="2020-11-11T00:10:00Z">
              <w:r w:rsidR="000222CC">
                <w:rPr>
                  <w:rFonts w:ascii="Arial" w:hAnsi="Arial" w:cs="Arial"/>
                  <w:sz w:val="20"/>
                  <w:szCs w:val="20"/>
                  <w:lang w:eastAsia="sv-SE"/>
                </w:rPr>
                <w:t>simultaneously</w:t>
              </w:r>
            </w:ins>
            <w:r>
              <w:rPr>
                <w:rFonts w:ascii="Arial" w:hAnsi="Arial" w:cs="Arial"/>
                <w:sz w:val="20"/>
                <w:szCs w:val="20"/>
                <w:lang w:eastAsia="sv-SE"/>
              </w:rPr>
              <w:t xml:space="preserve"> scheduled.</w:t>
            </w:r>
            <w:ins w:id="191" w:author="Hong He" w:date="2020-11-11T00:17:00Z">
              <w:r w:rsidR="000222CC">
                <w:rPr>
                  <w:rFonts w:ascii="Arial" w:hAnsi="Arial" w:cs="Arial"/>
                  <w:sz w:val="20"/>
                  <w:szCs w:val="20"/>
                  <w:lang w:eastAsia="sv-SE"/>
                </w:rPr>
                <w:t xml:space="preserve"> </w:t>
              </w:r>
            </w:ins>
          </w:p>
          <w:p w14:paraId="6290B1A8" w14:textId="19C854B8" w:rsidR="001F1E15" w:rsidRPr="001F1E15" w:rsidRDefault="000222CC" w:rsidP="001F1E15">
            <w:pPr>
              <w:pStyle w:val="ListParagraph"/>
              <w:numPr>
                <w:ilvl w:val="0"/>
                <w:numId w:val="38"/>
              </w:numPr>
              <w:rPr>
                <w:rFonts w:ascii="Arial" w:eastAsia="SimSun" w:hAnsi="Arial"/>
                <w:sz w:val="20"/>
                <w:szCs w:val="20"/>
                <w:lang w:val="en-GB" w:eastAsia="ja-JP"/>
              </w:rPr>
            </w:pPr>
            <w:ins w:id="192" w:author="Hong He" w:date="2020-11-11T00:17:00Z">
              <w:r>
                <w:rPr>
                  <w:rFonts w:ascii="Arial" w:hAnsi="Arial" w:cs="Arial"/>
                  <w:sz w:val="20"/>
                  <w:szCs w:val="20"/>
                  <w:lang w:eastAsia="sv-SE"/>
                </w:rPr>
                <w:t>The latency</w:t>
              </w:r>
            </w:ins>
            <w:ins w:id="193" w:author="Hong He" w:date="2020-11-11T00:24:00Z">
              <w:r w:rsidR="006678E6">
                <w:rPr>
                  <w:rFonts w:ascii="Arial" w:hAnsi="Arial" w:cs="Arial"/>
                  <w:sz w:val="20"/>
                  <w:szCs w:val="20"/>
                  <w:lang w:eastAsia="sv-SE"/>
                </w:rPr>
                <w:t xml:space="preserve"> impact due to BD reduction may largely depend on</w:t>
              </w:r>
            </w:ins>
            <w:ins w:id="194" w:author="Hong He" w:date="2020-11-11T00:19:00Z">
              <w:r w:rsidR="006678E6">
                <w:rPr>
                  <w:rFonts w:ascii="Arial" w:hAnsi="Arial" w:cs="Arial"/>
                  <w:sz w:val="20"/>
                  <w:szCs w:val="20"/>
                  <w:lang w:eastAsia="sv-SE"/>
                </w:rPr>
                <w:t xml:space="preserve"> </w:t>
              </w:r>
            </w:ins>
            <w:ins w:id="195" w:author="Hong He" w:date="2020-11-11T00:20:00Z">
              <w:r w:rsidR="006678E6">
                <w:rPr>
                  <w:rFonts w:ascii="Arial" w:hAnsi="Arial" w:cs="Arial"/>
                  <w:sz w:val="20"/>
                  <w:szCs w:val="20"/>
                  <w:lang w:eastAsia="sv-SE"/>
                </w:rPr>
                <w:t>PDCCH blocking rat</w:t>
              </w:r>
            </w:ins>
            <w:ins w:id="196" w:author="Hong He" w:date="2020-11-11T00:21:00Z">
              <w:r w:rsidR="006678E6">
                <w:rPr>
                  <w:rFonts w:ascii="Arial" w:hAnsi="Arial" w:cs="Arial"/>
                  <w:sz w:val="20"/>
                  <w:szCs w:val="20"/>
                  <w:lang w:eastAsia="sv-SE"/>
                </w:rPr>
                <w:t>e</w:t>
              </w:r>
            </w:ins>
            <w:ins w:id="197" w:author="Hong He" w:date="2020-11-11T00:26:00Z">
              <w:r w:rsidR="006678E6">
                <w:rPr>
                  <w:rFonts w:ascii="Arial" w:hAnsi="Arial" w:cs="Arial"/>
                  <w:sz w:val="20"/>
                  <w:szCs w:val="20"/>
                  <w:lang w:eastAsia="sv-SE"/>
                </w:rPr>
                <w:t xml:space="preserve"> performance impact</w:t>
              </w:r>
            </w:ins>
            <w:del w:id="198" w:author="Hong He" w:date="2020-11-11T00:21:00Z">
              <w:r w:rsidR="001F1E15" w:rsidDel="006678E6">
                <w:rPr>
                  <w:rFonts w:ascii="Arial" w:hAnsi="Arial" w:cs="Arial"/>
                  <w:sz w:val="20"/>
                  <w:szCs w:val="20"/>
                  <w:lang w:eastAsia="sv-SE"/>
                </w:rPr>
                <w:delText xml:space="preserve"> </w:delText>
              </w:r>
            </w:del>
            <w:r w:rsidR="001F1E15">
              <w:rPr>
                <w:rFonts w:ascii="Arial" w:hAnsi="Arial" w:cs="Arial"/>
                <w:sz w:val="20"/>
                <w:szCs w:val="20"/>
              </w:rPr>
              <w:t>.</w:t>
            </w:r>
            <w:ins w:id="199" w:author="Hong He" w:date="2020-11-11T00:26:00Z">
              <w:r w:rsidR="006678E6">
                <w:rPr>
                  <w:rFonts w:ascii="Arial" w:hAnsi="Arial" w:cs="Arial"/>
                  <w:sz w:val="20"/>
                  <w:szCs w:val="20"/>
                </w:rPr>
                <w:t xml:space="preserve"> If the PDCCH </w:t>
              </w:r>
            </w:ins>
            <w:ins w:id="200" w:author="Hong He" w:date="2020-11-11T00:27:00Z">
              <w:r w:rsidR="006678E6">
                <w:rPr>
                  <w:rFonts w:ascii="Arial" w:hAnsi="Arial" w:cs="Arial"/>
                  <w:sz w:val="20"/>
                  <w:szCs w:val="20"/>
                </w:rPr>
                <w:t xml:space="preserve">blocking rate is increased by BD reduction, the latency performance is expected to be increased; Otherwise, </w:t>
              </w:r>
            </w:ins>
            <w:ins w:id="201" w:author="Hong He" w:date="2020-11-11T00:30:00Z">
              <w:r w:rsidR="00BE7188">
                <w:rPr>
                  <w:rFonts w:ascii="Arial" w:hAnsi="Arial" w:cs="Arial"/>
                  <w:sz w:val="20"/>
                  <w:szCs w:val="20"/>
                </w:rPr>
                <w:t xml:space="preserve">BD reduction has no impact on the latency. </w:t>
              </w:r>
            </w:ins>
            <w:ins w:id="202" w:author="Hong He" w:date="2020-11-11T00:27:00Z">
              <w:r w:rsidR="006678E6">
                <w:rPr>
                  <w:rFonts w:ascii="Arial" w:hAnsi="Arial" w:cs="Arial"/>
                  <w:sz w:val="20"/>
                  <w:szCs w:val="20"/>
                </w:rPr>
                <w:t xml:space="preserve"> </w:t>
              </w:r>
            </w:ins>
            <w:del w:id="203" w:author="Hong He" w:date="2020-11-11T00:27:00Z">
              <w:r w:rsidR="001F1E15" w:rsidDel="006678E6">
                <w:rPr>
                  <w:rFonts w:ascii="Arial" w:hAnsi="Arial" w:cs="Arial"/>
                  <w:sz w:val="20"/>
                  <w:szCs w:val="20"/>
                </w:rPr>
                <w:delText xml:space="preserve"> </w:delText>
              </w:r>
            </w:del>
            <w:r w:rsidR="001F1E15">
              <w:rPr>
                <w:rFonts w:ascii="Arial" w:hAnsi="Arial" w:cs="Arial"/>
                <w:sz w:val="20"/>
                <w:szCs w:val="20"/>
              </w:rPr>
              <w:t xml:space="preserve"> </w:t>
            </w:r>
          </w:p>
        </w:tc>
      </w:tr>
    </w:tbl>
    <w:p w14:paraId="2BE1EE3A" w14:textId="194AFF27" w:rsidR="001F1E15" w:rsidRDefault="001F1E1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BE7188" w14:paraId="25A4155C" w14:textId="77777777" w:rsidTr="000B56B2">
        <w:tc>
          <w:tcPr>
            <w:tcW w:w="1550" w:type="dxa"/>
            <w:shd w:val="clear" w:color="auto" w:fill="D9D9D9"/>
            <w:tcMar>
              <w:top w:w="0" w:type="dxa"/>
              <w:left w:w="108" w:type="dxa"/>
              <w:bottom w:w="0" w:type="dxa"/>
              <w:right w:w="108" w:type="dxa"/>
            </w:tcMar>
          </w:tcPr>
          <w:p w14:paraId="30FBEFD3" w14:textId="77777777" w:rsidR="00BE7188" w:rsidRDefault="00BE7188" w:rsidP="000B56B2">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C2C3D68" w14:textId="77777777" w:rsidR="00BE7188" w:rsidRDefault="00BE7188" w:rsidP="000B56B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83C8AC2" w14:textId="77777777" w:rsidR="00BE7188" w:rsidRDefault="00BE7188" w:rsidP="000B56B2">
            <w:pPr>
              <w:rPr>
                <w:rFonts w:ascii="Arial" w:hAnsi="Arial" w:cs="Arial"/>
                <w:b/>
                <w:bCs/>
                <w:sz w:val="20"/>
                <w:szCs w:val="20"/>
                <w:lang w:eastAsia="sv-SE"/>
              </w:rPr>
            </w:pPr>
            <w:r>
              <w:rPr>
                <w:rFonts w:ascii="Arial" w:hAnsi="Arial" w:cs="Arial"/>
                <w:b/>
                <w:bCs/>
                <w:color w:val="000000"/>
                <w:sz w:val="20"/>
                <w:szCs w:val="20"/>
                <w:lang w:eastAsia="sv-SE"/>
              </w:rPr>
              <w:t>Comments</w:t>
            </w:r>
          </w:p>
        </w:tc>
      </w:tr>
      <w:tr w:rsidR="00BE7188" w14:paraId="56B5AA83"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43EF1" w14:textId="77777777" w:rsidR="00BE7188" w:rsidRDefault="00BE7188"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37F7932" w14:textId="77777777" w:rsidR="00BE7188" w:rsidRDefault="00BE7188"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93E3F" w14:textId="77777777" w:rsidR="00BE7188" w:rsidRDefault="00BE7188" w:rsidP="000B56B2">
            <w:pPr>
              <w:outlineLvl w:val="0"/>
              <w:rPr>
                <w:rFonts w:ascii="Arial" w:hAnsi="Arial" w:cs="Arial"/>
                <w:sz w:val="20"/>
                <w:szCs w:val="20"/>
              </w:rPr>
            </w:pPr>
          </w:p>
        </w:tc>
      </w:tr>
      <w:tr w:rsidR="00BE7188" w14:paraId="41917E5D"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4334" w14:textId="77777777" w:rsidR="00BE7188" w:rsidRDefault="00BE7188"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22DCCAD" w14:textId="77777777" w:rsidR="00BE7188" w:rsidRDefault="00BE7188"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1D7D3" w14:textId="77777777" w:rsidR="00BE7188" w:rsidRDefault="00BE7188" w:rsidP="000B56B2">
            <w:pPr>
              <w:rPr>
                <w:rFonts w:ascii="Arial" w:hAnsi="Arial" w:cs="Arial"/>
                <w:sz w:val="20"/>
                <w:szCs w:val="20"/>
              </w:rPr>
            </w:pPr>
          </w:p>
        </w:tc>
      </w:tr>
      <w:tr w:rsidR="00BE7188" w14:paraId="6C182C82"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7EEB" w14:textId="77777777" w:rsidR="00BE7188" w:rsidRDefault="00BE7188"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276BBA3" w14:textId="77777777" w:rsidR="00BE7188" w:rsidRDefault="00BE7188"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33E2" w14:textId="77777777" w:rsidR="00BE7188" w:rsidRDefault="00BE7188" w:rsidP="000B56B2">
            <w:pPr>
              <w:rPr>
                <w:rFonts w:ascii="Arial" w:hAnsi="Arial" w:cs="Arial"/>
                <w:sz w:val="20"/>
                <w:szCs w:val="20"/>
              </w:rPr>
            </w:pPr>
          </w:p>
        </w:tc>
      </w:tr>
    </w:tbl>
    <w:p w14:paraId="6D2B4B7D" w14:textId="77777777" w:rsidR="00BE7188" w:rsidRPr="00BE7188" w:rsidRDefault="00BE7188">
      <w:pPr>
        <w:rPr>
          <w:rFonts w:ascii="Arial" w:eastAsia="SimSun" w:hAnsi="Arial"/>
          <w:b/>
          <w:bCs/>
          <w:sz w:val="20"/>
          <w:szCs w:val="20"/>
          <w:lang w:eastAsia="ja-JP"/>
        </w:rPr>
      </w:pPr>
    </w:p>
    <w:p w14:paraId="7809AA0D" w14:textId="4CA7B78C" w:rsidR="00364C8E" w:rsidRPr="001F1E15" w:rsidRDefault="00D968F6">
      <w:pPr>
        <w:rPr>
          <w:rFonts w:ascii="Arial" w:eastAsia="SimSun" w:hAnsi="Arial"/>
          <w:sz w:val="20"/>
          <w:szCs w:val="20"/>
          <w:u w:val="single"/>
          <w:lang w:val="en-GB" w:eastAsia="ja-JP"/>
        </w:rPr>
      </w:pPr>
      <w:r w:rsidRPr="001F1E15">
        <w:rPr>
          <w:rFonts w:ascii="Arial" w:eastAsia="SimSun" w:hAnsi="Arial"/>
          <w:sz w:val="20"/>
          <w:szCs w:val="20"/>
          <w:u w:val="single"/>
          <w:lang w:val="en-GB" w:eastAsia="ja-JP"/>
        </w:rPr>
        <w:br w:type="page"/>
      </w:r>
    </w:p>
    <w:p w14:paraId="7809AA79" w14:textId="4222EA0E" w:rsidR="00364C8E" w:rsidRPr="003E0545" w:rsidRDefault="00D968F6" w:rsidP="003E054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04" w:name="_Toc42165639"/>
      <w:bookmarkStart w:id="205" w:name="_Toc51771081"/>
      <w:bookmarkStart w:id="206" w:name="_Toc51768574"/>
      <w:bookmarkEnd w:id="180"/>
    </w:p>
    <w:p w14:paraId="7809AA7A"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proofErr w:type="spellStart"/>
      <w:r>
        <w:rPr>
          <w:rFonts w:ascii="Arial" w:eastAsia="SimSun" w:hAnsi="Arial"/>
          <w:b/>
          <w:bCs/>
          <w:color w:val="000000" w:themeColor="text1"/>
          <w:sz w:val="20"/>
          <w:szCs w:val="20"/>
          <w:lang w:val="en-GB" w:eastAsia="ja-JP"/>
        </w:rPr>
        <w:t>favored</w:t>
      </w:r>
      <w:proofErr w:type="spellEnd"/>
      <w:r>
        <w:rPr>
          <w:rFonts w:ascii="Arial" w:eastAsia="SimSun" w:hAnsi="Arial"/>
          <w:b/>
          <w:bCs/>
          <w:color w:val="000000" w:themeColor="text1"/>
          <w:sz w:val="20"/>
          <w:szCs w:val="20"/>
          <w:lang w:val="en-GB" w:eastAsia="ja-JP"/>
        </w:rPr>
        <w:t xml:space="preserve"> Option to reflect the other option. </w:t>
      </w:r>
    </w:p>
    <w:p w14:paraId="7809AA7B" w14:textId="77777777" w:rsidR="00364C8E" w:rsidRDefault="00D968F6">
      <w:pPr>
        <w:pStyle w:val="ListParagraph"/>
        <w:numPr>
          <w:ilvl w:val="0"/>
          <w:numId w:val="40"/>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impact on the legacy UEs at the cost of increased latency at the Redcap device side. </w:t>
      </w:r>
    </w:p>
    <w:p w14:paraId="7809AA7E" w14:textId="54A033EC" w:rsidR="00364C8E" w:rsidRPr="003E0545" w:rsidRDefault="00D968F6" w:rsidP="003E0545">
      <w:pPr>
        <w:pStyle w:val="ListParagraph"/>
        <w:numPr>
          <w:ilvl w:val="0"/>
          <w:numId w:val="40"/>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20F4C3BF" w14:textId="77777777" w:rsidR="003E0545" w:rsidRPr="003E0545" w:rsidRDefault="003E0545" w:rsidP="003E0545">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A8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A7F"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A80"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A8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82"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83"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64C8E" w14:paraId="7809AA8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85"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86" w14:textId="77777777" w:rsidR="00364C8E" w:rsidRDefault="00D968F6">
            <w:pPr>
              <w:spacing w:after="180"/>
              <w:rPr>
                <w:rFonts w:ascii="Arial" w:hAnsi="Arial" w:cs="Arial"/>
                <w:sz w:val="20"/>
                <w:szCs w:val="20"/>
              </w:rPr>
            </w:pPr>
            <w:r>
              <w:rPr>
                <w:rFonts w:ascii="Arial" w:hAnsi="Arial" w:cs="Arial"/>
                <w:sz w:val="20"/>
                <w:szCs w:val="20"/>
              </w:rPr>
              <w:t xml:space="preserve">Option 1 seems more understandable. </w:t>
            </w:r>
          </w:p>
        </w:tc>
      </w:tr>
      <w:tr w:rsidR="00364C8E" w14:paraId="7809AA8A"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A88"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A89" w14:textId="77777777" w:rsidR="00364C8E" w:rsidRDefault="00D968F6">
            <w:pPr>
              <w:spacing w:after="180"/>
              <w:rPr>
                <w:rFonts w:ascii="Arial" w:hAnsi="Arial" w:cs="Arial"/>
                <w:sz w:val="20"/>
                <w:szCs w:val="20"/>
              </w:rPr>
            </w:pPr>
            <w:r>
              <w:rPr>
                <w:rFonts w:ascii="Arial" w:hAnsi="Arial" w:cs="Arial"/>
                <w:sz w:val="20"/>
                <w:szCs w:val="20"/>
              </w:rPr>
              <w:t xml:space="preserve">Option 1 seems more appropriate; as an editorial comment, suggest </w:t>
            </w:r>
            <w:proofErr w:type="gramStart"/>
            <w:r>
              <w:rPr>
                <w:rFonts w:ascii="Arial" w:hAnsi="Arial" w:cs="Arial"/>
                <w:sz w:val="20"/>
                <w:szCs w:val="20"/>
              </w:rPr>
              <w:t>to replace</w:t>
            </w:r>
            <w:proofErr w:type="gramEnd"/>
            <w:r>
              <w:rPr>
                <w:rFonts w:ascii="Arial" w:hAnsi="Arial" w:cs="Arial"/>
                <w:sz w:val="20"/>
                <w:szCs w:val="20"/>
              </w:rPr>
              <w:t xml:space="preserve"> “there is no any …” with “there may not be any”.</w:t>
            </w:r>
          </w:p>
        </w:tc>
      </w:tr>
      <w:tr w:rsidR="00364C8E" w14:paraId="7809AA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B"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C" w14:textId="77777777" w:rsidR="00364C8E" w:rsidRDefault="00D968F6">
            <w:pPr>
              <w:spacing w:after="180"/>
              <w:rPr>
                <w:rFonts w:ascii="Arial" w:hAnsi="Arial" w:cs="Arial"/>
                <w:sz w:val="20"/>
                <w:szCs w:val="20"/>
              </w:rPr>
            </w:pPr>
            <w:r>
              <w:rPr>
                <w:rFonts w:ascii="Arial" w:hAnsi="Arial" w:cs="Arial"/>
                <w:sz w:val="20"/>
                <w:szCs w:val="20"/>
              </w:rPr>
              <w:t>Both seem to be okay.</w:t>
            </w:r>
          </w:p>
          <w:p w14:paraId="7809AA8D" w14:textId="77777777" w:rsidR="00364C8E" w:rsidRDefault="00364C8E">
            <w:pPr>
              <w:spacing w:after="180"/>
              <w:rPr>
                <w:rFonts w:ascii="Arial" w:hAnsi="Arial" w:cs="Arial"/>
                <w:sz w:val="20"/>
                <w:szCs w:val="20"/>
              </w:rPr>
            </w:pPr>
          </w:p>
        </w:tc>
      </w:tr>
      <w:tr w:rsidR="00364C8E" w14:paraId="7809AA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F"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0" w14:textId="77777777" w:rsidR="00364C8E" w:rsidRDefault="00D968F6">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364C8E" w14:paraId="7809AA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3"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5" w14:textId="77777777" w:rsidR="00364C8E" w:rsidRDefault="00D968F6">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6" w14:textId="77777777" w:rsidR="00364C8E" w:rsidRDefault="00D968F6">
            <w:pPr>
              <w:spacing w:after="180"/>
              <w:rPr>
                <w:rFonts w:ascii="Arial" w:hAnsi="Arial" w:cs="Arial"/>
                <w:sz w:val="20"/>
                <w:szCs w:val="20"/>
              </w:rPr>
            </w:pPr>
            <w:r>
              <w:rPr>
                <w:rFonts w:ascii="Arial" w:hAnsi="Arial" w:cs="Arial"/>
                <w:sz w:val="20"/>
                <w:szCs w:val="20"/>
              </w:rPr>
              <w:t xml:space="preserve">Option 2. </w:t>
            </w:r>
          </w:p>
          <w:p w14:paraId="7809AA97" w14:textId="77777777" w:rsidR="00364C8E" w:rsidRDefault="00D968F6">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7809AA98" w14:textId="77777777" w:rsidR="00364C8E" w:rsidRDefault="00D968F6">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364C8E" w14:paraId="7809AA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A"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B" w14:textId="77777777" w:rsidR="00364C8E" w:rsidRDefault="00D968F6">
            <w:pPr>
              <w:spacing w:after="180"/>
              <w:rPr>
                <w:rFonts w:ascii="Arial" w:hAnsi="Arial" w:cs="Arial"/>
                <w:sz w:val="20"/>
                <w:szCs w:val="20"/>
              </w:rPr>
            </w:pPr>
            <w:r>
              <w:rPr>
                <w:rFonts w:ascii="Arial" w:hAnsi="Arial" w:cs="Arial"/>
                <w:sz w:val="20"/>
                <w:szCs w:val="20"/>
                <w:lang w:eastAsia="sv-SE"/>
              </w:rPr>
              <w:t>Option 1</w:t>
            </w:r>
          </w:p>
        </w:tc>
      </w:tr>
      <w:tr w:rsidR="00364C8E" w14:paraId="7809AA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D"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E"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0"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1" w14:textId="77777777" w:rsidR="00364C8E" w:rsidRDefault="00D968F6">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We should at least remove: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w:t>
            </w:r>
            <w:r>
              <w:rPr>
                <w:rFonts w:ascii="Arial" w:hAnsi="Arial" w:cs="Arial"/>
                <w:sz w:val="20"/>
                <w:szCs w:val="20"/>
              </w:rPr>
              <w:lastRenderedPageBreak/>
              <w:t>impact on the legacy UEs at the cost of increased latency at the Redcap device side.</w:t>
            </w:r>
          </w:p>
          <w:p w14:paraId="7809AAA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364C8E" w14:paraId="7809A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4"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5"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8"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A" w14:textId="77777777" w:rsidR="00364C8E" w:rsidRDefault="00D968F6">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B" w14:textId="77777777" w:rsidR="00364C8E" w:rsidRDefault="00D968F6">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w:t>
            </w:r>
            <w:proofErr w:type="spellStart"/>
            <w:r>
              <w:rPr>
                <w:rFonts w:ascii="Arial" w:eastAsia="SimSun" w:hAnsi="Arial" w:cs="Arial" w:hint="eastAsia"/>
                <w:sz w:val="20"/>
                <w:szCs w:val="20"/>
              </w:rPr>
              <w:t>RedCap</w:t>
            </w:r>
            <w:proofErr w:type="spellEnd"/>
            <w:r>
              <w:rPr>
                <w:rFonts w:ascii="Arial" w:eastAsia="SimSun" w:hAnsi="Arial" w:cs="Arial" w:hint="eastAsia"/>
                <w:sz w:val="20"/>
                <w:szCs w:val="20"/>
              </w:rPr>
              <w:t xml:space="preserve"> UE share the same CORESET.</w:t>
            </w:r>
          </w:p>
          <w:p w14:paraId="7809AAAC" w14:textId="77777777" w:rsidR="00364C8E" w:rsidRDefault="00D968F6">
            <w:pPr>
              <w:pStyle w:val="ListParagraph"/>
              <w:numPr>
                <w:ilvl w:val="0"/>
                <w:numId w:val="40"/>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w:t>
            </w:r>
            <w:ins w:id="207" w:author="ZTE" w:date="2020-11-10T19:54:00Z">
              <w:r>
                <w:rPr>
                  <w:rFonts w:ascii="Arial" w:eastAsia="SimSun" w:hAnsi="Arial" w:cs="Arial" w:hint="eastAsia"/>
                  <w:sz w:val="20"/>
                  <w:szCs w:val="20"/>
                </w:rPr>
                <w:t xml:space="preserve"> and </w:t>
              </w:r>
              <w:proofErr w:type="spellStart"/>
              <w:r>
                <w:rPr>
                  <w:rFonts w:ascii="Arial" w:eastAsia="SimSun" w:hAnsi="Arial" w:cs="Arial" w:hint="eastAsia"/>
                  <w:sz w:val="20"/>
                  <w:szCs w:val="20"/>
                </w:rPr>
                <w:t>RedCap</w:t>
              </w:r>
              <w:proofErr w:type="spellEnd"/>
              <w:r>
                <w:rPr>
                  <w:rFonts w:ascii="Arial" w:eastAsia="SimSun" w:hAnsi="Arial" w:cs="Arial" w:hint="eastAsia"/>
                  <w:sz w:val="20"/>
                  <w:szCs w:val="20"/>
                </w:rPr>
                <w:t xml:space="preserve"> UEs share </w:t>
              </w:r>
            </w:ins>
            <w:ins w:id="208"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09"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10" w:author="ZTE" w:date="2020-11-10T19:55:00Z">
              <w:r>
                <w:rPr>
                  <w:rFonts w:ascii="Arial" w:hAnsi="Arial" w:cs="Arial"/>
                  <w:sz w:val="20"/>
                  <w:szCs w:val="20"/>
                </w:rPr>
                <w:delText xml:space="preserve">any </w:delText>
              </w:r>
            </w:del>
            <w:ins w:id="211"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12" w:author="ZTE" w:date="2020-11-10T19:55:00Z">
              <w:r>
                <w:rPr>
                  <w:rFonts w:ascii="Arial" w:hAnsi="Arial" w:cs="Arial"/>
                  <w:sz w:val="20"/>
                  <w:szCs w:val="20"/>
                </w:rPr>
                <w:delText>at the cost of increased latency at the Redcap device side</w:delText>
              </w:r>
            </w:del>
            <w:ins w:id="213" w:author="ZTE" w:date="2020-11-10T19:55:00Z">
              <w:r>
                <w:rPr>
                  <w:rFonts w:ascii="Arial" w:eastAsia="SimSun" w:hAnsi="Arial" w:cs="Arial" w:hint="eastAsia"/>
                  <w:sz w:val="20"/>
                  <w:szCs w:val="20"/>
                </w:rPr>
                <w:t xml:space="preserve">when </w:t>
              </w:r>
            </w:ins>
            <w:ins w:id="214" w:author="ZTE" w:date="2020-11-10T19:56:00Z">
              <w:r>
                <w:rPr>
                  <w:rFonts w:ascii="Arial" w:eastAsia="SimSun" w:hAnsi="Arial" w:cs="Arial" w:hint="eastAsia"/>
                  <w:sz w:val="20"/>
                  <w:szCs w:val="20"/>
                </w:rPr>
                <w:t xml:space="preserve">the legacy UEs </w:t>
              </w:r>
            </w:ins>
            <w:ins w:id="215" w:author="ZTE" w:date="2020-11-10T19:55:00Z">
              <w:r>
                <w:rPr>
                  <w:rFonts w:ascii="Arial" w:hAnsi="Arial" w:cs="Arial"/>
                  <w:sz w:val="20"/>
                  <w:szCs w:val="20"/>
                </w:rPr>
                <w:t xml:space="preserve">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w:t>
              </w:r>
            </w:ins>
            <w:r>
              <w:rPr>
                <w:rFonts w:ascii="Arial" w:hAnsi="Arial" w:cs="Arial"/>
                <w:sz w:val="20"/>
                <w:szCs w:val="20"/>
              </w:rPr>
              <w:t xml:space="preserve">. </w:t>
            </w:r>
            <w:ins w:id="216"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809AAAD" w14:textId="77777777" w:rsidR="00364C8E" w:rsidRDefault="00364C8E">
            <w:pPr>
              <w:spacing w:after="180"/>
              <w:rPr>
                <w:rFonts w:ascii="Arial" w:hAnsi="Arial" w:cs="Arial"/>
                <w:sz w:val="20"/>
                <w:szCs w:val="20"/>
                <w:lang w:eastAsia="sv-SE"/>
              </w:rPr>
            </w:pPr>
          </w:p>
        </w:tc>
      </w:tr>
    </w:tbl>
    <w:p w14:paraId="6A7A9096" w14:textId="7F81B521" w:rsidR="00863966" w:rsidRDefault="00863966" w:rsidP="001B0330">
      <w:pPr>
        <w:rPr>
          <w:rFonts w:ascii="Arial" w:hAnsi="Arial" w:cs="Arial"/>
          <w:sz w:val="20"/>
          <w:szCs w:val="20"/>
          <w:u w:val="single"/>
          <w:lang w:val="en-GB"/>
        </w:rPr>
      </w:pPr>
    </w:p>
    <w:p w14:paraId="2E0EA40E" w14:textId="02B88AAD" w:rsidR="00863966" w:rsidRDefault="00863966" w:rsidP="001B0330">
      <w:pPr>
        <w:rPr>
          <w:rFonts w:ascii="Arial" w:hAnsi="Arial" w:cs="Arial"/>
          <w:sz w:val="20"/>
          <w:szCs w:val="20"/>
          <w:u w:val="single"/>
          <w:lang w:val="en-GB"/>
        </w:rPr>
      </w:pPr>
    </w:p>
    <w:p w14:paraId="7CACBD4D" w14:textId="09E7247F" w:rsidR="00863966" w:rsidRDefault="00863966" w:rsidP="001B0330">
      <w:pPr>
        <w:rPr>
          <w:rFonts w:ascii="Arial" w:hAnsi="Arial" w:cs="Arial"/>
          <w:sz w:val="20"/>
          <w:szCs w:val="20"/>
          <w:u w:val="single"/>
          <w:lang w:val="en-GB"/>
        </w:rPr>
      </w:pPr>
    </w:p>
    <w:p w14:paraId="036FC760" w14:textId="724059EE" w:rsidR="00863966" w:rsidRDefault="00863966" w:rsidP="001B0330">
      <w:pPr>
        <w:rPr>
          <w:rFonts w:ascii="Arial" w:hAnsi="Arial" w:cs="Arial"/>
          <w:sz w:val="20"/>
          <w:szCs w:val="20"/>
          <w:u w:val="single"/>
          <w:lang w:val="en-GB"/>
        </w:rPr>
      </w:pPr>
    </w:p>
    <w:p w14:paraId="29C6F82C" w14:textId="512B7B70" w:rsidR="00863966" w:rsidRDefault="00863966" w:rsidP="001B0330">
      <w:pPr>
        <w:rPr>
          <w:rFonts w:ascii="Arial" w:hAnsi="Arial" w:cs="Arial"/>
          <w:sz w:val="20"/>
          <w:szCs w:val="20"/>
          <w:u w:val="single"/>
          <w:lang w:val="en-GB"/>
        </w:rPr>
      </w:pPr>
    </w:p>
    <w:p w14:paraId="73609DCA" w14:textId="77777777" w:rsidR="00863966" w:rsidRDefault="00863966" w:rsidP="001B0330">
      <w:pPr>
        <w:rPr>
          <w:rFonts w:ascii="Arial" w:hAnsi="Arial" w:cs="Arial"/>
          <w:sz w:val="20"/>
          <w:szCs w:val="20"/>
          <w:u w:val="single"/>
          <w:lang w:val="en-GB"/>
        </w:rPr>
      </w:pPr>
    </w:p>
    <w:p w14:paraId="46EE2D84" w14:textId="733468D8" w:rsidR="001B0330" w:rsidRPr="001B0330" w:rsidRDefault="001B0330" w:rsidP="001B0330">
      <w:pPr>
        <w:rPr>
          <w:rFonts w:ascii="Arial" w:hAnsi="Arial" w:cs="Arial"/>
          <w:sz w:val="20"/>
          <w:szCs w:val="20"/>
          <w:u w:val="single"/>
        </w:rPr>
      </w:pPr>
      <w:r>
        <w:rPr>
          <w:rFonts w:ascii="Arial" w:hAnsi="Arial" w:cs="Arial"/>
          <w:sz w:val="20"/>
          <w:szCs w:val="20"/>
          <w:u w:val="single"/>
        </w:rPr>
        <w:t>Summary of 6</w:t>
      </w:r>
      <w:r w:rsidRPr="001B0330">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3A550CA0" w14:textId="77777777" w:rsidR="001B0330" w:rsidRDefault="001B0330" w:rsidP="001B0330">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1B0330" w14:paraId="6107D531" w14:textId="77777777" w:rsidTr="00863966">
        <w:tc>
          <w:tcPr>
            <w:tcW w:w="1027" w:type="dxa"/>
            <w:shd w:val="clear" w:color="auto" w:fill="73FC79"/>
          </w:tcPr>
          <w:p w14:paraId="6BD230A3" w14:textId="77777777" w:rsidR="001B0330" w:rsidRDefault="001B0330" w:rsidP="00863966">
            <w:pPr>
              <w:rPr>
                <w:rFonts w:ascii="Arial" w:eastAsia="SimSun" w:hAnsi="Arial"/>
                <w:sz w:val="20"/>
                <w:szCs w:val="20"/>
                <w:lang w:val="en-GB" w:eastAsia="ja-JP"/>
              </w:rPr>
            </w:pPr>
          </w:p>
        </w:tc>
        <w:tc>
          <w:tcPr>
            <w:tcW w:w="6348" w:type="dxa"/>
            <w:shd w:val="clear" w:color="auto" w:fill="73FC79"/>
          </w:tcPr>
          <w:p w14:paraId="79A0C73C" w14:textId="77777777" w:rsidR="001B0330" w:rsidRDefault="001B0330" w:rsidP="0086396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280849E6" w14:textId="77777777" w:rsidR="001B0330" w:rsidRDefault="001B0330" w:rsidP="0086396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1B0330" w14:paraId="0C0F8441" w14:textId="77777777" w:rsidTr="00863966">
        <w:tc>
          <w:tcPr>
            <w:tcW w:w="1027" w:type="dxa"/>
          </w:tcPr>
          <w:p w14:paraId="048AB470" w14:textId="028E224A" w:rsidR="001B0330" w:rsidRDefault="001B0330" w:rsidP="00863966">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5838D4EC" w14:textId="63192FE7" w:rsidR="001B0330" w:rsidRDefault="003E0545" w:rsidP="00863966">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174D5055" w14:textId="51374F32" w:rsidR="001B0330" w:rsidRDefault="003E0545" w:rsidP="00863966">
            <w:pPr>
              <w:rPr>
                <w:rFonts w:ascii="Arial" w:eastAsia="SimSun" w:hAnsi="Arial"/>
                <w:sz w:val="20"/>
                <w:szCs w:val="20"/>
                <w:lang w:val="en-GB" w:eastAsia="ja-JP"/>
              </w:rPr>
            </w:pPr>
            <w:r>
              <w:rPr>
                <w:rFonts w:ascii="Arial" w:eastAsia="SimSun" w:hAnsi="Arial"/>
                <w:sz w:val="20"/>
                <w:szCs w:val="20"/>
                <w:lang w:val="en-GB" w:eastAsia="ja-JP"/>
              </w:rPr>
              <w:t>11</w:t>
            </w:r>
          </w:p>
        </w:tc>
      </w:tr>
      <w:tr w:rsidR="001B0330" w14:paraId="4F2C752E" w14:textId="77777777" w:rsidTr="00863966">
        <w:tc>
          <w:tcPr>
            <w:tcW w:w="1027" w:type="dxa"/>
          </w:tcPr>
          <w:p w14:paraId="4A516E01" w14:textId="182C387B" w:rsidR="001B0330" w:rsidRDefault="001B0330" w:rsidP="00863966">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30F605A4" w14:textId="30873705" w:rsidR="001B0330" w:rsidRDefault="003E0545" w:rsidP="00863966">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69431FEB" w14:textId="584FABA6" w:rsidR="001B0330" w:rsidRDefault="003E0545" w:rsidP="00863966">
            <w:pPr>
              <w:rPr>
                <w:rFonts w:ascii="Arial" w:eastAsia="SimSun" w:hAnsi="Arial"/>
                <w:sz w:val="20"/>
                <w:szCs w:val="20"/>
                <w:lang w:val="en-GB" w:eastAsia="ja-JP"/>
              </w:rPr>
            </w:pPr>
            <w:r>
              <w:rPr>
                <w:rFonts w:ascii="Arial" w:eastAsia="SimSun" w:hAnsi="Arial"/>
                <w:sz w:val="20"/>
                <w:szCs w:val="20"/>
                <w:lang w:val="en-GB" w:eastAsia="ja-JP"/>
              </w:rPr>
              <w:t>2</w:t>
            </w:r>
          </w:p>
        </w:tc>
      </w:tr>
      <w:tr w:rsidR="003E0545" w14:paraId="61ABECC4" w14:textId="77777777" w:rsidTr="00863966">
        <w:tc>
          <w:tcPr>
            <w:tcW w:w="1027" w:type="dxa"/>
          </w:tcPr>
          <w:p w14:paraId="4D6939BF" w14:textId="5310C1A3" w:rsidR="003E0545" w:rsidRDefault="003E0545" w:rsidP="00863966">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58D925C2" w14:textId="096192B5" w:rsidR="003E0545" w:rsidRDefault="003E0545" w:rsidP="00863966">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1D8A675C" w14:textId="51E60A67" w:rsidR="003E0545" w:rsidRDefault="003E0545" w:rsidP="00863966">
            <w:pPr>
              <w:rPr>
                <w:rFonts w:ascii="Arial" w:eastAsia="SimSun" w:hAnsi="Arial"/>
                <w:sz w:val="20"/>
                <w:szCs w:val="20"/>
                <w:lang w:val="en-GB" w:eastAsia="ja-JP"/>
              </w:rPr>
            </w:pPr>
            <w:r>
              <w:rPr>
                <w:rFonts w:ascii="Arial" w:eastAsia="SimSun" w:hAnsi="Arial"/>
                <w:sz w:val="20"/>
                <w:szCs w:val="20"/>
                <w:lang w:val="en-GB" w:eastAsia="ja-JP"/>
              </w:rPr>
              <w:t>2</w:t>
            </w:r>
          </w:p>
        </w:tc>
      </w:tr>
    </w:tbl>
    <w:p w14:paraId="1271B462" w14:textId="272F3362" w:rsidR="001B0330" w:rsidRDefault="001B0330" w:rsidP="001B0330">
      <w:pPr>
        <w:rPr>
          <w:rFonts w:ascii="Arial" w:eastAsia="SimSun" w:hAnsi="Arial"/>
          <w:sz w:val="20"/>
          <w:szCs w:val="20"/>
          <w:lang w:val="en-GB" w:eastAsia="ja-JP"/>
        </w:rPr>
      </w:pPr>
    </w:p>
    <w:p w14:paraId="58D2EB20" w14:textId="463FAB38" w:rsidR="003E0545" w:rsidRDefault="003E0545" w:rsidP="001B0330">
      <w:pPr>
        <w:rPr>
          <w:rFonts w:ascii="Arial" w:eastAsia="SimSun" w:hAnsi="Arial"/>
          <w:sz w:val="20"/>
          <w:szCs w:val="20"/>
          <w:lang w:val="en-GB" w:eastAsia="ja-JP"/>
        </w:rPr>
      </w:pPr>
      <w:r>
        <w:rPr>
          <w:rFonts w:ascii="Arial" w:eastAsia="SimSun" w:hAnsi="Arial"/>
          <w:sz w:val="20"/>
          <w:szCs w:val="20"/>
          <w:lang w:val="en-GB" w:eastAsia="ja-JP"/>
        </w:rPr>
        <w:t>Option</w:t>
      </w:r>
      <w:r w:rsidR="00526732">
        <w:rPr>
          <w:rFonts w:ascii="Arial" w:eastAsia="SimSun" w:hAnsi="Arial"/>
          <w:sz w:val="20"/>
          <w:szCs w:val="20"/>
          <w:lang w:val="en-GB" w:eastAsia="ja-JP"/>
        </w:rPr>
        <w:t xml:space="preserve"> 1</w:t>
      </w:r>
      <w:r>
        <w:rPr>
          <w:rFonts w:ascii="Arial" w:eastAsia="SimSun" w:hAnsi="Arial"/>
          <w:sz w:val="20"/>
          <w:szCs w:val="20"/>
          <w:lang w:val="en-GB" w:eastAsia="ja-JP"/>
        </w:rPr>
        <w:t xml:space="preserve"> is clearly preferred by majority companies and FL therefore suggest going with it. </w:t>
      </w:r>
      <w:r w:rsidR="008E7D63">
        <w:rPr>
          <w:rFonts w:ascii="Arial" w:eastAsia="SimSun" w:hAnsi="Arial"/>
          <w:sz w:val="20"/>
          <w:szCs w:val="20"/>
          <w:lang w:val="en-GB" w:eastAsia="ja-JP"/>
        </w:rPr>
        <w:t>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w:t>
      </w:r>
      <w:r w:rsidR="00133158">
        <w:rPr>
          <w:rFonts w:ascii="Arial" w:eastAsia="SimSun" w:hAnsi="Arial"/>
          <w:sz w:val="20"/>
          <w:szCs w:val="20"/>
          <w:lang w:val="en-GB" w:eastAsia="ja-JP"/>
        </w:rPr>
        <w:t>ing</w:t>
      </w:r>
      <w:r w:rsidR="008E7D63">
        <w:rPr>
          <w:rFonts w:ascii="Arial" w:eastAsia="SimSun" w:hAnsi="Arial"/>
          <w:sz w:val="20"/>
          <w:szCs w:val="20"/>
          <w:lang w:val="en-GB" w:eastAsia="ja-JP"/>
        </w:rPr>
        <w:t xml:space="preserve"> it to avoid repeating discussions.    </w:t>
      </w:r>
    </w:p>
    <w:p w14:paraId="13986D5F" w14:textId="59A889CF" w:rsidR="00133158" w:rsidRDefault="00133158" w:rsidP="001B0330">
      <w:pPr>
        <w:rPr>
          <w:rFonts w:ascii="Arial" w:eastAsia="SimSun" w:hAnsi="Arial"/>
          <w:sz w:val="20"/>
          <w:szCs w:val="20"/>
          <w:lang w:val="en-GB" w:eastAsia="ja-JP"/>
        </w:rPr>
      </w:pPr>
    </w:p>
    <w:p w14:paraId="7B09B496" w14:textId="6820B010" w:rsidR="00863966" w:rsidRPr="0004405E" w:rsidRDefault="00863966" w:rsidP="00863966">
      <w:pPr>
        <w:rPr>
          <w:rFonts w:ascii="Arial" w:eastAsia="SimSun" w:hAnsi="Arial"/>
          <w:b/>
          <w:bCs/>
          <w:sz w:val="20"/>
          <w:szCs w:val="20"/>
          <w:lang w:eastAsia="ja-JP"/>
        </w:rPr>
      </w:pPr>
      <w:r w:rsidRPr="00215243">
        <w:rPr>
          <w:rFonts w:ascii="Arial" w:eastAsia="SimSun" w:hAnsi="Arial"/>
          <w:b/>
          <w:bCs/>
          <w:sz w:val="20"/>
          <w:szCs w:val="20"/>
          <w:lang w:eastAsia="ja-JP"/>
        </w:rPr>
        <w:t>Since we are approaching the end of meeting and we have not start discussing conclusion</w:t>
      </w:r>
      <w:r>
        <w:rPr>
          <w:rFonts w:ascii="Arial" w:eastAsia="SimSun" w:hAnsi="Arial"/>
          <w:b/>
          <w:bCs/>
          <w:sz w:val="20"/>
          <w:szCs w:val="20"/>
          <w:lang w:eastAsia="ja-JP"/>
        </w:rPr>
        <w:t xml:space="preserve"> section </w:t>
      </w:r>
      <w:r w:rsidRPr="00215243">
        <w:rPr>
          <w:rFonts w:ascii="Arial" w:eastAsia="SimSun" w:hAnsi="Arial"/>
          <w:b/>
          <w:bCs/>
          <w:sz w:val="20"/>
          <w:szCs w:val="20"/>
          <w:lang w:eastAsia="ja-JP"/>
        </w:rPr>
        <w:t>yet, FL strongly stresses that please try to avoid repeating comments/discussion we already had</w:t>
      </w:r>
      <w:r>
        <w:rPr>
          <w:rFonts w:ascii="Arial" w:eastAsia="SimSun" w:hAnsi="Arial"/>
          <w:b/>
          <w:bCs/>
          <w:sz w:val="20"/>
          <w:szCs w:val="20"/>
          <w:lang w:eastAsia="ja-JP"/>
        </w:rPr>
        <w:t xml:space="preserve">. </w:t>
      </w:r>
      <w:r w:rsidRPr="00215243">
        <w:rPr>
          <w:rFonts w:ascii="Arial" w:eastAsia="SimSun" w:hAnsi="Arial"/>
          <w:b/>
          <w:bCs/>
          <w:sz w:val="20"/>
          <w:szCs w:val="20"/>
          <w:lang w:eastAsia="ja-JP"/>
        </w:rPr>
        <w:t xml:space="preserve"> </w:t>
      </w:r>
    </w:p>
    <w:p w14:paraId="31BBC229" w14:textId="77777777" w:rsidR="00133158" w:rsidRPr="00863966" w:rsidRDefault="00133158" w:rsidP="001B0330">
      <w:pPr>
        <w:rPr>
          <w:rFonts w:ascii="Arial" w:eastAsia="SimSun" w:hAnsi="Arial"/>
          <w:sz w:val="20"/>
          <w:szCs w:val="20"/>
          <w:lang w:eastAsia="ja-JP"/>
        </w:rPr>
      </w:pPr>
    </w:p>
    <w:p w14:paraId="1F946646" w14:textId="10648D1B" w:rsidR="003E0545" w:rsidRDefault="003E0545" w:rsidP="003E0545">
      <w:pPr>
        <w:rPr>
          <w:rFonts w:ascii="Arial" w:eastAsia="SimSun" w:hAnsi="Arial"/>
          <w:sz w:val="20"/>
          <w:szCs w:val="20"/>
          <w:lang w:val="en-GB" w:eastAsia="ja-JP"/>
        </w:rPr>
      </w:pPr>
      <w:r>
        <w:rPr>
          <w:rFonts w:ascii="Arial" w:hAnsi="Arial" w:cs="Arial"/>
          <w:b/>
          <w:bCs/>
          <w:color w:val="000000" w:themeColor="text1"/>
          <w:sz w:val="20"/>
          <w:szCs w:val="20"/>
          <w:highlight w:val="cyan"/>
        </w:rPr>
        <w:t>[FL7]</w:t>
      </w:r>
      <w:r w:rsidRPr="00F54B8D">
        <w:rPr>
          <w:rFonts w:ascii="Arial" w:hAnsi="Arial" w:cs="Arial"/>
          <w:b/>
          <w:bCs/>
          <w:color w:val="000000" w:themeColor="text1"/>
          <w:sz w:val="20"/>
          <w:szCs w:val="20"/>
          <w:highlight w:val="cyan"/>
        </w:rPr>
        <w:t xml:space="preserve"> Proposal </w:t>
      </w:r>
      <w:r w:rsidR="00F54B8D" w:rsidRPr="00F54B8D">
        <w:rPr>
          <w:rFonts w:ascii="Arial" w:hAnsi="Arial" w:cs="Arial"/>
          <w:b/>
          <w:bCs/>
          <w:color w:val="000000" w:themeColor="text1"/>
          <w:sz w:val="20"/>
          <w:szCs w:val="20"/>
          <w:highlight w:val="cyan"/>
        </w:rPr>
        <w:t>8.2.4-1</w:t>
      </w:r>
      <w:r w:rsidR="00F54B8D">
        <w:rPr>
          <w:rFonts w:ascii="Arial" w:hAnsi="Arial" w:cs="Arial"/>
          <w:b/>
          <w:bCs/>
          <w:color w:val="000000" w:themeColor="text1"/>
          <w:sz w:val="20"/>
          <w:szCs w:val="20"/>
        </w:rPr>
        <w:t xml:space="preserve"> </w:t>
      </w:r>
      <w:r w:rsidR="00526732">
        <w:rPr>
          <w:rFonts w:ascii="Arial" w:eastAsia="SimSun" w:hAnsi="Arial"/>
          <w:b/>
          <w:bCs/>
          <w:color w:val="000000" w:themeColor="text1"/>
          <w:sz w:val="20"/>
          <w:szCs w:val="20"/>
          <w:lang w:val="en-GB" w:eastAsia="ja-JP"/>
        </w:rPr>
        <w:t>Captured the following into TR 38.875 for section 8.2.4</w:t>
      </w:r>
    </w:p>
    <w:tbl>
      <w:tblPr>
        <w:tblStyle w:val="TableGrid"/>
        <w:tblW w:w="0" w:type="auto"/>
        <w:tblLook w:val="04A0" w:firstRow="1" w:lastRow="0" w:firstColumn="1" w:lastColumn="0" w:noHBand="0" w:noVBand="1"/>
      </w:tblPr>
      <w:tblGrid>
        <w:gridCol w:w="9954"/>
      </w:tblGrid>
      <w:tr w:rsidR="003E0545" w14:paraId="1F6F4F45" w14:textId="77777777" w:rsidTr="003E0545">
        <w:tc>
          <w:tcPr>
            <w:tcW w:w="9954" w:type="dxa"/>
          </w:tcPr>
          <w:p w14:paraId="7953D069" w14:textId="075D08AE" w:rsidR="003E0545" w:rsidRPr="003E0545" w:rsidRDefault="003E0545" w:rsidP="003E0545">
            <w:pPr>
              <w:pStyle w:val="ListParagraph"/>
              <w:numPr>
                <w:ilvl w:val="0"/>
                <w:numId w:val="40"/>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w:t>
            </w:r>
            <w:ins w:id="217" w:author="Hong He" w:date="2020-11-10T22:55:00Z">
              <w:r w:rsidR="008E7D63">
                <w:rPr>
                  <w:rFonts w:ascii="Arial" w:hAnsi="Arial" w:cs="Arial"/>
                  <w:sz w:val="20"/>
                  <w:szCs w:val="20"/>
                </w:rPr>
                <w:t xml:space="preserve">Depending on the network implementation, </w:t>
              </w:r>
            </w:ins>
            <w:ins w:id="218" w:author="Hong He" w:date="2020-11-10T22:56:00Z">
              <w:r w:rsidR="008E7D63">
                <w:rPr>
                  <w:rFonts w:ascii="Arial" w:hAnsi="Arial" w:cs="Arial"/>
                  <w:sz w:val="20"/>
                  <w:szCs w:val="20"/>
                </w:rPr>
                <w:t>i</w:t>
              </w:r>
            </w:ins>
            <w:del w:id="219" w:author="Hong He" w:date="2020-11-10T22:56:00Z">
              <w:r w:rsidDel="008E7D63">
                <w:rPr>
                  <w:rFonts w:ascii="Arial" w:hAnsi="Arial" w:cs="Arial"/>
                  <w:sz w:val="20"/>
                  <w:szCs w:val="20"/>
                </w:rPr>
                <w:delText>I</w:delText>
              </w:r>
            </w:del>
            <w:r>
              <w:rPr>
                <w:rFonts w:ascii="Arial" w:hAnsi="Arial" w:cs="Arial"/>
                <w:sz w:val="20"/>
                <w:szCs w:val="20"/>
              </w:rPr>
              <w:t xml:space="preserve">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w:t>
            </w:r>
            <w:del w:id="220" w:author="Hong He" w:date="2020-11-10T22:57:00Z">
              <w:r w:rsidDel="008E7D63">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0EB1D27D" w14:textId="77777777" w:rsidR="001B0330" w:rsidRDefault="001B0330">
      <w:pPr>
        <w:rPr>
          <w:rFonts w:ascii="Arial" w:eastAsia="SimSun" w:hAnsi="Arial"/>
          <w:sz w:val="20"/>
          <w:szCs w:val="20"/>
          <w:lang w:val="en-GB" w:eastAsia="ja-JP"/>
        </w:rPr>
      </w:pPr>
    </w:p>
    <w:p w14:paraId="7809AAB0" w14:textId="77777777" w:rsidR="00364C8E" w:rsidRDefault="00D968F6">
      <w:pPr>
        <w:rPr>
          <w:rFonts w:ascii="Arial" w:eastAsia="SimSun" w:hAnsi="Arial"/>
          <w:sz w:val="32"/>
          <w:szCs w:val="20"/>
          <w:lang w:val="en-GB" w:eastAsia="ja-JP"/>
        </w:rPr>
      </w:pPr>
      <w:bookmarkStart w:id="221" w:name="_Toc55340711"/>
      <w:r>
        <w:rPr>
          <w:rFonts w:ascii="Arial" w:eastAsia="SimSun" w:hAnsi="Arial"/>
          <w:sz w:val="32"/>
          <w:szCs w:val="20"/>
          <w:lang w:val="en-GB" w:eastAsia="ja-JP"/>
        </w:rPr>
        <w:br w:type="page"/>
      </w:r>
    </w:p>
    <w:p w14:paraId="7809AB31" w14:textId="13926FC9" w:rsidR="00364C8E" w:rsidRPr="008B065F" w:rsidRDefault="00D968F6" w:rsidP="008B065F">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04"/>
      <w:bookmarkEnd w:id="205"/>
      <w:bookmarkEnd w:id="206"/>
      <w:bookmarkEnd w:id="221"/>
    </w:p>
    <w:p w14:paraId="7809AB32"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7809AB33" w14:textId="77777777" w:rsidR="00364C8E" w:rsidRDefault="00364C8E">
      <w:pPr>
        <w:rPr>
          <w:rFonts w:ascii="Arial" w:hAnsi="Arial" w:cs="Arial"/>
          <w:sz w:val="20"/>
          <w:szCs w:val="20"/>
        </w:rPr>
      </w:pPr>
    </w:p>
    <w:p w14:paraId="7809AB34"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7809AB35" w14:textId="77777777" w:rsidR="00364C8E" w:rsidRDefault="00364C8E">
      <w:pPr>
        <w:rPr>
          <w:rFonts w:ascii="Arial" w:eastAsia="SimSun" w:hAnsi="Arial"/>
          <w:b/>
          <w:bCs/>
          <w:color w:val="000000" w:themeColor="text1"/>
          <w:sz w:val="20"/>
          <w:szCs w:val="20"/>
          <w:lang w:val="en-GB" w:eastAsia="ja-JP"/>
        </w:rPr>
      </w:pPr>
    </w:p>
    <w:p w14:paraId="7809AB36"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7809AB37"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3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38"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39"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3F"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3B"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3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w:t>
            </w:r>
            <w:proofErr w:type="gramStart"/>
            <w:r>
              <w:rPr>
                <w:rFonts w:ascii="Arial" w:eastAsiaTheme="minorEastAsia" w:hAnsi="Arial" w:cs="Arial"/>
                <w:sz w:val="20"/>
                <w:szCs w:val="20"/>
              </w:rPr>
              <w:t>to revise</w:t>
            </w:r>
            <w:proofErr w:type="gramEnd"/>
            <w:r>
              <w:rPr>
                <w:rFonts w:ascii="Arial" w:eastAsiaTheme="minorEastAsia" w:hAnsi="Arial" w:cs="Arial"/>
                <w:sz w:val="20"/>
                <w:szCs w:val="20"/>
              </w:rPr>
              <w:t xml:space="preserve"> as following. </w:t>
            </w:r>
          </w:p>
          <w:p w14:paraId="7809AB3D"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7809AB3E" w14:textId="77777777" w:rsidR="00364C8E" w:rsidRDefault="00364C8E">
            <w:pPr>
              <w:spacing w:after="180"/>
              <w:rPr>
                <w:rFonts w:ascii="Arial" w:eastAsiaTheme="minorEastAsia" w:hAnsi="Arial" w:cs="Arial"/>
                <w:sz w:val="20"/>
                <w:szCs w:val="20"/>
                <w:lang w:val="en-GB"/>
              </w:rPr>
            </w:pPr>
          </w:p>
        </w:tc>
      </w:tr>
      <w:tr w:rsidR="00364C8E" w14:paraId="7809AB42"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40"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41" w14:textId="77777777" w:rsidR="00364C8E" w:rsidRDefault="00D968F6">
            <w:pPr>
              <w:spacing w:after="180"/>
              <w:rPr>
                <w:rFonts w:ascii="Arial" w:hAnsi="Arial" w:cs="Arial"/>
                <w:sz w:val="20"/>
                <w:szCs w:val="20"/>
              </w:rPr>
            </w:pPr>
            <w:r>
              <w:rPr>
                <w:rFonts w:ascii="Arial" w:hAnsi="Arial" w:cs="Arial"/>
                <w:sz w:val="20"/>
                <w:szCs w:val="20"/>
              </w:rPr>
              <w:t>Fine with the proposal.</w:t>
            </w:r>
          </w:p>
        </w:tc>
      </w:tr>
      <w:tr w:rsidR="00364C8E" w14:paraId="7809AB4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3"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4" w14:textId="77777777" w:rsidR="00364C8E" w:rsidRDefault="00D968F6">
            <w:pPr>
              <w:spacing w:after="180"/>
              <w:rPr>
                <w:rFonts w:ascii="Arial" w:hAnsi="Arial" w:cs="Arial"/>
                <w:sz w:val="20"/>
                <w:szCs w:val="20"/>
              </w:rPr>
            </w:pPr>
            <w:r>
              <w:rPr>
                <w:rFonts w:ascii="Arial" w:hAnsi="Arial" w:cs="Arial"/>
                <w:sz w:val="20"/>
                <w:szCs w:val="20"/>
              </w:rPr>
              <w:t>Fine with modified version from Vivo.</w:t>
            </w:r>
          </w:p>
        </w:tc>
      </w:tr>
      <w:tr w:rsidR="00364C8E" w14:paraId="7809AB4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6"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7" w14:textId="77777777" w:rsidR="00364C8E" w:rsidRDefault="00D968F6">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7809AB48" w14:textId="77777777" w:rsidR="00364C8E" w:rsidRDefault="00364C8E">
            <w:pPr>
              <w:rPr>
                <w:rFonts w:ascii="Arial" w:eastAsia="SimSun" w:hAnsi="Arial"/>
                <w:b/>
                <w:bCs/>
                <w:color w:val="000000" w:themeColor="text1"/>
                <w:sz w:val="20"/>
                <w:szCs w:val="20"/>
                <w:lang w:val="en-GB" w:eastAsia="ja-JP"/>
              </w:rPr>
            </w:pPr>
          </w:p>
          <w:p w14:paraId="7809AB49"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7809AB4A" w14:textId="77777777" w:rsidR="00364C8E" w:rsidRDefault="00364C8E">
            <w:pPr>
              <w:spacing w:after="180"/>
              <w:rPr>
                <w:rFonts w:ascii="Arial" w:hAnsi="Arial" w:cs="Arial"/>
                <w:sz w:val="20"/>
                <w:szCs w:val="20"/>
              </w:rPr>
            </w:pPr>
          </w:p>
        </w:tc>
      </w:tr>
      <w:tr w:rsidR="00364C8E" w14:paraId="7809AB4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C"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D" w14:textId="77777777" w:rsidR="00364C8E" w:rsidRDefault="00D968F6">
            <w:pPr>
              <w:rPr>
                <w:rFonts w:ascii="Arial" w:hAnsi="Arial" w:cs="Arial"/>
                <w:sz w:val="20"/>
                <w:szCs w:val="20"/>
              </w:rPr>
            </w:pPr>
            <w:r>
              <w:rPr>
                <w:rFonts w:ascii="Arial" w:hAnsi="Arial" w:cs="Arial"/>
                <w:sz w:val="20"/>
                <w:szCs w:val="20"/>
                <w:lang w:eastAsia="sv-SE"/>
              </w:rPr>
              <w:t xml:space="preserve">Ok in principle. We suggest </w:t>
            </w:r>
            <w:proofErr w:type="gramStart"/>
            <w:r>
              <w:rPr>
                <w:rFonts w:ascii="Arial" w:hAnsi="Arial" w:cs="Arial"/>
                <w:sz w:val="20"/>
                <w:szCs w:val="20"/>
                <w:lang w:eastAsia="sv-SE"/>
              </w:rPr>
              <w:t>to reword</w:t>
            </w:r>
            <w:proofErr w:type="gramEnd"/>
            <w:r>
              <w:rPr>
                <w:rFonts w:ascii="Arial" w:hAnsi="Arial" w:cs="Arial"/>
                <w:sz w:val="20"/>
                <w:szCs w:val="20"/>
                <w:lang w:eastAsia="sv-SE"/>
              </w:rPr>
              <w:t xml:space="preserve">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364C8E" w14:paraId="7809AB5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F"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0" w14:textId="77777777" w:rsidR="00364C8E" w:rsidRDefault="00D968F6">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7809AB51" w14:textId="77777777" w:rsidR="00364C8E" w:rsidRDefault="00D968F6">
            <w:pPr>
              <w:pStyle w:val="ListParagraph"/>
              <w:numPr>
                <w:ilvl w:val="0"/>
                <w:numId w:val="39"/>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7809AB52" w14:textId="77777777" w:rsidR="00364C8E" w:rsidRDefault="00364C8E">
            <w:pPr>
              <w:rPr>
                <w:rFonts w:ascii="Arial" w:hAnsi="Arial" w:cs="Arial"/>
                <w:sz w:val="20"/>
                <w:szCs w:val="20"/>
                <w:lang w:eastAsia="sv-SE"/>
              </w:rPr>
            </w:pPr>
          </w:p>
        </w:tc>
      </w:tr>
      <w:tr w:rsidR="00364C8E" w14:paraId="7809AB5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4" w14:textId="77777777" w:rsidR="00364C8E" w:rsidRDefault="00D968F6">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5" w14:textId="77777777" w:rsidR="00364C8E" w:rsidRDefault="00D968F6">
            <w:pPr>
              <w:rPr>
                <w:rFonts w:ascii="Arial" w:hAnsi="Arial" w:cs="Arial"/>
                <w:sz w:val="20"/>
                <w:szCs w:val="20"/>
                <w:lang w:eastAsia="sv-SE"/>
              </w:rPr>
            </w:pPr>
            <w:r>
              <w:rPr>
                <w:rFonts w:ascii="Arial" w:hAnsi="Arial" w:cs="Arial"/>
                <w:sz w:val="20"/>
                <w:szCs w:val="20"/>
              </w:rPr>
              <w:t>Fine with the proposal</w:t>
            </w:r>
          </w:p>
        </w:tc>
      </w:tr>
      <w:tr w:rsidR="00364C8E" w14:paraId="7809AB5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7" w14:textId="77777777" w:rsidR="00364C8E" w:rsidRDefault="00D968F6">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8" w14:textId="77777777" w:rsidR="00364C8E" w:rsidRDefault="00D968F6">
            <w:pPr>
              <w:rPr>
                <w:rFonts w:ascii="Arial" w:hAnsi="Arial" w:cs="Arial"/>
                <w:sz w:val="20"/>
                <w:szCs w:val="20"/>
              </w:rPr>
            </w:pPr>
            <w:r>
              <w:rPr>
                <w:rFonts w:ascii="Arial" w:hAnsi="Arial" w:cs="Arial"/>
                <w:sz w:val="20"/>
                <w:szCs w:val="20"/>
              </w:rPr>
              <w:t xml:space="preserve">We suggest </w:t>
            </w:r>
            <w:proofErr w:type="gramStart"/>
            <w:r>
              <w:rPr>
                <w:rFonts w:ascii="Arial" w:hAnsi="Arial" w:cs="Arial"/>
                <w:sz w:val="20"/>
                <w:szCs w:val="20"/>
              </w:rPr>
              <w:t>to capture</w:t>
            </w:r>
            <w:proofErr w:type="gramEnd"/>
            <w:r>
              <w:rPr>
                <w:rFonts w:ascii="Arial" w:hAnsi="Arial" w:cs="Arial"/>
                <w:sz w:val="20"/>
                <w:szCs w:val="20"/>
              </w:rPr>
              <w:t xml:space="preserve"> that the potential power saving may be achieved by existing network configuration, i.e., without specification impact.</w:t>
            </w:r>
          </w:p>
        </w:tc>
      </w:tr>
      <w:tr w:rsidR="00364C8E" w14:paraId="7809AB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A" w14:textId="77777777" w:rsidR="00364C8E" w:rsidRDefault="00D968F6">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B" w14:textId="77777777" w:rsidR="00364C8E" w:rsidRDefault="00D968F6">
            <w:pPr>
              <w:rPr>
                <w:rFonts w:ascii="Arial" w:hAnsi="Arial" w:cs="Arial"/>
                <w:sz w:val="20"/>
                <w:szCs w:val="20"/>
              </w:rPr>
            </w:pPr>
            <w:r>
              <w:rPr>
                <w:rFonts w:ascii="Arial" w:hAnsi="Arial" w:cs="Arial"/>
                <w:sz w:val="20"/>
                <w:szCs w:val="20"/>
              </w:rPr>
              <w:t>Generally fine, with the following revision:</w:t>
            </w:r>
          </w:p>
          <w:p w14:paraId="7809AB5C"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7809AB5D" w14:textId="77777777" w:rsidR="00364C8E" w:rsidRDefault="00364C8E">
            <w:pPr>
              <w:rPr>
                <w:rFonts w:ascii="Arial" w:hAnsi="Arial" w:cs="Arial"/>
                <w:sz w:val="20"/>
                <w:szCs w:val="20"/>
                <w:lang w:val="en-GB"/>
              </w:rPr>
            </w:pPr>
          </w:p>
        </w:tc>
      </w:tr>
      <w:tr w:rsidR="00364C8E" w14:paraId="7809AB6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F" w14:textId="77777777" w:rsidR="00364C8E" w:rsidRDefault="00D968F6">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0" w14:textId="77777777" w:rsidR="00364C8E" w:rsidRDefault="00D968F6">
            <w:pPr>
              <w:rPr>
                <w:rFonts w:ascii="Arial" w:hAnsi="Arial" w:cs="Arial"/>
                <w:sz w:val="20"/>
                <w:szCs w:val="20"/>
              </w:rPr>
            </w:pPr>
            <w:r>
              <w:rPr>
                <w:rFonts w:ascii="Arial" w:hAnsi="Arial" w:cs="Arial"/>
                <w:sz w:val="20"/>
                <w:szCs w:val="20"/>
              </w:rPr>
              <w:t>Fine with Samsung’s version.</w:t>
            </w:r>
          </w:p>
        </w:tc>
      </w:tr>
      <w:tr w:rsidR="00364C8E" w14:paraId="7809AB6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2" w14:textId="77777777" w:rsidR="00364C8E" w:rsidRDefault="00D968F6">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3" w14:textId="77777777" w:rsidR="00364C8E" w:rsidRDefault="00D968F6">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364C8E" w14:paraId="7809AB6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5"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6" w14:textId="77777777" w:rsidR="00364C8E" w:rsidRDefault="00D968F6">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809AB68" w14:textId="2A47E549" w:rsidR="00364C8E" w:rsidRDefault="00364C8E">
      <w:pPr>
        <w:rPr>
          <w:rFonts w:ascii="Arial" w:eastAsia="SimSun" w:hAnsi="Arial"/>
          <w:b/>
          <w:bCs/>
          <w:color w:val="000000" w:themeColor="text1"/>
          <w:sz w:val="20"/>
          <w:szCs w:val="20"/>
          <w:lang w:eastAsia="ja-JP"/>
        </w:rPr>
      </w:pPr>
    </w:p>
    <w:p w14:paraId="2333F764" w14:textId="1BA670F3" w:rsidR="00D0331E" w:rsidRDefault="00D0331E">
      <w:pPr>
        <w:rPr>
          <w:rFonts w:ascii="Arial" w:eastAsia="SimSun" w:hAnsi="Arial"/>
          <w:b/>
          <w:bCs/>
          <w:color w:val="000000" w:themeColor="text1"/>
          <w:sz w:val="20"/>
          <w:szCs w:val="20"/>
          <w:lang w:eastAsia="ja-JP"/>
        </w:rPr>
      </w:pPr>
    </w:p>
    <w:p w14:paraId="5B47E7E7" w14:textId="709869A6" w:rsidR="00D0331E" w:rsidRDefault="00D0331E">
      <w:pPr>
        <w:rPr>
          <w:rFonts w:ascii="Arial" w:eastAsia="SimSun" w:hAnsi="Arial"/>
          <w:b/>
          <w:bCs/>
          <w:color w:val="000000" w:themeColor="text1"/>
          <w:sz w:val="20"/>
          <w:szCs w:val="20"/>
          <w:lang w:eastAsia="ja-JP"/>
        </w:rPr>
      </w:pPr>
    </w:p>
    <w:p w14:paraId="2219F241" w14:textId="77777777" w:rsidR="00D0331E" w:rsidRDefault="00D0331E">
      <w:pPr>
        <w:rPr>
          <w:rFonts w:ascii="Arial" w:eastAsia="SimSun" w:hAnsi="Arial"/>
          <w:b/>
          <w:bCs/>
          <w:color w:val="000000" w:themeColor="text1"/>
          <w:sz w:val="20"/>
          <w:szCs w:val="20"/>
          <w:lang w:eastAsia="ja-JP"/>
        </w:rPr>
      </w:pPr>
    </w:p>
    <w:p w14:paraId="2D8A5D54" w14:textId="241DF827" w:rsidR="00E417AA" w:rsidRPr="00E417AA" w:rsidRDefault="00E417AA">
      <w:pPr>
        <w:rPr>
          <w:rFonts w:ascii="Arial" w:eastAsia="SimSun" w:hAnsi="Arial"/>
          <w:b/>
          <w:bCs/>
          <w:color w:val="000000" w:themeColor="text1"/>
          <w:sz w:val="20"/>
          <w:szCs w:val="20"/>
          <w:u w:val="single"/>
          <w:lang w:eastAsia="ja-JP"/>
        </w:rPr>
      </w:pPr>
      <w:r w:rsidRPr="00E417AA">
        <w:rPr>
          <w:rFonts w:ascii="Arial" w:eastAsia="SimSun" w:hAnsi="Arial"/>
          <w:b/>
          <w:bCs/>
          <w:color w:val="000000" w:themeColor="text1"/>
          <w:sz w:val="20"/>
          <w:szCs w:val="20"/>
          <w:u w:val="single"/>
          <w:lang w:eastAsia="ja-JP"/>
        </w:rPr>
        <w:t>Summary of 6</w:t>
      </w:r>
      <w:r w:rsidRPr="00E417AA">
        <w:rPr>
          <w:rFonts w:ascii="Arial" w:eastAsia="SimSun" w:hAnsi="Arial"/>
          <w:b/>
          <w:bCs/>
          <w:color w:val="000000" w:themeColor="text1"/>
          <w:sz w:val="20"/>
          <w:szCs w:val="20"/>
          <w:u w:val="single"/>
          <w:vertAlign w:val="superscript"/>
          <w:lang w:eastAsia="ja-JP"/>
        </w:rPr>
        <w:t>th</w:t>
      </w:r>
      <w:r w:rsidRPr="00E417AA">
        <w:rPr>
          <w:rFonts w:ascii="Arial" w:eastAsia="SimSun" w:hAnsi="Arial"/>
          <w:b/>
          <w:bCs/>
          <w:color w:val="000000" w:themeColor="text1"/>
          <w:sz w:val="20"/>
          <w:szCs w:val="20"/>
          <w:u w:val="single"/>
          <w:lang w:eastAsia="ja-JP"/>
        </w:rPr>
        <w:t xml:space="preserve"> round email discussions</w:t>
      </w:r>
    </w:p>
    <w:p w14:paraId="535C3CB9" w14:textId="4DDF93CA" w:rsidR="00A07FB2" w:rsidRPr="00E417AA" w:rsidRDefault="00E417AA">
      <w:pPr>
        <w:rPr>
          <w:rFonts w:ascii="Arial" w:eastAsia="SimSun" w:hAnsi="Arial"/>
          <w:color w:val="000000" w:themeColor="text1"/>
          <w:sz w:val="20"/>
          <w:szCs w:val="20"/>
          <w:lang w:eastAsia="ja-JP"/>
        </w:rPr>
      </w:pPr>
      <w:r w:rsidRPr="00E417AA">
        <w:rPr>
          <w:rFonts w:ascii="Arial" w:eastAsia="SimSun" w:hAnsi="Arial"/>
          <w:color w:val="000000" w:themeColor="text1"/>
          <w:sz w:val="20"/>
          <w:szCs w:val="20"/>
          <w:lang w:eastAsia="ja-JP"/>
        </w:rPr>
        <w:t>Almost all response</w:t>
      </w:r>
      <w:r>
        <w:rPr>
          <w:rFonts w:ascii="Arial" w:eastAsia="SimSun" w:hAnsi="Arial"/>
          <w:color w:val="000000" w:themeColor="text1"/>
          <w:sz w:val="20"/>
          <w:szCs w:val="20"/>
          <w:lang w:eastAsia="ja-JP"/>
        </w:rPr>
        <w:t>s</w:t>
      </w:r>
      <w:r w:rsidRPr="00E417AA">
        <w:rPr>
          <w:rFonts w:ascii="Arial" w:eastAsia="SimSun" w:hAnsi="Arial"/>
          <w:color w:val="000000" w:themeColor="text1"/>
          <w:sz w:val="20"/>
          <w:szCs w:val="20"/>
          <w:lang w:eastAsia="ja-JP"/>
        </w:rPr>
        <w:t xml:space="preserve"> agree FL </w:t>
      </w:r>
      <w:r>
        <w:rPr>
          <w:rFonts w:ascii="Arial" w:eastAsia="SimSun" w:hAnsi="Arial"/>
          <w:color w:val="000000" w:themeColor="text1"/>
          <w:sz w:val="20"/>
          <w:szCs w:val="20"/>
          <w:lang w:eastAsia="ja-JP"/>
        </w:rPr>
        <w:t xml:space="preserve">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41971EC4" w14:textId="77777777" w:rsidR="00E417AA" w:rsidRDefault="00E417AA" w:rsidP="00E417AA">
      <w:pPr>
        <w:rPr>
          <w:rFonts w:ascii="Arial" w:eastAsia="SimSun" w:hAnsi="Arial"/>
          <w:b/>
          <w:bCs/>
          <w:sz w:val="20"/>
          <w:szCs w:val="20"/>
          <w:lang w:eastAsia="ja-JP"/>
        </w:rPr>
      </w:pPr>
    </w:p>
    <w:p w14:paraId="363D75F1" w14:textId="205AE10C" w:rsidR="00E417AA" w:rsidRPr="00E417AA" w:rsidRDefault="00E417AA">
      <w:pPr>
        <w:rPr>
          <w:rFonts w:ascii="Arial" w:eastAsia="SimSun" w:hAnsi="Arial"/>
          <w:b/>
          <w:bCs/>
          <w:sz w:val="20"/>
          <w:szCs w:val="20"/>
          <w:lang w:eastAsia="ja-JP"/>
        </w:rPr>
      </w:pPr>
      <w:r w:rsidRPr="00215243">
        <w:rPr>
          <w:rFonts w:ascii="Arial" w:eastAsia="SimSun" w:hAnsi="Arial"/>
          <w:b/>
          <w:bCs/>
          <w:sz w:val="20"/>
          <w:szCs w:val="20"/>
          <w:lang w:eastAsia="ja-JP"/>
        </w:rPr>
        <w:t>Since we are approaching the end of meeting and we have not start discussing conclusion</w:t>
      </w:r>
      <w:r>
        <w:rPr>
          <w:rFonts w:ascii="Arial" w:eastAsia="SimSun" w:hAnsi="Arial"/>
          <w:b/>
          <w:bCs/>
          <w:sz w:val="20"/>
          <w:szCs w:val="20"/>
          <w:lang w:eastAsia="ja-JP"/>
        </w:rPr>
        <w:t xml:space="preserve"> section </w:t>
      </w:r>
      <w:r w:rsidRPr="00215243">
        <w:rPr>
          <w:rFonts w:ascii="Arial" w:eastAsia="SimSun" w:hAnsi="Arial"/>
          <w:b/>
          <w:bCs/>
          <w:sz w:val="20"/>
          <w:szCs w:val="20"/>
          <w:lang w:eastAsia="ja-JP"/>
        </w:rPr>
        <w:t>yet, FL strongly stresses that please try to avoid repeating comments/discussion we already had</w:t>
      </w:r>
      <w:r>
        <w:rPr>
          <w:rFonts w:ascii="Arial" w:eastAsia="SimSun" w:hAnsi="Arial"/>
          <w:b/>
          <w:bCs/>
          <w:sz w:val="20"/>
          <w:szCs w:val="20"/>
          <w:lang w:eastAsia="ja-JP"/>
        </w:rPr>
        <w:t xml:space="preserve">. </w:t>
      </w:r>
      <w:r w:rsidRPr="00215243">
        <w:rPr>
          <w:rFonts w:ascii="Arial" w:eastAsia="SimSun" w:hAnsi="Arial"/>
          <w:b/>
          <w:bCs/>
          <w:sz w:val="20"/>
          <w:szCs w:val="20"/>
          <w:lang w:eastAsia="ja-JP"/>
        </w:rPr>
        <w:t xml:space="preserve"> </w:t>
      </w:r>
    </w:p>
    <w:p w14:paraId="0B7C6017" w14:textId="5597C538" w:rsidR="00A07FB2" w:rsidRDefault="00A07FB2" w:rsidP="00A07FB2">
      <w:pPr>
        <w:rPr>
          <w:rFonts w:ascii="Arial" w:eastAsia="SimSun" w:hAnsi="Arial"/>
          <w:b/>
          <w:bCs/>
          <w:color w:val="000000" w:themeColor="text1"/>
          <w:sz w:val="20"/>
          <w:szCs w:val="20"/>
          <w:lang w:val="en-GB" w:eastAsia="ja-JP"/>
        </w:rPr>
      </w:pPr>
      <w:bookmarkStart w:id="222"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Style w:val="TableGrid"/>
        <w:tblW w:w="0" w:type="auto"/>
        <w:tblLook w:val="04A0" w:firstRow="1" w:lastRow="0" w:firstColumn="1" w:lastColumn="0" w:noHBand="0" w:noVBand="1"/>
      </w:tblPr>
      <w:tblGrid>
        <w:gridCol w:w="9954"/>
      </w:tblGrid>
      <w:tr w:rsidR="00A07FB2" w14:paraId="1D8F5228" w14:textId="77777777" w:rsidTr="00A07FB2">
        <w:tc>
          <w:tcPr>
            <w:tcW w:w="9954" w:type="dxa"/>
          </w:tcPr>
          <w:p w14:paraId="5597045D" w14:textId="747BCD4C" w:rsidR="00A07FB2" w:rsidRPr="00A07FB2" w:rsidRDefault="00A07FB2" w:rsidP="00A07FB2">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23" w:author="Hong He" w:date="2020-11-10T23:39:00Z">
              <w:r w:rsidDel="00361B05">
                <w:rPr>
                  <w:rFonts w:ascii="Arial" w:hAnsi="Arial" w:cs="Arial"/>
                  <w:sz w:val="20"/>
                  <w:szCs w:val="20"/>
                </w:rPr>
                <w:delText>the reduced</w:delText>
              </w:r>
            </w:del>
            <w:ins w:id="224" w:author="Hong He" w:date="2020-11-10T23:39:00Z">
              <w:r w:rsidR="00361B05">
                <w:rPr>
                  <w:rFonts w:ascii="Arial" w:hAnsi="Arial" w:cs="Arial"/>
                  <w:sz w:val="20"/>
                  <w:szCs w:val="20"/>
                </w:rPr>
                <w:t>reducing the</w:t>
              </w:r>
            </w:ins>
            <w:r>
              <w:rPr>
                <w:rFonts w:ascii="Arial" w:hAnsi="Arial" w:cs="Arial"/>
                <w:sz w:val="20"/>
                <w:szCs w:val="20"/>
              </w:rPr>
              <w:t xml:space="preserve"> maximum number of PDCCH candidates, </w:t>
            </w:r>
            <w:del w:id="225" w:author="Hong He" w:date="2020-11-10T23:39:00Z">
              <w:r w:rsidDel="00361B05">
                <w:rPr>
                  <w:rFonts w:ascii="Arial" w:hAnsi="Arial" w:cs="Arial"/>
                  <w:sz w:val="20"/>
                  <w:szCs w:val="20"/>
                </w:rPr>
                <w:delText>the reduced</w:delText>
              </w:r>
            </w:del>
            <w:ins w:id="226" w:author="Hong He" w:date="2020-11-10T23:39:00Z">
              <w:r w:rsidR="00361B05">
                <w:rPr>
                  <w:rFonts w:ascii="Arial" w:hAnsi="Arial" w:cs="Arial"/>
                  <w:sz w:val="20"/>
                  <w:szCs w:val="20"/>
                </w:rPr>
                <w:t>or redu</w:t>
              </w:r>
            </w:ins>
            <w:ins w:id="227" w:author="Hong He" w:date="2020-11-10T23:40:00Z">
              <w:r w:rsidR="00361B05">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28" w:author="Hong He" w:date="2020-11-10T23:41:00Z">
              <w:r w:rsidDel="00E417AA">
                <w:rPr>
                  <w:rFonts w:ascii="Arial" w:hAnsi="Arial" w:cs="Arial"/>
                  <w:sz w:val="20"/>
                  <w:szCs w:val="20"/>
                </w:rPr>
                <w:delText xml:space="preserve"> for multiple PDSCHs scheduling</w:delText>
              </w:r>
            </w:del>
            <w:r w:rsidR="00361B05">
              <w:rPr>
                <w:rFonts w:ascii="Arial" w:hAnsi="Arial" w:cs="Arial"/>
                <w:sz w:val="20"/>
                <w:szCs w:val="20"/>
              </w:rPr>
              <w:t xml:space="preserve">, </w:t>
            </w:r>
            <w:ins w:id="229" w:author="Hong He" w:date="2020-11-10T23:39:00Z">
              <w:r w:rsidR="00361B05">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809AB69" w14:textId="63F49A86" w:rsidR="00364C8E" w:rsidRDefault="00364C8E">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E417AA" w14:paraId="0E22E6EE" w14:textId="77777777" w:rsidTr="000B56B2">
        <w:tc>
          <w:tcPr>
            <w:tcW w:w="1550" w:type="dxa"/>
            <w:shd w:val="clear" w:color="auto" w:fill="D9D9D9"/>
            <w:tcMar>
              <w:top w:w="0" w:type="dxa"/>
              <w:left w:w="108" w:type="dxa"/>
              <w:bottom w:w="0" w:type="dxa"/>
              <w:right w:w="108" w:type="dxa"/>
            </w:tcMar>
          </w:tcPr>
          <w:p w14:paraId="5490ED4B" w14:textId="77777777" w:rsidR="00E417AA" w:rsidRDefault="00E417AA" w:rsidP="000B56B2">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EC2B70" w14:textId="77777777" w:rsidR="00E417AA" w:rsidRDefault="00E417AA" w:rsidP="000B56B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4B55AF" w14:textId="77777777" w:rsidR="00E417AA" w:rsidRDefault="00E417AA" w:rsidP="000B56B2">
            <w:pPr>
              <w:rPr>
                <w:rFonts w:ascii="Arial" w:hAnsi="Arial" w:cs="Arial"/>
                <w:b/>
                <w:bCs/>
                <w:sz w:val="20"/>
                <w:szCs w:val="20"/>
                <w:lang w:eastAsia="sv-SE"/>
              </w:rPr>
            </w:pPr>
            <w:r>
              <w:rPr>
                <w:rFonts w:ascii="Arial" w:hAnsi="Arial" w:cs="Arial"/>
                <w:b/>
                <w:bCs/>
                <w:color w:val="000000"/>
                <w:sz w:val="20"/>
                <w:szCs w:val="20"/>
                <w:lang w:eastAsia="sv-SE"/>
              </w:rPr>
              <w:t>Comments</w:t>
            </w:r>
          </w:p>
        </w:tc>
      </w:tr>
      <w:tr w:rsidR="00E417AA" w14:paraId="445FF0B0"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1EF75" w14:textId="77777777" w:rsidR="00E417AA" w:rsidRDefault="00E417AA"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214C41C9" w14:textId="77777777" w:rsidR="00E417AA" w:rsidRDefault="00E417AA"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46D40" w14:textId="77777777" w:rsidR="00E417AA" w:rsidRDefault="00E417AA" w:rsidP="000B56B2">
            <w:pPr>
              <w:outlineLvl w:val="0"/>
              <w:rPr>
                <w:rFonts w:ascii="Arial" w:hAnsi="Arial" w:cs="Arial"/>
                <w:sz w:val="20"/>
                <w:szCs w:val="20"/>
              </w:rPr>
            </w:pPr>
          </w:p>
        </w:tc>
      </w:tr>
      <w:tr w:rsidR="00E417AA" w14:paraId="462E9A63"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171DF" w14:textId="77777777" w:rsidR="00E417AA" w:rsidRDefault="00E417AA"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F9A3AFF" w14:textId="77777777" w:rsidR="00E417AA" w:rsidRDefault="00E417AA"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63150" w14:textId="77777777" w:rsidR="00E417AA" w:rsidRDefault="00E417AA" w:rsidP="000B56B2">
            <w:pPr>
              <w:rPr>
                <w:rFonts w:ascii="Arial" w:hAnsi="Arial" w:cs="Arial"/>
                <w:sz w:val="20"/>
                <w:szCs w:val="20"/>
              </w:rPr>
            </w:pPr>
          </w:p>
        </w:tc>
      </w:tr>
      <w:tr w:rsidR="00E417AA" w14:paraId="7EEF377F"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59705" w14:textId="77777777" w:rsidR="00E417AA" w:rsidRDefault="00E417AA"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76DF4021" w14:textId="77777777" w:rsidR="00E417AA" w:rsidRDefault="00E417AA"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C1D5C" w14:textId="77777777" w:rsidR="00E417AA" w:rsidRDefault="00E417AA" w:rsidP="000B56B2">
            <w:pPr>
              <w:rPr>
                <w:rFonts w:ascii="Arial" w:hAnsi="Arial" w:cs="Arial"/>
                <w:sz w:val="20"/>
                <w:szCs w:val="20"/>
              </w:rPr>
            </w:pPr>
          </w:p>
        </w:tc>
      </w:tr>
    </w:tbl>
    <w:p w14:paraId="5F84FA1F" w14:textId="77777777" w:rsidR="00A07FB2" w:rsidRDefault="00A07FB2">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7809AB6D" w14:textId="63BCDD5C"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7809AB6E" w14:textId="77777777" w:rsidR="00364C8E" w:rsidRDefault="00364C8E">
      <w:pPr>
        <w:rPr>
          <w:rFonts w:ascii="Arial" w:hAnsi="Arial" w:cs="Arial"/>
          <w:sz w:val="20"/>
          <w:szCs w:val="20"/>
        </w:rPr>
      </w:pPr>
    </w:p>
    <w:p w14:paraId="7809AB6F" w14:textId="77777777" w:rsidR="00364C8E" w:rsidRDefault="00D968F6">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7809AB70" w14:textId="77777777" w:rsidR="00364C8E" w:rsidRDefault="00364C8E">
      <w:pPr>
        <w:rPr>
          <w:rFonts w:ascii="Arial" w:eastAsia="SimSun" w:hAnsi="Arial"/>
          <w:b/>
          <w:bCs/>
          <w:color w:val="000000" w:themeColor="text1"/>
          <w:sz w:val="20"/>
          <w:szCs w:val="20"/>
          <w:lang w:val="en-GB" w:eastAsia="ja-JP"/>
        </w:rPr>
      </w:pPr>
    </w:p>
    <w:p w14:paraId="7809AB71" w14:textId="77777777" w:rsidR="00364C8E" w:rsidRDefault="00364C8E">
      <w:pPr>
        <w:rPr>
          <w:rFonts w:ascii="Arial" w:eastAsia="SimSun" w:hAnsi="Arial"/>
          <w:b/>
          <w:bCs/>
          <w:color w:val="000000" w:themeColor="text1"/>
          <w:sz w:val="20"/>
          <w:szCs w:val="20"/>
          <w:lang w:val="en-GB" w:eastAsia="ja-JP"/>
        </w:rPr>
      </w:pPr>
    </w:p>
    <w:p w14:paraId="7809AB72"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7809AB73"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76"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74"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75"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7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77"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78"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7809AB7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364C8E" w14:paraId="7809AB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7B"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7C" w14:textId="77777777" w:rsidR="00364C8E" w:rsidRDefault="00D968F6">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7809AB7D" w14:textId="77777777" w:rsidR="00364C8E" w:rsidRDefault="00D968F6">
            <w:pPr>
              <w:pStyle w:val="ListParagraph"/>
              <w:numPr>
                <w:ilvl w:val="0"/>
                <w:numId w:val="42"/>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364C8E" w14:paraId="7809AB83"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7F"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80" w14:textId="77777777" w:rsidR="00364C8E" w:rsidRDefault="00D968F6">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7809AB81" w14:textId="77777777" w:rsidR="00364C8E" w:rsidRDefault="00364C8E">
            <w:pPr>
              <w:rPr>
                <w:rFonts w:ascii="Arial" w:eastAsia="SimSun" w:hAnsi="Arial"/>
                <w:b/>
                <w:bCs/>
                <w:color w:val="000000" w:themeColor="text1"/>
                <w:sz w:val="20"/>
                <w:szCs w:val="20"/>
                <w:lang w:val="en-GB" w:eastAsia="ja-JP"/>
              </w:rPr>
            </w:pPr>
          </w:p>
          <w:p w14:paraId="7809AB82" w14:textId="77777777" w:rsidR="00364C8E" w:rsidRDefault="00D968F6">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364C8E" w14:paraId="7809AB8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4"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5" w14:textId="77777777" w:rsidR="00364C8E" w:rsidRDefault="00D968F6">
            <w:pPr>
              <w:rPr>
                <w:rFonts w:ascii="Arial" w:hAnsi="Arial" w:cs="Arial"/>
                <w:sz w:val="20"/>
                <w:szCs w:val="20"/>
              </w:rPr>
            </w:pPr>
            <w:r>
              <w:rPr>
                <w:rFonts w:ascii="Arial" w:hAnsi="Arial" w:cs="Arial"/>
                <w:sz w:val="20"/>
                <w:szCs w:val="20"/>
                <w:lang w:eastAsia="sv-SE"/>
              </w:rPr>
              <w:t>Include a note that scheme 2 may not be within scope of SID</w:t>
            </w:r>
          </w:p>
        </w:tc>
      </w:tr>
      <w:tr w:rsidR="00364C8E" w14:paraId="7809A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8" w14:textId="77777777" w:rsidR="00364C8E" w:rsidRDefault="00D968F6">
            <w:pPr>
              <w:rPr>
                <w:rFonts w:ascii="Arial" w:hAnsi="Arial" w:cs="Arial"/>
                <w:sz w:val="20"/>
                <w:szCs w:val="20"/>
              </w:rPr>
            </w:pPr>
            <w:r>
              <w:rPr>
                <w:rFonts w:ascii="Arial" w:hAnsi="Arial" w:cs="Arial"/>
                <w:sz w:val="20"/>
                <w:szCs w:val="20"/>
              </w:rPr>
              <w:t>The following statement should be added to the text.</w:t>
            </w:r>
          </w:p>
          <w:p w14:paraId="7809AB89" w14:textId="77777777" w:rsidR="00364C8E" w:rsidRDefault="00364C8E">
            <w:pPr>
              <w:rPr>
                <w:rFonts w:ascii="Arial" w:hAnsi="Arial" w:cs="Arial"/>
                <w:sz w:val="20"/>
                <w:szCs w:val="20"/>
              </w:rPr>
            </w:pPr>
          </w:p>
          <w:p w14:paraId="7809AB8A" w14:textId="77777777" w:rsidR="00364C8E" w:rsidRDefault="00D968F6">
            <w:pPr>
              <w:rPr>
                <w:rFonts w:ascii="Arial" w:hAnsi="Arial" w:cs="Arial"/>
                <w:sz w:val="20"/>
                <w:szCs w:val="20"/>
              </w:rPr>
            </w:pPr>
            <w:r>
              <w:rPr>
                <w:rFonts w:ascii="Arial" w:hAnsi="Arial" w:cs="Arial"/>
                <w:sz w:val="20"/>
                <w:szCs w:val="20"/>
              </w:rPr>
              <w:lastRenderedPageBreak/>
              <w:t xml:space="preserve">“If extending the PDCCH monitoring gap to X slots is achieved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p>
          <w:p w14:paraId="7809AB8B" w14:textId="77777777" w:rsidR="00364C8E" w:rsidRDefault="00364C8E">
            <w:pPr>
              <w:rPr>
                <w:rFonts w:ascii="Arial" w:hAnsi="Arial" w:cs="Arial"/>
                <w:sz w:val="20"/>
                <w:szCs w:val="20"/>
              </w:rPr>
            </w:pPr>
          </w:p>
          <w:p w14:paraId="7809AB8C" w14:textId="77777777" w:rsidR="00364C8E" w:rsidRDefault="00D968F6">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7809AB8D" w14:textId="77777777" w:rsidR="00364C8E" w:rsidRDefault="00364C8E">
            <w:pPr>
              <w:rPr>
                <w:rFonts w:ascii="Arial" w:hAnsi="Arial" w:cs="Arial"/>
                <w:sz w:val="20"/>
                <w:szCs w:val="20"/>
                <w:lang w:eastAsia="sv-SE"/>
              </w:rPr>
            </w:pPr>
          </w:p>
        </w:tc>
      </w:tr>
      <w:tr w:rsidR="00364C8E" w14:paraId="7809AB9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F" w14:textId="77777777" w:rsidR="00364C8E" w:rsidRDefault="00D968F6">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0" w14:textId="77777777" w:rsidR="00364C8E" w:rsidRDefault="00D968F6">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occasions is specified to be X slots (X&gt;1). Thus, we suggest modifying the proposal as follows:</w:t>
            </w:r>
          </w:p>
          <w:p w14:paraId="7809AB91" w14:textId="77777777" w:rsidR="00364C8E" w:rsidRDefault="00D968F6">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364C8E" w14:paraId="7809AB9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3"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4"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364C8E" w14:paraId="7809AB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6"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7"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364C8E" w14:paraId="7809AB9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A"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364C8E" w14:paraId="7809AB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D"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364C8E" w14:paraId="7809A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F" w14:textId="77777777" w:rsidR="00364C8E" w:rsidRDefault="00D968F6">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A0"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We </w:t>
            </w:r>
            <w:proofErr w:type="gramStart"/>
            <w:r>
              <w:rPr>
                <w:rFonts w:ascii="Arial" w:eastAsia="SimSun" w:hAnsi="Arial" w:cs="Arial" w:hint="eastAsia"/>
                <w:sz w:val="20"/>
                <w:szCs w:val="20"/>
              </w:rPr>
              <w:t>are  OK</w:t>
            </w:r>
            <w:proofErr w:type="gramEnd"/>
            <w:r>
              <w:rPr>
                <w:rFonts w:ascii="Arial" w:eastAsia="SimSun" w:hAnsi="Arial" w:cs="Arial" w:hint="eastAsia"/>
                <w:sz w:val="20"/>
                <w:szCs w:val="20"/>
              </w:rPr>
              <w:t xml:space="preserve">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809ABA1" w14:textId="77777777" w:rsidR="00364C8E" w:rsidRDefault="00364C8E">
            <w:pPr>
              <w:rPr>
                <w:rFonts w:ascii="Arial" w:eastAsia="SimSun" w:hAnsi="Arial" w:cs="Arial"/>
                <w:sz w:val="20"/>
                <w:szCs w:val="20"/>
                <w:lang w:eastAsia="ja-JP"/>
              </w:rPr>
            </w:pPr>
          </w:p>
        </w:tc>
      </w:tr>
    </w:tbl>
    <w:p w14:paraId="7809ABA3" w14:textId="485C02C2" w:rsidR="00364C8E" w:rsidRDefault="00364C8E">
      <w:pPr>
        <w:rPr>
          <w:rFonts w:ascii="Arial" w:eastAsia="SimSun" w:hAnsi="Arial" w:cs="Arial"/>
          <w:sz w:val="36"/>
          <w:szCs w:val="20"/>
          <w:lang w:eastAsia="en-US"/>
        </w:rPr>
      </w:pPr>
    </w:p>
    <w:p w14:paraId="0CE2A711" w14:textId="6E3001CD" w:rsidR="00D0331E" w:rsidRDefault="00D0331E">
      <w:pPr>
        <w:rPr>
          <w:rFonts w:ascii="Arial" w:eastAsia="SimSun" w:hAnsi="Arial" w:cs="Arial"/>
          <w:sz w:val="36"/>
          <w:szCs w:val="20"/>
          <w:lang w:eastAsia="en-US"/>
        </w:rPr>
      </w:pPr>
    </w:p>
    <w:p w14:paraId="42C21261" w14:textId="77777777" w:rsidR="00D0331E" w:rsidRDefault="00D0331E">
      <w:pPr>
        <w:rPr>
          <w:rFonts w:ascii="Arial" w:eastAsia="SimSun" w:hAnsi="Arial" w:cs="Arial"/>
          <w:sz w:val="36"/>
          <w:szCs w:val="20"/>
          <w:lang w:eastAsia="en-US"/>
        </w:rPr>
      </w:pPr>
    </w:p>
    <w:p w14:paraId="11BFC96C" w14:textId="0198F70E" w:rsidR="00E16383" w:rsidRPr="00E16383" w:rsidRDefault="00E16383">
      <w:pPr>
        <w:rPr>
          <w:rFonts w:ascii="Arial" w:eastAsia="SimSun" w:hAnsi="Arial"/>
          <w:b/>
          <w:bCs/>
          <w:sz w:val="20"/>
          <w:szCs w:val="20"/>
          <w:lang w:eastAsia="ja-JP"/>
        </w:rPr>
      </w:pPr>
      <w:r w:rsidRPr="00215243">
        <w:rPr>
          <w:rFonts w:ascii="Arial" w:eastAsia="SimSun" w:hAnsi="Arial"/>
          <w:b/>
          <w:bCs/>
          <w:sz w:val="20"/>
          <w:szCs w:val="20"/>
          <w:lang w:eastAsia="ja-JP"/>
        </w:rPr>
        <w:t>Since we are approaching the end of meeting and we have not start discussing conclusion</w:t>
      </w:r>
      <w:r>
        <w:rPr>
          <w:rFonts w:ascii="Arial" w:eastAsia="SimSun" w:hAnsi="Arial"/>
          <w:b/>
          <w:bCs/>
          <w:sz w:val="20"/>
          <w:szCs w:val="20"/>
          <w:lang w:eastAsia="ja-JP"/>
        </w:rPr>
        <w:t xml:space="preserve"> section </w:t>
      </w:r>
      <w:r w:rsidRPr="00215243">
        <w:rPr>
          <w:rFonts w:ascii="Arial" w:eastAsia="SimSun" w:hAnsi="Arial"/>
          <w:b/>
          <w:bCs/>
          <w:sz w:val="20"/>
          <w:szCs w:val="20"/>
          <w:lang w:eastAsia="ja-JP"/>
        </w:rPr>
        <w:t>yet, FL strongly stresses that please try to avoid repeating comments/discussion we already had</w:t>
      </w:r>
      <w:r>
        <w:rPr>
          <w:rFonts w:ascii="Arial" w:eastAsia="SimSun" w:hAnsi="Arial"/>
          <w:b/>
          <w:bCs/>
          <w:sz w:val="20"/>
          <w:szCs w:val="20"/>
          <w:lang w:eastAsia="ja-JP"/>
        </w:rPr>
        <w:t xml:space="preserve">. </w:t>
      </w:r>
      <w:r w:rsidRPr="00215243">
        <w:rPr>
          <w:rFonts w:ascii="Arial" w:eastAsia="SimSun" w:hAnsi="Arial"/>
          <w:b/>
          <w:bCs/>
          <w:sz w:val="20"/>
          <w:szCs w:val="20"/>
          <w:lang w:eastAsia="ja-JP"/>
        </w:rPr>
        <w:t xml:space="preserve"> </w:t>
      </w:r>
    </w:p>
    <w:p w14:paraId="54D6E483" w14:textId="5499EDA7" w:rsidR="00E417AA" w:rsidRDefault="00E417AA" w:rsidP="00E417AA">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Style w:val="TableGrid"/>
        <w:tblW w:w="0" w:type="auto"/>
        <w:tblLook w:val="04A0" w:firstRow="1" w:lastRow="0" w:firstColumn="1" w:lastColumn="0" w:noHBand="0" w:noVBand="1"/>
      </w:tblPr>
      <w:tblGrid>
        <w:gridCol w:w="9954"/>
      </w:tblGrid>
      <w:tr w:rsidR="00E417AA" w14:paraId="4B312EF6" w14:textId="77777777" w:rsidTr="00E417AA">
        <w:tc>
          <w:tcPr>
            <w:tcW w:w="9954" w:type="dxa"/>
          </w:tcPr>
          <w:p w14:paraId="39B40BB0" w14:textId="1332802A" w:rsidR="00E417AA" w:rsidRPr="00E417AA" w:rsidRDefault="00E417AA" w:rsidP="00E417AA">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30" w:author="Hong He" w:date="2020-11-10T23:49:00Z">
              <w:r w:rsidDel="00E16383">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31" w:author="Hong He" w:date="2020-11-10T23:49:00Z">
              <w:r w:rsidDel="00E16383">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32" w:author="Hong He" w:date="2020-11-10T23:49:00Z">
              <w:r w:rsidDel="00E16383">
                <w:rPr>
                  <w:rFonts w:ascii="Arial" w:eastAsiaTheme="minorEastAsia" w:hAnsi="Arial" w:cs="Arial"/>
                  <w:sz w:val="20"/>
                  <w:szCs w:val="20"/>
                </w:rPr>
                <w:delText xml:space="preserve">The maximum number of configurable BDs in X slots </w:delText>
              </w:r>
            </w:del>
            <w:del w:id="233" w:author="Hong He" w:date="2020-11-10T23:48:00Z">
              <w:r w:rsidDel="00E417AA">
                <w:rPr>
                  <w:rFonts w:ascii="Arial" w:eastAsiaTheme="minorEastAsia" w:hAnsi="Arial" w:cs="Arial"/>
                  <w:sz w:val="20"/>
                  <w:szCs w:val="20"/>
                </w:rPr>
                <w:delText xml:space="preserve">are reduced compared to Rel-15, which </w:delText>
              </w:r>
            </w:del>
            <w:del w:id="234" w:author="Hong He" w:date="2020-11-10T23:49:00Z">
              <w:r w:rsidDel="00E16383">
                <w:rPr>
                  <w:rFonts w:ascii="Arial" w:eastAsiaTheme="minorEastAsia" w:hAnsi="Arial" w:cs="Arial"/>
                  <w:sz w:val="20"/>
                  <w:szCs w:val="20"/>
                </w:rPr>
                <w:delText xml:space="preserve">is required to be specified.    </w:delText>
              </w:r>
            </w:del>
          </w:p>
        </w:tc>
      </w:tr>
    </w:tbl>
    <w:p w14:paraId="058DB007" w14:textId="27A6B916" w:rsidR="00E417AA" w:rsidRPr="00E417AA" w:rsidRDefault="00E417AA">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E16383" w14:paraId="365D4CCA" w14:textId="77777777" w:rsidTr="000B56B2">
        <w:tc>
          <w:tcPr>
            <w:tcW w:w="1550" w:type="dxa"/>
            <w:shd w:val="clear" w:color="auto" w:fill="D9D9D9"/>
            <w:tcMar>
              <w:top w:w="0" w:type="dxa"/>
              <w:left w:w="108" w:type="dxa"/>
              <w:bottom w:w="0" w:type="dxa"/>
              <w:right w:w="108" w:type="dxa"/>
            </w:tcMar>
          </w:tcPr>
          <w:p w14:paraId="2EEEA8E8" w14:textId="77777777" w:rsidR="00E16383" w:rsidRDefault="00E16383" w:rsidP="000B56B2">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4D29D82" w14:textId="77777777" w:rsidR="00E16383" w:rsidRDefault="00E16383" w:rsidP="000B56B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EF133CE" w14:textId="77777777" w:rsidR="00E16383" w:rsidRDefault="00E16383" w:rsidP="000B56B2">
            <w:pPr>
              <w:rPr>
                <w:rFonts w:ascii="Arial" w:hAnsi="Arial" w:cs="Arial"/>
                <w:b/>
                <w:bCs/>
                <w:sz w:val="20"/>
                <w:szCs w:val="20"/>
                <w:lang w:eastAsia="sv-SE"/>
              </w:rPr>
            </w:pPr>
            <w:r>
              <w:rPr>
                <w:rFonts w:ascii="Arial" w:hAnsi="Arial" w:cs="Arial"/>
                <w:b/>
                <w:bCs/>
                <w:color w:val="000000"/>
                <w:sz w:val="20"/>
                <w:szCs w:val="20"/>
                <w:lang w:eastAsia="sv-SE"/>
              </w:rPr>
              <w:t>Comments</w:t>
            </w:r>
          </w:p>
        </w:tc>
      </w:tr>
      <w:tr w:rsidR="00E16383" w14:paraId="19BFBFEB"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AB0A" w14:textId="77777777" w:rsidR="00E16383" w:rsidRDefault="00E16383"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22496751" w14:textId="77777777" w:rsidR="00E16383" w:rsidRDefault="00E16383"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493E" w14:textId="77777777" w:rsidR="00E16383" w:rsidRDefault="00E16383" w:rsidP="000B56B2">
            <w:pPr>
              <w:outlineLvl w:val="0"/>
              <w:rPr>
                <w:rFonts w:ascii="Arial" w:hAnsi="Arial" w:cs="Arial"/>
                <w:sz w:val="20"/>
                <w:szCs w:val="20"/>
              </w:rPr>
            </w:pPr>
          </w:p>
        </w:tc>
      </w:tr>
      <w:tr w:rsidR="00E16383" w14:paraId="2034F86F"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5F87" w14:textId="77777777" w:rsidR="00E16383" w:rsidRDefault="00E16383"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387B0FB" w14:textId="77777777" w:rsidR="00E16383" w:rsidRDefault="00E16383"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D7F99" w14:textId="77777777" w:rsidR="00E16383" w:rsidRDefault="00E16383" w:rsidP="000B56B2">
            <w:pPr>
              <w:rPr>
                <w:rFonts w:ascii="Arial" w:hAnsi="Arial" w:cs="Arial"/>
                <w:sz w:val="20"/>
                <w:szCs w:val="20"/>
              </w:rPr>
            </w:pPr>
          </w:p>
        </w:tc>
      </w:tr>
      <w:tr w:rsidR="00E16383" w14:paraId="30D676E0"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8AB9" w14:textId="77777777" w:rsidR="00E16383" w:rsidRDefault="00E16383"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075B13A" w14:textId="77777777" w:rsidR="00E16383" w:rsidRDefault="00E16383"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CC5A0" w14:textId="77777777" w:rsidR="00E16383" w:rsidRDefault="00E16383" w:rsidP="000B56B2">
            <w:pPr>
              <w:rPr>
                <w:rFonts w:ascii="Arial" w:hAnsi="Arial" w:cs="Arial"/>
                <w:sz w:val="20"/>
                <w:szCs w:val="20"/>
              </w:rPr>
            </w:pPr>
          </w:p>
        </w:tc>
      </w:tr>
    </w:tbl>
    <w:p w14:paraId="421751D7" w14:textId="77777777" w:rsidR="00E417AA" w:rsidRDefault="00E417AA">
      <w:pPr>
        <w:rPr>
          <w:rFonts w:ascii="Arial" w:eastAsia="SimSun" w:hAnsi="Arial" w:cs="Arial"/>
          <w:sz w:val="36"/>
          <w:szCs w:val="20"/>
          <w:lang w:eastAsia="en-US"/>
        </w:rPr>
      </w:pPr>
    </w:p>
    <w:p w14:paraId="7809ABA4" w14:textId="77777777" w:rsidR="00364C8E" w:rsidRDefault="00364C8E">
      <w:pPr>
        <w:rPr>
          <w:rFonts w:ascii="Arial" w:eastAsia="SimSun" w:hAnsi="Arial" w:cs="Arial"/>
          <w:sz w:val="36"/>
          <w:szCs w:val="20"/>
          <w:lang w:eastAsia="en-US"/>
        </w:rPr>
      </w:pPr>
    </w:p>
    <w:p w14:paraId="35237C3C" w14:textId="77777777" w:rsidR="00E417AA" w:rsidRDefault="00E417AA">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7809ABA5" w14:textId="13AB7E93"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809ABA6" w14:textId="77777777" w:rsidR="00364C8E" w:rsidRDefault="00D968F6">
      <w:pPr>
        <w:pStyle w:val="ListParagraph"/>
        <w:numPr>
          <w:ilvl w:val="0"/>
          <w:numId w:val="40"/>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7809ABA7" w14:textId="77777777" w:rsidR="00364C8E" w:rsidRDefault="00364C8E">
      <w:pPr>
        <w:rPr>
          <w:rFonts w:ascii="Arial" w:eastAsia="SimSun" w:hAnsi="Arial"/>
          <w:b/>
          <w:bCs/>
          <w:color w:val="000000" w:themeColor="text1"/>
          <w:sz w:val="20"/>
          <w:szCs w:val="20"/>
          <w:lang w:val="en-GB" w:eastAsia="ja-JP"/>
        </w:rPr>
      </w:pPr>
    </w:p>
    <w:p w14:paraId="7809ABA8"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809ABA9"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A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AA"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AB"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B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AD"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AE"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7809ABAF" w14:textId="77777777" w:rsidR="00364C8E" w:rsidRDefault="00D968F6">
            <w:pPr>
              <w:pStyle w:val="ListParagraph"/>
              <w:numPr>
                <w:ilvl w:val="0"/>
                <w:numId w:val="40"/>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809ABB0" w14:textId="77777777" w:rsidR="00364C8E" w:rsidRDefault="00364C8E">
            <w:pPr>
              <w:spacing w:after="180"/>
              <w:rPr>
                <w:rFonts w:ascii="Arial" w:hAnsi="Arial" w:cs="Arial"/>
                <w:sz w:val="20"/>
                <w:szCs w:val="20"/>
                <w:lang w:eastAsia="sv-SE"/>
              </w:rPr>
            </w:pPr>
          </w:p>
        </w:tc>
      </w:tr>
      <w:tr w:rsidR="00364C8E" w14:paraId="7809AB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B2" w14:textId="77777777" w:rsidR="00364C8E" w:rsidRDefault="00D968F6">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B3" w14:textId="77777777" w:rsidR="00364C8E" w:rsidRDefault="00D968F6">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7809ABB4" w14:textId="77777777" w:rsidR="00364C8E" w:rsidRDefault="00D968F6">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364C8E" w14:paraId="7809ABB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B6"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B7" w14:textId="77777777" w:rsidR="00364C8E" w:rsidRDefault="00D968F6">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364C8E" w14:paraId="7809ABB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B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BA"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Fine with the proposal.</w:t>
            </w:r>
          </w:p>
        </w:tc>
      </w:tr>
      <w:tr w:rsidR="00364C8E" w14:paraId="7809ABBE"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809ABB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7809ABBD"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Generally fine.</w:t>
            </w:r>
          </w:p>
        </w:tc>
      </w:tr>
      <w:tr w:rsidR="00364C8E" w14:paraId="7809ABC1"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09ABBF"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09ABC0"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Fine with the proposal.</w:t>
            </w:r>
          </w:p>
        </w:tc>
      </w:tr>
      <w:tr w:rsidR="00364C8E" w14:paraId="7809AB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3" w14:textId="77777777" w:rsidR="00364C8E" w:rsidRDefault="00D968F6">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364C8E" w14:paraId="7809AB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5" w14:textId="77777777" w:rsidR="00364C8E" w:rsidRDefault="00D968F6">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6" w14:textId="77777777" w:rsidR="00364C8E" w:rsidRDefault="00D968F6">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proofErr w:type="gramStart"/>
            <w:r>
              <w:rPr>
                <w:rFonts w:ascii="Arial" w:eastAsiaTheme="minorEastAsia" w:hAnsi="Arial" w:cs="Arial"/>
                <w:sz w:val="20"/>
                <w:szCs w:val="20"/>
              </w:rPr>
              <w:t>“ PDCCH</w:t>
            </w:r>
            <w:proofErr w:type="gramEnd"/>
            <w:r>
              <w:rPr>
                <w:rFonts w:ascii="Arial" w:eastAsiaTheme="minorEastAsia" w:hAnsi="Arial" w:cs="Arial"/>
                <w:sz w:val="20"/>
                <w:szCs w:val="20"/>
              </w:rPr>
              <w:t xml:space="preserve">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35E45CB7" w14:textId="7323979C" w:rsidR="00E16383" w:rsidRPr="00E16383" w:rsidRDefault="00E16383" w:rsidP="00E16383">
      <w:pPr>
        <w:rPr>
          <w:ins w:id="235" w:author="Hong He" w:date="2020-11-10T23:56:00Z"/>
          <w:rFonts w:ascii="Arial" w:eastAsia="SimSun" w:hAnsi="Arial"/>
          <w:b/>
          <w:bCs/>
          <w:sz w:val="20"/>
          <w:szCs w:val="20"/>
          <w:lang w:eastAsia="ja-JP"/>
        </w:rPr>
      </w:pPr>
      <w:r w:rsidRPr="00215243">
        <w:rPr>
          <w:rFonts w:ascii="Arial" w:eastAsia="SimSun" w:hAnsi="Arial"/>
          <w:b/>
          <w:bCs/>
          <w:sz w:val="20"/>
          <w:szCs w:val="20"/>
          <w:lang w:eastAsia="ja-JP"/>
        </w:rPr>
        <w:lastRenderedPageBreak/>
        <w:t>Since we are approaching the end of meeting and we have not start discussing conclusion</w:t>
      </w:r>
      <w:r>
        <w:rPr>
          <w:rFonts w:ascii="Arial" w:eastAsia="SimSun" w:hAnsi="Arial"/>
          <w:b/>
          <w:bCs/>
          <w:sz w:val="20"/>
          <w:szCs w:val="20"/>
          <w:lang w:eastAsia="ja-JP"/>
        </w:rPr>
        <w:t xml:space="preserve"> section </w:t>
      </w:r>
      <w:r w:rsidRPr="00215243">
        <w:rPr>
          <w:rFonts w:ascii="Arial" w:eastAsia="SimSun" w:hAnsi="Arial"/>
          <w:b/>
          <w:bCs/>
          <w:sz w:val="20"/>
          <w:szCs w:val="20"/>
          <w:lang w:eastAsia="ja-JP"/>
        </w:rPr>
        <w:t>yet, FL strongly stresses that please try to avoid repeating comments/discussion we already had</w:t>
      </w:r>
      <w:r>
        <w:rPr>
          <w:rFonts w:ascii="Arial" w:eastAsia="SimSun" w:hAnsi="Arial"/>
          <w:b/>
          <w:bCs/>
          <w:sz w:val="20"/>
          <w:szCs w:val="20"/>
          <w:lang w:eastAsia="ja-JP"/>
        </w:rPr>
        <w:t xml:space="preserve">. </w:t>
      </w:r>
      <w:r w:rsidRPr="00215243">
        <w:rPr>
          <w:rFonts w:ascii="Arial" w:eastAsia="SimSun" w:hAnsi="Arial"/>
          <w:b/>
          <w:bCs/>
          <w:sz w:val="20"/>
          <w:szCs w:val="20"/>
          <w:lang w:eastAsia="ja-JP"/>
        </w:rPr>
        <w:t xml:space="preserve"> </w:t>
      </w:r>
    </w:p>
    <w:p w14:paraId="61C99AC1" w14:textId="6856681D" w:rsidR="00E16383" w:rsidRDefault="00E16383" w:rsidP="00E1638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Style w:val="TableGrid"/>
        <w:tblW w:w="0" w:type="auto"/>
        <w:tblLook w:val="04A0" w:firstRow="1" w:lastRow="0" w:firstColumn="1" w:lastColumn="0" w:noHBand="0" w:noVBand="1"/>
      </w:tblPr>
      <w:tblGrid>
        <w:gridCol w:w="9954"/>
      </w:tblGrid>
      <w:tr w:rsidR="00E16383" w14:paraId="0F156499" w14:textId="77777777" w:rsidTr="00E16383">
        <w:tc>
          <w:tcPr>
            <w:tcW w:w="9954" w:type="dxa"/>
          </w:tcPr>
          <w:p w14:paraId="55072B4F" w14:textId="54619E81" w:rsidR="00E16383" w:rsidRPr="00E16383" w:rsidRDefault="00E16383" w:rsidP="00E16383">
            <w:pPr>
              <w:pStyle w:val="ListParagraph"/>
              <w:numPr>
                <w:ilvl w:val="0"/>
                <w:numId w:val="40"/>
              </w:numPr>
              <w:rPr>
                <w:rFonts w:ascii="Arial" w:eastAsia="SimSun" w:hAnsi="Arial" w:cs="Arial"/>
                <w:sz w:val="36"/>
                <w:szCs w:val="20"/>
                <w:lang w:eastAsia="en-US"/>
              </w:rPr>
            </w:pPr>
            <w:r>
              <w:rPr>
                <w:rFonts w:ascii="Arial" w:eastAsiaTheme="minorEastAsia" w:hAnsi="Arial" w:cs="Arial"/>
                <w:sz w:val="20"/>
                <w:szCs w:val="20"/>
              </w:rPr>
              <w:t>For dynamic adaptation of PDCCH</w:t>
            </w:r>
            <w:ins w:id="236"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237" w:author="Hong He" w:date="2020-11-10T23:54:00Z">
              <w:r w:rsidDel="00E16383">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238" w:author="Hong He" w:date="2020-11-10T23:54:00Z">
              <w:r w:rsidDel="00E16383">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239" w:author="Hong He" w:date="2020-11-10T23:54:00Z">
              <w:r>
                <w:rPr>
                  <w:rFonts w:ascii="Arial" w:eastAsiaTheme="minorEastAsia" w:hAnsi="Arial" w:cs="Arial"/>
                  <w:sz w:val="20"/>
                  <w:szCs w:val="20"/>
                </w:rPr>
                <w:t xml:space="preserve">BD </w:t>
              </w:r>
            </w:ins>
            <w:del w:id="240" w:author="Hong He" w:date="2020-11-10T23:54:00Z">
              <w:r w:rsidDel="00E16383">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241" w:author="Hong He" w:date="2020-11-10T23:55:00Z">
              <w:r>
                <w:rPr>
                  <w:rFonts w:ascii="Arial" w:eastAsiaTheme="minorEastAsia" w:hAnsi="Arial" w:cs="Arial"/>
                  <w:sz w:val="20"/>
                  <w:szCs w:val="20"/>
                </w:rPr>
                <w:t xml:space="preserve">BDs </w:t>
              </w:r>
            </w:ins>
            <w:del w:id="242" w:author="Hong He" w:date="2020-11-10T23:55:00Z">
              <w:r w:rsidDel="00E16383">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243" w:author="Hong He" w:date="2020-11-10T23:53:00Z">
              <w:r w:rsidDel="00E16383">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244" w:author="Hong He" w:date="2020-11-10T23:55:00Z">
              <w:r>
                <w:rPr>
                  <w:rFonts w:ascii="Arial" w:hAnsi="Arial" w:cs="Arial"/>
                  <w:color w:val="FF0000"/>
                  <w:sz w:val="20"/>
                  <w:szCs w:val="20"/>
                </w:rPr>
                <w:t>The specification impact may include</w:t>
              </w:r>
            </w:ins>
            <w:ins w:id="245" w:author="Hong He" w:date="2020-11-10T23:54:00Z">
              <w:r>
                <w:rPr>
                  <w:rFonts w:ascii="Arial" w:hAnsi="Arial" w:cs="Arial"/>
                  <w:color w:val="FF0000"/>
                  <w:sz w:val="20"/>
                  <w:szCs w:val="20"/>
                </w:rPr>
                <w:t xml:space="preserve"> </w:t>
              </w:r>
            </w:ins>
            <w:ins w:id="246" w:author="Hong He" w:date="2020-11-10T23:56:00Z">
              <w:r>
                <w:rPr>
                  <w:rFonts w:ascii="Arial" w:hAnsi="Arial" w:cs="Arial"/>
                  <w:color w:val="FF0000"/>
                  <w:sz w:val="20"/>
                  <w:szCs w:val="20"/>
                </w:rPr>
                <w:t xml:space="preserve">reducing </w:t>
              </w:r>
            </w:ins>
            <w:ins w:id="247"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50BB8B8C" w14:textId="77777777" w:rsidR="00E16383" w:rsidRDefault="00E16383">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E16383" w14:paraId="529F0721" w14:textId="77777777" w:rsidTr="000B56B2">
        <w:tc>
          <w:tcPr>
            <w:tcW w:w="1550" w:type="dxa"/>
            <w:shd w:val="clear" w:color="auto" w:fill="D9D9D9"/>
            <w:tcMar>
              <w:top w:w="0" w:type="dxa"/>
              <w:left w:w="108" w:type="dxa"/>
              <w:bottom w:w="0" w:type="dxa"/>
              <w:right w:w="108" w:type="dxa"/>
            </w:tcMar>
          </w:tcPr>
          <w:p w14:paraId="45E559FE" w14:textId="77777777" w:rsidR="00E16383" w:rsidRDefault="00E16383" w:rsidP="000B56B2">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BA40D7" w14:textId="77777777" w:rsidR="00E16383" w:rsidRDefault="00E16383" w:rsidP="000B56B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6562A3C" w14:textId="77777777" w:rsidR="00E16383" w:rsidRDefault="00E16383" w:rsidP="000B56B2">
            <w:pPr>
              <w:rPr>
                <w:rFonts w:ascii="Arial" w:hAnsi="Arial" w:cs="Arial"/>
                <w:b/>
                <w:bCs/>
                <w:sz w:val="20"/>
                <w:szCs w:val="20"/>
                <w:lang w:eastAsia="sv-SE"/>
              </w:rPr>
            </w:pPr>
            <w:r>
              <w:rPr>
                <w:rFonts w:ascii="Arial" w:hAnsi="Arial" w:cs="Arial"/>
                <w:b/>
                <w:bCs/>
                <w:color w:val="000000"/>
                <w:sz w:val="20"/>
                <w:szCs w:val="20"/>
                <w:lang w:eastAsia="sv-SE"/>
              </w:rPr>
              <w:t>Comments</w:t>
            </w:r>
          </w:p>
        </w:tc>
      </w:tr>
      <w:tr w:rsidR="00E16383" w14:paraId="003905A2"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153D5" w14:textId="77777777" w:rsidR="00E16383" w:rsidRDefault="00E16383"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459D9DD" w14:textId="77777777" w:rsidR="00E16383" w:rsidRDefault="00E16383"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B1B3" w14:textId="77777777" w:rsidR="00E16383" w:rsidRDefault="00E16383" w:rsidP="000B56B2">
            <w:pPr>
              <w:outlineLvl w:val="0"/>
              <w:rPr>
                <w:rFonts w:ascii="Arial" w:hAnsi="Arial" w:cs="Arial"/>
                <w:sz w:val="20"/>
                <w:szCs w:val="20"/>
              </w:rPr>
            </w:pPr>
          </w:p>
        </w:tc>
      </w:tr>
      <w:tr w:rsidR="00E16383" w14:paraId="48EC9B1E"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9D705" w14:textId="77777777" w:rsidR="00E16383" w:rsidRDefault="00E16383"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76DA9303" w14:textId="77777777" w:rsidR="00E16383" w:rsidRDefault="00E16383"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6CB28" w14:textId="77777777" w:rsidR="00E16383" w:rsidRDefault="00E16383" w:rsidP="000B56B2">
            <w:pPr>
              <w:rPr>
                <w:rFonts w:ascii="Arial" w:hAnsi="Arial" w:cs="Arial"/>
                <w:sz w:val="20"/>
                <w:szCs w:val="20"/>
              </w:rPr>
            </w:pPr>
          </w:p>
        </w:tc>
      </w:tr>
      <w:tr w:rsidR="00E16383" w14:paraId="292D2CB5"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A2B8" w14:textId="77777777" w:rsidR="00E16383" w:rsidRDefault="00E16383"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7FA3800" w14:textId="77777777" w:rsidR="00E16383" w:rsidRDefault="00E16383"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1297" w14:textId="77777777" w:rsidR="00E16383" w:rsidRDefault="00E16383" w:rsidP="000B56B2">
            <w:pPr>
              <w:rPr>
                <w:rFonts w:ascii="Arial" w:hAnsi="Arial" w:cs="Arial"/>
                <w:sz w:val="20"/>
                <w:szCs w:val="20"/>
              </w:rPr>
            </w:pPr>
          </w:p>
        </w:tc>
      </w:tr>
    </w:tbl>
    <w:p w14:paraId="7809ABC8" w14:textId="6E230674" w:rsidR="00364C8E" w:rsidRDefault="00D968F6">
      <w:pPr>
        <w:rPr>
          <w:rFonts w:ascii="Arial" w:eastAsia="SimSun" w:hAnsi="Arial" w:cs="Arial"/>
          <w:sz w:val="36"/>
          <w:szCs w:val="20"/>
          <w:lang w:eastAsia="en-US"/>
        </w:rPr>
      </w:pPr>
      <w:r>
        <w:rPr>
          <w:rFonts w:cs="Arial"/>
        </w:rPr>
        <w:br w:type="page"/>
      </w:r>
    </w:p>
    <w:p w14:paraId="7809ABC9" w14:textId="77777777" w:rsidR="00364C8E" w:rsidRDefault="00D968F6">
      <w:pPr>
        <w:pStyle w:val="Heading1"/>
      </w:pPr>
      <w:r>
        <w:rPr>
          <w:rFonts w:cs="Arial"/>
          <w:lang w:val="en-US"/>
        </w:rPr>
        <w:lastRenderedPageBreak/>
        <w:t xml:space="preserve">12. </w:t>
      </w:r>
      <w:r>
        <w:t>Conclusion</w:t>
      </w:r>
      <w:bookmarkEnd w:id="222"/>
    </w:p>
    <w:p w14:paraId="7809ABCA" w14:textId="77777777" w:rsidR="00364C8E" w:rsidRDefault="00D968F6">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364C8E" w14:paraId="7809ABCE" w14:textId="77777777">
        <w:tc>
          <w:tcPr>
            <w:tcW w:w="1525" w:type="dxa"/>
            <w:shd w:val="clear" w:color="auto" w:fill="73FB79"/>
          </w:tcPr>
          <w:p w14:paraId="7809ABCB" w14:textId="77777777" w:rsidR="00364C8E" w:rsidRDefault="00D968F6">
            <w:pPr>
              <w:rPr>
                <w:rFonts w:ascii="Arial" w:hAnsi="Arial" w:cs="Arial"/>
                <w:sz w:val="20"/>
                <w:szCs w:val="20"/>
              </w:rPr>
            </w:pPr>
            <w:r>
              <w:rPr>
                <w:rFonts w:ascii="Arial" w:hAnsi="Arial" w:cs="Arial"/>
                <w:sz w:val="20"/>
                <w:szCs w:val="20"/>
              </w:rPr>
              <w:t>Scheme Index</w:t>
            </w:r>
          </w:p>
        </w:tc>
        <w:tc>
          <w:tcPr>
            <w:tcW w:w="6120" w:type="dxa"/>
            <w:shd w:val="clear" w:color="auto" w:fill="73FB79"/>
          </w:tcPr>
          <w:p w14:paraId="7809ABCC" w14:textId="77777777" w:rsidR="00364C8E" w:rsidRDefault="00D968F6">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7809ABCD" w14:textId="77777777" w:rsidR="00364C8E" w:rsidRDefault="00D968F6">
            <w:pPr>
              <w:rPr>
                <w:rFonts w:ascii="Arial" w:hAnsi="Arial" w:cs="Arial"/>
                <w:sz w:val="20"/>
                <w:szCs w:val="20"/>
              </w:rPr>
            </w:pPr>
            <w:r>
              <w:rPr>
                <w:rFonts w:ascii="Arial" w:hAnsi="Arial" w:cs="Arial"/>
                <w:sz w:val="20"/>
                <w:szCs w:val="20"/>
              </w:rPr>
              <w:t xml:space="preserve"># of companies </w:t>
            </w:r>
          </w:p>
        </w:tc>
      </w:tr>
      <w:tr w:rsidR="00364C8E" w14:paraId="7809ABD2" w14:textId="77777777">
        <w:tc>
          <w:tcPr>
            <w:tcW w:w="1525" w:type="dxa"/>
          </w:tcPr>
          <w:p w14:paraId="7809ABCF" w14:textId="77777777" w:rsidR="00364C8E" w:rsidRDefault="00D968F6">
            <w:pPr>
              <w:rPr>
                <w:rFonts w:ascii="Arial" w:hAnsi="Arial" w:cs="Arial"/>
                <w:sz w:val="20"/>
                <w:szCs w:val="20"/>
              </w:rPr>
            </w:pPr>
            <w:r>
              <w:rPr>
                <w:rFonts w:ascii="Arial" w:hAnsi="Arial" w:cs="Arial"/>
                <w:sz w:val="20"/>
                <w:szCs w:val="20"/>
              </w:rPr>
              <w:t>1</w:t>
            </w:r>
          </w:p>
        </w:tc>
        <w:tc>
          <w:tcPr>
            <w:tcW w:w="6120" w:type="dxa"/>
          </w:tcPr>
          <w:p w14:paraId="7809ABD0" w14:textId="77777777" w:rsidR="00364C8E" w:rsidRDefault="00D968F6">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7809ABD1" w14:textId="77777777" w:rsidR="00364C8E" w:rsidRDefault="00D968F6">
            <w:pPr>
              <w:rPr>
                <w:rFonts w:ascii="Arial" w:eastAsiaTheme="minorEastAsia" w:hAnsi="Arial" w:cs="Arial"/>
                <w:color w:val="FF0000"/>
                <w:sz w:val="20"/>
                <w:szCs w:val="20"/>
                <w:u w:val="single"/>
              </w:rPr>
            </w:pPr>
            <w:r>
              <w:rPr>
                <w:rFonts w:ascii="Arial" w:hAnsi="Arial" w:cs="Arial"/>
                <w:color w:val="FF0000"/>
                <w:sz w:val="20"/>
                <w:szCs w:val="20"/>
              </w:rPr>
              <w:t>19</w:t>
            </w:r>
          </w:p>
        </w:tc>
      </w:tr>
      <w:tr w:rsidR="00364C8E" w14:paraId="7809ABD6" w14:textId="77777777">
        <w:tc>
          <w:tcPr>
            <w:tcW w:w="1525" w:type="dxa"/>
          </w:tcPr>
          <w:p w14:paraId="7809ABD3" w14:textId="77777777" w:rsidR="00364C8E" w:rsidRDefault="00D968F6">
            <w:pPr>
              <w:rPr>
                <w:rFonts w:ascii="Arial" w:hAnsi="Arial" w:cs="Arial"/>
                <w:sz w:val="20"/>
                <w:szCs w:val="20"/>
              </w:rPr>
            </w:pPr>
            <w:r>
              <w:rPr>
                <w:rFonts w:ascii="Arial" w:hAnsi="Arial" w:cs="Arial"/>
                <w:sz w:val="20"/>
                <w:szCs w:val="20"/>
              </w:rPr>
              <w:t>2</w:t>
            </w:r>
          </w:p>
        </w:tc>
        <w:tc>
          <w:tcPr>
            <w:tcW w:w="6120" w:type="dxa"/>
          </w:tcPr>
          <w:p w14:paraId="7809ABD4" w14:textId="77777777" w:rsidR="00364C8E" w:rsidRDefault="00D968F6">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7809ABD5" w14:textId="77777777" w:rsidR="00364C8E" w:rsidRDefault="00D968F6">
            <w:pPr>
              <w:rPr>
                <w:rFonts w:ascii="Arial" w:hAnsi="Arial" w:cs="Arial"/>
                <w:sz w:val="20"/>
                <w:szCs w:val="20"/>
              </w:rPr>
            </w:pPr>
            <w:r>
              <w:rPr>
                <w:rFonts w:ascii="Arial" w:hAnsi="Arial" w:cs="Arial"/>
                <w:color w:val="FF0000"/>
                <w:sz w:val="20"/>
                <w:szCs w:val="20"/>
              </w:rPr>
              <w:t>1</w:t>
            </w:r>
          </w:p>
        </w:tc>
      </w:tr>
      <w:tr w:rsidR="00364C8E" w14:paraId="7809ABDA" w14:textId="77777777">
        <w:tc>
          <w:tcPr>
            <w:tcW w:w="1525" w:type="dxa"/>
          </w:tcPr>
          <w:p w14:paraId="7809ABD7" w14:textId="77777777" w:rsidR="00364C8E" w:rsidRDefault="00D968F6">
            <w:pPr>
              <w:rPr>
                <w:rFonts w:ascii="Arial" w:hAnsi="Arial" w:cs="Arial"/>
                <w:sz w:val="20"/>
                <w:szCs w:val="20"/>
              </w:rPr>
            </w:pPr>
            <w:r>
              <w:rPr>
                <w:rFonts w:ascii="Arial" w:hAnsi="Arial" w:cs="Arial"/>
                <w:sz w:val="20"/>
                <w:szCs w:val="20"/>
              </w:rPr>
              <w:t>3</w:t>
            </w:r>
          </w:p>
        </w:tc>
        <w:tc>
          <w:tcPr>
            <w:tcW w:w="6120" w:type="dxa"/>
          </w:tcPr>
          <w:p w14:paraId="7809ABD8" w14:textId="77777777" w:rsidR="00364C8E" w:rsidRDefault="00D968F6">
            <w:pPr>
              <w:rPr>
                <w:rFonts w:ascii="Arial" w:eastAsiaTheme="minorEastAsia" w:hAnsi="Arial" w:cs="Arial"/>
                <w:sz w:val="20"/>
                <w:szCs w:val="20"/>
                <w:lang w:val="de-DE"/>
              </w:rPr>
            </w:pPr>
            <w:proofErr w:type="gramStart"/>
            <w:r>
              <w:rPr>
                <w:rFonts w:ascii="Arial" w:hAnsi="Arial" w:cs="Arial"/>
                <w:sz w:val="20"/>
                <w:szCs w:val="20"/>
                <w:lang w:val="de-DE"/>
              </w:rPr>
              <w:t>NEC[</w:t>
            </w:r>
            <w:proofErr w:type="gramEnd"/>
            <w:r>
              <w:rPr>
                <w:rFonts w:ascii="Arial" w:hAnsi="Arial" w:cs="Arial"/>
                <w:sz w:val="20"/>
                <w:szCs w:val="20"/>
                <w:lang w:val="de-DE"/>
              </w:rPr>
              <w:t xml:space="preserve">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xml:space="preserve">, </w:t>
            </w:r>
            <w:proofErr w:type="spellStart"/>
            <w:r>
              <w:rPr>
                <w:rFonts w:ascii="Arial" w:eastAsiaTheme="minorEastAsia" w:hAnsi="Arial" w:cs="Arial"/>
                <w:color w:val="FF0000"/>
                <w:sz w:val="20"/>
                <w:szCs w:val="20"/>
                <w:u w:val="single"/>
                <w:lang w:val="de-DE"/>
              </w:rPr>
              <w:t>InterDigital</w:t>
            </w:r>
            <w:proofErr w:type="spellEnd"/>
            <w:r>
              <w:rPr>
                <w:rFonts w:ascii="Arial" w:eastAsiaTheme="minorEastAsia" w:hAnsi="Arial" w:cs="Arial"/>
                <w:color w:val="FF0000"/>
                <w:sz w:val="20"/>
                <w:szCs w:val="20"/>
                <w:u w:val="single"/>
                <w:lang w:val="de-DE"/>
              </w:rPr>
              <w:t>, Fraunhofer [26], Qualcomm[24]</w:t>
            </w:r>
          </w:p>
        </w:tc>
        <w:tc>
          <w:tcPr>
            <w:tcW w:w="2309" w:type="dxa"/>
          </w:tcPr>
          <w:p w14:paraId="7809ABD9" w14:textId="77777777" w:rsidR="00364C8E" w:rsidRDefault="00D968F6">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364C8E" w14:paraId="7809ABDE" w14:textId="77777777">
        <w:tc>
          <w:tcPr>
            <w:tcW w:w="1525" w:type="dxa"/>
          </w:tcPr>
          <w:p w14:paraId="7809ABDB" w14:textId="77777777" w:rsidR="00364C8E" w:rsidRDefault="00D968F6">
            <w:pPr>
              <w:rPr>
                <w:rFonts w:ascii="Arial" w:hAnsi="Arial" w:cs="Arial"/>
                <w:sz w:val="20"/>
                <w:szCs w:val="20"/>
              </w:rPr>
            </w:pPr>
            <w:r>
              <w:rPr>
                <w:rFonts w:ascii="Arial" w:hAnsi="Arial" w:cs="Arial"/>
                <w:sz w:val="20"/>
                <w:szCs w:val="20"/>
              </w:rPr>
              <w:t>4 (Remain same as in Rel-15/16)</w:t>
            </w:r>
          </w:p>
        </w:tc>
        <w:tc>
          <w:tcPr>
            <w:tcW w:w="6120" w:type="dxa"/>
          </w:tcPr>
          <w:p w14:paraId="7809ABDC" w14:textId="77777777" w:rsidR="00364C8E" w:rsidRDefault="00D968F6">
            <w:pPr>
              <w:rPr>
                <w:rFonts w:ascii="Arial" w:hAnsi="Arial" w:cs="Arial"/>
                <w:sz w:val="20"/>
                <w:szCs w:val="20"/>
              </w:rPr>
            </w:pPr>
            <w:r>
              <w:rPr>
                <w:rFonts w:ascii="Arial" w:hAnsi="Arial" w:cs="Arial"/>
                <w:sz w:val="20"/>
                <w:szCs w:val="20"/>
              </w:rPr>
              <w:t xml:space="preserve">Futurewei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7809ABDD" w14:textId="77777777" w:rsidR="00364C8E" w:rsidRDefault="00D968F6">
            <w:pPr>
              <w:rPr>
                <w:rFonts w:ascii="Arial" w:hAnsi="Arial" w:cs="Arial"/>
                <w:sz w:val="20"/>
                <w:szCs w:val="20"/>
              </w:rPr>
            </w:pPr>
            <w:r>
              <w:rPr>
                <w:rFonts w:ascii="Arial" w:eastAsia="Malgun Gothic" w:hAnsi="Arial" w:cs="Arial"/>
                <w:color w:val="FF0000"/>
                <w:sz w:val="20"/>
                <w:szCs w:val="20"/>
                <w:lang w:eastAsia="ko-KR"/>
              </w:rPr>
              <w:t>6</w:t>
            </w:r>
          </w:p>
        </w:tc>
      </w:tr>
    </w:tbl>
    <w:p w14:paraId="7809ABDF" w14:textId="77777777" w:rsidR="00364C8E" w:rsidRDefault="00364C8E"/>
    <w:p w14:paraId="7809ABE0" w14:textId="77777777" w:rsidR="00364C8E" w:rsidRDefault="00364C8E"/>
    <w:p w14:paraId="7809ABE1" w14:textId="77777777" w:rsidR="00364C8E" w:rsidRDefault="00364C8E"/>
    <w:p w14:paraId="7809ABE2" w14:textId="77777777" w:rsidR="00364C8E" w:rsidRDefault="00364C8E"/>
    <w:p w14:paraId="7809ABE3" w14:textId="77777777" w:rsidR="00364C8E" w:rsidRDefault="00364C8E"/>
    <w:p w14:paraId="7809ABE4" w14:textId="77777777" w:rsidR="00364C8E" w:rsidRDefault="00364C8E"/>
    <w:p w14:paraId="7809ABE5" w14:textId="77777777" w:rsidR="00364C8E" w:rsidRDefault="00D968F6">
      <w:pPr>
        <w:rPr>
          <w:rFonts w:ascii="Arial" w:eastAsia="SimSun" w:hAnsi="Arial" w:cs="Arial"/>
          <w:sz w:val="36"/>
          <w:szCs w:val="20"/>
          <w:lang w:eastAsia="en-US"/>
        </w:rPr>
      </w:pPr>
      <w:r>
        <w:rPr>
          <w:rFonts w:cs="Arial"/>
        </w:rPr>
        <w:br w:type="page"/>
      </w:r>
    </w:p>
    <w:p w14:paraId="7809ABE6" w14:textId="77777777" w:rsidR="00364C8E" w:rsidRDefault="00D968F6">
      <w:pPr>
        <w:pStyle w:val="Heading1"/>
        <w:rPr>
          <w:rFonts w:cs="Arial"/>
          <w:lang w:val="en-US"/>
        </w:rPr>
      </w:pPr>
      <w:bookmarkStart w:id="248" w:name="_Toc55340713"/>
      <w:r>
        <w:rPr>
          <w:rFonts w:cs="Arial"/>
          <w:lang w:val="en-US"/>
        </w:rPr>
        <w:lastRenderedPageBreak/>
        <w:t>References</w:t>
      </w:r>
      <w:bookmarkEnd w:id="248"/>
    </w:p>
    <w:p w14:paraId="7809ABE7" w14:textId="77777777" w:rsidR="00364C8E" w:rsidRDefault="00D968F6">
      <w:pPr>
        <w:pStyle w:val="ListParagraph"/>
        <w:numPr>
          <w:ilvl w:val="0"/>
          <w:numId w:val="43"/>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809ABE8" w14:textId="77777777" w:rsidR="00364C8E" w:rsidRDefault="0004251C">
      <w:pPr>
        <w:pStyle w:val="ListParagraph"/>
        <w:numPr>
          <w:ilvl w:val="0"/>
          <w:numId w:val="43"/>
        </w:numPr>
        <w:rPr>
          <w:rFonts w:ascii="Arial" w:hAnsi="Arial" w:cs="Arial"/>
          <w:sz w:val="20"/>
          <w:szCs w:val="20"/>
        </w:rPr>
      </w:pPr>
      <w:hyperlink r:id="rId12" w:history="1">
        <w:r w:rsidR="00D968F6">
          <w:rPr>
            <w:rStyle w:val="Hyperlink"/>
            <w:rFonts w:ascii="Arial" w:hAnsi="Arial" w:cs="Arial"/>
            <w:sz w:val="20"/>
            <w:szCs w:val="20"/>
          </w:rPr>
          <w:t>R1-2007530</w:t>
        </w:r>
      </w:hyperlink>
      <w:r w:rsidR="00D968F6">
        <w:rPr>
          <w:rFonts w:ascii="Arial" w:hAnsi="Arial" w:cs="Arial"/>
          <w:sz w:val="20"/>
          <w:szCs w:val="20"/>
        </w:rPr>
        <w:tab/>
        <w:t xml:space="preserve">Reduced PDCCH monitoring for </w:t>
      </w:r>
      <w:proofErr w:type="spellStart"/>
      <w:r w:rsidR="00D968F6">
        <w:rPr>
          <w:rFonts w:ascii="Arial" w:hAnsi="Arial" w:cs="Arial"/>
          <w:sz w:val="20"/>
          <w:szCs w:val="20"/>
        </w:rPr>
        <w:t>RedCap</w:t>
      </w:r>
      <w:proofErr w:type="spellEnd"/>
      <w:r w:rsidR="00D968F6">
        <w:rPr>
          <w:rFonts w:ascii="Arial" w:hAnsi="Arial" w:cs="Arial"/>
          <w:sz w:val="20"/>
          <w:szCs w:val="20"/>
        </w:rPr>
        <w:tab/>
        <w:t>Ericsson</w:t>
      </w:r>
    </w:p>
    <w:p w14:paraId="7809ABE9" w14:textId="77777777" w:rsidR="00364C8E" w:rsidRDefault="0004251C">
      <w:pPr>
        <w:pStyle w:val="ListParagraph"/>
        <w:numPr>
          <w:ilvl w:val="0"/>
          <w:numId w:val="43"/>
        </w:numPr>
        <w:rPr>
          <w:rFonts w:ascii="Arial" w:hAnsi="Arial" w:cs="Arial"/>
          <w:sz w:val="20"/>
          <w:szCs w:val="20"/>
        </w:rPr>
      </w:pPr>
      <w:hyperlink r:id="rId13" w:history="1">
        <w:r w:rsidR="00D968F6">
          <w:rPr>
            <w:rStyle w:val="Hyperlink"/>
            <w:rFonts w:ascii="Arial" w:hAnsi="Arial" w:cs="Arial"/>
            <w:sz w:val="20"/>
            <w:szCs w:val="20"/>
          </w:rPr>
          <w:t>R1-2007535</w:t>
        </w:r>
      </w:hyperlink>
      <w:r w:rsidR="00D968F6">
        <w:rPr>
          <w:rFonts w:ascii="Arial" w:hAnsi="Arial" w:cs="Arial"/>
          <w:sz w:val="20"/>
          <w:szCs w:val="20"/>
        </w:rPr>
        <w:tab/>
        <w:t xml:space="preserve">Power savings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UEs</w:t>
      </w:r>
      <w:r w:rsidR="00D968F6">
        <w:rPr>
          <w:rFonts w:ascii="Arial" w:hAnsi="Arial" w:cs="Arial"/>
          <w:sz w:val="20"/>
          <w:szCs w:val="20"/>
        </w:rPr>
        <w:tab/>
        <w:t>FUTUREWEI</w:t>
      </w:r>
    </w:p>
    <w:p w14:paraId="7809ABEA" w14:textId="77777777" w:rsidR="00364C8E" w:rsidRDefault="0004251C">
      <w:pPr>
        <w:pStyle w:val="ListParagraph"/>
        <w:numPr>
          <w:ilvl w:val="0"/>
          <w:numId w:val="43"/>
        </w:numPr>
        <w:rPr>
          <w:rFonts w:ascii="Arial" w:hAnsi="Arial" w:cs="Arial"/>
          <w:sz w:val="20"/>
          <w:szCs w:val="20"/>
        </w:rPr>
      </w:pPr>
      <w:hyperlink r:id="rId14" w:history="1">
        <w:r w:rsidR="00D968F6">
          <w:rPr>
            <w:rStyle w:val="Hyperlink"/>
            <w:rFonts w:ascii="Arial" w:hAnsi="Arial" w:cs="Arial"/>
            <w:sz w:val="20"/>
            <w:szCs w:val="20"/>
          </w:rPr>
          <w:t>R1-2007597</w:t>
        </w:r>
      </w:hyperlink>
      <w:r w:rsidR="00D968F6">
        <w:rPr>
          <w:rFonts w:ascii="Arial" w:hAnsi="Arial" w:cs="Arial"/>
          <w:sz w:val="20"/>
          <w:szCs w:val="20"/>
        </w:rPr>
        <w:tab/>
        <w:t>Power saving for reduced capability devices</w:t>
      </w:r>
      <w:r w:rsidR="00D968F6">
        <w:rPr>
          <w:rFonts w:ascii="Arial" w:hAnsi="Arial" w:cs="Arial"/>
          <w:sz w:val="20"/>
          <w:szCs w:val="20"/>
        </w:rPr>
        <w:tab/>
        <w:t>LH, HiSilicon</w:t>
      </w:r>
    </w:p>
    <w:p w14:paraId="7809ABEB" w14:textId="77777777" w:rsidR="00364C8E" w:rsidRDefault="0004251C">
      <w:pPr>
        <w:pStyle w:val="ListParagraph"/>
        <w:numPr>
          <w:ilvl w:val="0"/>
          <w:numId w:val="43"/>
        </w:numPr>
        <w:rPr>
          <w:rFonts w:ascii="Arial" w:hAnsi="Arial" w:cs="Arial"/>
          <w:sz w:val="20"/>
          <w:szCs w:val="20"/>
        </w:rPr>
      </w:pPr>
      <w:hyperlink r:id="rId15" w:history="1">
        <w:r w:rsidR="00D968F6">
          <w:rPr>
            <w:rStyle w:val="Hyperlink"/>
            <w:rFonts w:ascii="Arial" w:hAnsi="Arial" w:cs="Arial"/>
            <w:sz w:val="20"/>
            <w:szCs w:val="20"/>
          </w:rPr>
          <w:t>R1-2007625</w:t>
        </w:r>
      </w:hyperlink>
      <w:r w:rsidR="00D968F6">
        <w:rPr>
          <w:rFonts w:ascii="Arial" w:hAnsi="Arial" w:cs="Arial"/>
          <w:sz w:val="20"/>
          <w:szCs w:val="20"/>
        </w:rPr>
        <w:tab/>
        <w:t xml:space="preserve">Discussion on PDCCH monitoring reduction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UEs</w:t>
      </w:r>
      <w:r w:rsidR="00D968F6">
        <w:rPr>
          <w:rFonts w:ascii="Arial" w:hAnsi="Arial" w:cs="Arial"/>
          <w:sz w:val="20"/>
          <w:szCs w:val="20"/>
        </w:rPr>
        <w:tab/>
        <w:t>Panasonic</w:t>
      </w:r>
    </w:p>
    <w:p w14:paraId="7809ABEC" w14:textId="77777777" w:rsidR="00364C8E" w:rsidRDefault="0004251C">
      <w:pPr>
        <w:pStyle w:val="ListParagraph"/>
        <w:numPr>
          <w:ilvl w:val="0"/>
          <w:numId w:val="43"/>
        </w:numPr>
        <w:rPr>
          <w:rFonts w:ascii="Arial" w:hAnsi="Arial" w:cs="Arial"/>
          <w:sz w:val="20"/>
          <w:szCs w:val="20"/>
        </w:rPr>
      </w:pPr>
      <w:hyperlink r:id="rId16" w:history="1">
        <w:r w:rsidR="00D968F6">
          <w:rPr>
            <w:rStyle w:val="Hyperlink"/>
            <w:rFonts w:ascii="Arial" w:hAnsi="Arial" w:cs="Arial"/>
            <w:sz w:val="20"/>
            <w:szCs w:val="20"/>
          </w:rPr>
          <w:t>R1-2007669</w:t>
        </w:r>
      </w:hyperlink>
      <w:r w:rsidR="00D968F6">
        <w:rPr>
          <w:rFonts w:ascii="Arial" w:hAnsi="Arial" w:cs="Arial"/>
          <w:sz w:val="20"/>
          <w:szCs w:val="20"/>
        </w:rPr>
        <w:tab/>
        <w:t>Reduced PDCCH monitoring for Reduced Capability NR devices</w:t>
      </w:r>
      <w:r w:rsidR="00D968F6">
        <w:rPr>
          <w:rFonts w:ascii="Arial" w:hAnsi="Arial" w:cs="Arial"/>
          <w:sz w:val="20"/>
          <w:szCs w:val="20"/>
        </w:rPr>
        <w:tab/>
        <w:t>vivo, Guangdong Genius</w:t>
      </w:r>
    </w:p>
    <w:p w14:paraId="7809ABED" w14:textId="77777777" w:rsidR="00364C8E" w:rsidRDefault="0004251C">
      <w:pPr>
        <w:pStyle w:val="ListParagraph"/>
        <w:numPr>
          <w:ilvl w:val="0"/>
          <w:numId w:val="43"/>
        </w:numPr>
        <w:rPr>
          <w:rFonts w:ascii="Arial" w:hAnsi="Arial" w:cs="Arial"/>
          <w:sz w:val="20"/>
          <w:szCs w:val="20"/>
        </w:rPr>
      </w:pPr>
      <w:hyperlink r:id="rId17" w:history="1">
        <w:r w:rsidR="00D968F6">
          <w:rPr>
            <w:rStyle w:val="Hyperlink"/>
            <w:rFonts w:ascii="Arial" w:hAnsi="Arial" w:cs="Arial"/>
            <w:sz w:val="20"/>
            <w:szCs w:val="20"/>
          </w:rPr>
          <w:t>R1-2007716</w:t>
        </w:r>
      </w:hyperlink>
      <w:r w:rsidR="00D968F6">
        <w:rPr>
          <w:rFonts w:ascii="Arial" w:hAnsi="Arial" w:cs="Arial"/>
          <w:sz w:val="20"/>
          <w:szCs w:val="20"/>
        </w:rPr>
        <w:tab/>
        <w:t>Consideration on reduced PDCCH monitoring</w:t>
      </w:r>
      <w:r w:rsidR="00D968F6">
        <w:rPr>
          <w:rFonts w:ascii="Arial" w:hAnsi="Arial" w:cs="Arial"/>
          <w:sz w:val="20"/>
          <w:szCs w:val="20"/>
        </w:rPr>
        <w:tab/>
        <w:t>ZTE</w:t>
      </w:r>
    </w:p>
    <w:p w14:paraId="7809ABEE" w14:textId="77777777" w:rsidR="00364C8E" w:rsidRDefault="0004251C">
      <w:pPr>
        <w:pStyle w:val="ListParagraph"/>
        <w:numPr>
          <w:ilvl w:val="0"/>
          <w:numId w:val="43"/>
        </w:numPr>
        <w:rPr>
          <w:rFonts w:ascii="Arial" w:hAnsi="Arial" w:cs="Arial"/>
          <w:sz w:val="20"/>
          <w:szCs w:val="20"/>
        </w:rPr>
      </w:pPr>
      <w:hyperlink r:id="rId18" w:history="1">
        <w:r w:rsidR="00D968F6">
          <w:rPr>
            <w:rStyle w:val="Hyperlink"/>
            <w:rFonts w:ascii="Arial" w:hAnsi="Arial" w:cs="Arial"/>
            <w:sz w:val="20"/>
            <w:szCs w:val="20"/>
          </w:rPr>
          <w:t>R1-2007863</w:t>
        </w:r>
      </w:hyperlink>
      <w:r w:rsidR="00D968F6">
        <w:rPr>
          <w:rFonts w:ascii="Arial" w:hAnsi="Arial" w:cs="Arial"/>
          <w:sz w:val="20"/>
          <w:szCs w:val="20"/>
        </w:rPr>
        <w:tab/>
        <w:t>Discussion on PDCCH monitoring reduction</w:t>
      </w:r>
      <w:r w:rsidR="00D968F6">
        <w:rPr>
          <w:rFonts w:ascii="Arial" w:hAnsi="Arial" w:cs="Arial"/>
          <w:sz w:val="20"/>
          <w:szCs w:val="20"/>
        </w:rPr>
        <w:tab/>
        <w:t>CATT</w:t>
      </w:r>
    </w:p>
    <w:p w14:paraId="7809ABEF" w14:textId="77777777" w:rsidR="00364C8E" w:rsidRDefault="0004251C">
      <w:pPr>
        <w:pStyle w:val="ListParagraph"/>
        <w:numPr>
          <w:ilvl w:val="0"/>
          <w:numId w:val="43"/>
        </w:numPr>
        <w:rPr>
          <w:rFonts w:ascii="Arial" w:hAnsi="Arial" w:cs="Arial"/>
          <w:sz w:val="20"/>
          <w:szCs w:val="20"/>
        </w:rPr>
      </w:pPr>
      <w:hyperlink r:id="rId19" w:history="1">
        <w:r w:rsidR="00D968F6">
          <w:rPr>
            <w:rStyle w:val="Hyperlink"/>
            <w:rFonts w:ascii="Arial" w:hAnsi="Arial" w:cs="Arial"/>
            <w:sz w:val="20"/>
            <w:szCs w:val="20"/>
          </w:rPr>
          <w:t>R1-2007888</w:t>
        </w:r>
      </w:hyperlink>
      <w:r w:rsidR="00D968F6">
        <w:rPr>
          <w:rFonts w:ascii="Arial" w:hAnsi="Arial" w:cs="Arial"/>
          <w:sz w:val="20"/>
          <w:szCs w:val="20"/>
        </w:rPr>
        <w:tab/>
        <w:t>Reduced PDCCH monitoring</w:t>
      </w:r>
      <w:r w:rsidR="00D968F6">
        <w:rPr>
          <w:rFonts w:ascii="Arial" w:hAnsi="Arial" w:cs="Arial"/>
          <w:sz w:val="20"/>
          <w:szCs w:val="20"/>
        </w:rPr>
        <w:tab/>
        <w:t>TCL Communication Ltd.</w:t>
      </w:r>
    </w:p>
    <w:p w14:paraId="7809ABF0" w14:textId="77777777" w:rsidR="00364C8E" w:rsidRDefault="0004251C">
      <w:pPr>
        <w:pStyle w:val="ListParagraph"/>
        <w:numPr>
          <w:ilvl w:val="0"/>
          <w:numId w:val="43"/>
        </w:numPr>
        <w:rPr>
          <w:rFonts w:ascii="Arial" w:hAnsi="Arial" w:cs="Arial"/>
          <w:sz w:val="20"/>
          <w:szCs w:val="20"/>
        </w:rPr>
      </w:pPr>
      <w:hyperlink r:id="rId20" w:history="1">
        <w:r w:rsidR="00D968F6">
          <w:rPr>
            <w:rStyle w:val="Hyperlink"/>
            <w:rFonts w:ascii="Arial" w:hAnsi="Arial" w:cs="Arial"/>
            <w:sz w:val="20"/>
            <w:szCs w:val="20"/>
          </w:rPr>
          <w:t>R1-2007948</w:t>
        </w:r>
      </w:hyperlink>
      <w:r w:rsidR="00D968F6">
        <w:rPr>
          <w:rFonts w:ascii="Arial" w:hAnsi="Arial" w:cs="Arial"/>
          <w:sz w:val="20"/>
          <w:szCs w:val="20"/>
        </w:rPr>
        <w:tab/>
        <w:t xml:space="preserve">On reduced PDCCH monitoring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UEs</w:t>
      </w:r>
      <w:r w:rsidR="00D968F6">
        <w:rPr>
          <w:rFonts w:ascii="Arial" w:hAnsi="Arial" w:cs="Arial"/>
          <w:sz w:val="20"/>
          <w:szCs w:val="20"/>
        </w:rPr>
        <w:tab/>
        <w:t>Intel Corporation</w:t>
      </w:r>
    </w:p>
    <w:p w14:paraId="7809ABF1" w14:textId="77777777" w:rsidR="00364C8E" w:rsidRDefault="0004251C">
      <w:pPr>
        <w:pStyle w:val="ListParagraph"/>
        <w:numPr>
          <w:ilvl w:val="0"/>
          <w:numId w:val="43"/>
        </w:numPr>
        <w:rPr>
          <w:rFonts w:ascii="Arial" w:hAnsi="Arial" w:cs="Arial"/>
          <w:sz w:val="20"/>
          <w:szCs w:val="20"/>
        </w:rPr>
      </w:pPr>
      <w:hyperlink r:id="rId21" w:history="1">
        <w:r w:rsidR="00D968F6">
          <w:rPr>
            <w:rStyle w:val="Hyperlink"/>
            <w:rFonts w:ascii="Arial" w:hAnsi="Arial" w:cs="Arial"/>
            <w:sz w:val="20"/>
            <w:szCs w:val="20"/>
          </w:rPr>
          <w:t>R1-2008017</w:t>
        </w:r>
      </w:hyperlink>
      <w:r w:rsidR="00D968F6">
        <w:rPr>
          <w:rFonts w:ascii="Arial" w:hAnsi="Arial" w:cs="Arial"/>
          <w:sz w:val="20"/>
          <w:szCs w:val="20"/>
        </w:rPr>
        <w:tab/>
        <w:t>Discussion on PDCCH monitoring reduction</w:t>
      </w:r>
      <w:r w:rsidR="00D968F6">
        <w:rPr>
          <w:rFonts w:ascii="Arial" w:hAnsi="Arial" w:cs="Arial"/>
          <w:sz w:val="20"/>
          <w:szCs w:val="20"/>
        </w:rPr>
        <w:tab/>
        <w:t>CMCC</w:t>
      </w:r>
    </w:p>
    <w:p w14:paraId="7809ABF2" w14:textId="77777777" w:rsidR="00364C8E" w:rsidRDefault="0004251C">
      <w:pPr>
        <w:pStyle w:val="ListParagraph"/>
        <w:numPr>
          <w:ilvl w:val="0"/>
          <w:numId w:val="43"/>
        </w:numPr>
        <w:rPr>
          <w:rFonts w:ascii="Arial" w:hAnsi="Arial" w:cs="Arial"/>
          <w:sz w:val="20"/>
          <w:szCs w:val="20"/>
        </w:rPr>
      </w:pPr>
      <w:hyperlink r:id="rId22" w:history="1">
        <w:r w:rsidR="00D968F6">
          <w:rPr>
            <w:rStyle w:val="Hyperlink"/>
            <w:rFonts w:ascii="Arial" w:hAnsi="Arial" w:cs="Arial"/>
            <w:sz w:val="20"/>
            <w:szCs w:val="20"/>
          </w:rPr>
          <w:t>R1-2008049</w:t>
        </w:r>
      </w:hyperlink>
      <w:r w:rsidR="00D968F6">
        <w:rPr>
          <w:rFonts w:ascii="Arial" w:hAnsi="Arial" w:cs="Arial"/>
          <w:sz w:val="20"/>
          <w:szCs w:val="20"/>
        </w:rPr>
        <w:tab/>
        <w:t>Discussion on PDCCH monitoring for reduced capability NR devices</w:t>
      </w:r>
      <w:r w:rsidR="00D968F6">
        <w:rPr>
          <w:rFonts w:ascii="Arial" w:hAnsi="Arial" w:cs="Arial"/>
          <w:sz w:val="20"/>
          <w:szCs w:val="20"/>
        </w:rPr>
        <w:tab/>
        <w:t>LG Electronics</w:t>
      </w:r>
    </w:p>
    <w:p w14:paraId="7809ABF3" w14:textId="77777777" w:rsidR="00364C8E" w:rsidRDefault="0004251C">
      <w:pPr>
        <w:pStyle w:val="ListParagraph"/>
        <w:numPr>
          <w:ilvl w:val="0"/>
          <w:numId w:val="43"/>
        </w:numPr>
        <w:rPr>
          <w:rFonts w:ascii="Arial" w:hAnsi="Arial" w:cs="Arial"/>
          <w:sz w:val="20"/>
          <w:szCs w:val="20"/>
        </w:rPr>
      </w:pPr>
      <w:hyperlink r:id="rId23" w:history="1">
        <w:r w:rsidR="00D968F6">
          <w:rPr>
            <w:rStyle w:val="Hyperlink"/>
            <w:rFonts w:ascii="Arial" w:hAnsi="Arial" w:cs="Arial"/>
            <w:sz w:val="20"/>
            <w:szCs w:val="20"/>
          </w:rPr>
          <w:t>R1-2008069</w:t>
        </w:r>
      </w:hyperlink>
      <w:r w:rsidR="00D968F6">
        <w:rPr>
          <w:rFonts w:ascii="Arial" w:hAnsi="Arial" w:cs="Arial"/>
          <w:sz w:val="20"/>
          <w:szCs w:val="20"/>
        </w:rPr>
        <w:tab/>
        <w:t>Reduced PDCCH monitoring</w:t>
      </w:r>
      <w:r w:rsidR="00D968F6">
        <w:rPr>
          <w:rFonts w:ascii="Arial" w:hAnsi="Arial" w:cs="Arial"/>
          <w:sz w:val="20"/>
          <w:szCs w:val="20"/>
        </w:rPr>
        <w:tab/>
        <w:t>Nokia, Nokia Shanghai Bell</w:t>
      </w:r>
    </w:p>
    <w:p w14:paraId="7809ABF4" w14:textId="77777777" w:rsidR="00364C8E" w:rsidRDefault="0004251C">
      <w:pPr>
        <w:pStyle w:val="ListParagraph"/>
        <w:numPr>
          <w:ilvl w:val="0"/>
          <w:numId w:val="43"/>
        </w:numPr>
        <w:rPr>
          <w:rFonts w:ascii="Arial" w:hAnsi="Arial" w:cs="Arial"/>
          <w:sz w:val="20"/>
          <w:szCs w:val="20"/>
        </w:rPr>
      </w:pPr>
      <w:hyperlink r:id="rId24" w:history="1">
        <w:r w:rsidR="00D968F6">
          <w:rPr>
            <w:rStyle w:val="Hyperlink"/>
            <w:rFonts w:ascii="Arial" w:hAnsi="Arial" w:cs="Arial"/>
            <w:sz w:val="20"/>
            <w:szCs w:val="20"/>
          </w:rPr>
          <w:t>R1-2008085</w:t>
        </w:r>
      </w:hyperlink>
      <w:r w:rsidR="00D968F6">
        <w:rPr>
          <w:rFonts w:ascii="Arial" w:hAnsi="Arial" w:cs="Arial"/>
          <w:sz w:val="20"/>
          <w:szCs w:val="20"/>
        </w:rPr>
        <w:tab/>
        <w:t>Discussion on reduced PDCCH monitoring for reduced capability device</w:t>
      </w:r>
      <w:r w:rsidR="00D968F6">
        <w:rPr>
          <w:rFonts w:ascii="Arial" w:hAnsi="Arial" w:cs="Arial"/>
          <w:sz w:val="20"/>
          <w:szCs w:val="20"/>
        </w:rPr>
        <w:tab/>
        <w:t>Xiaomi</w:t>
      </w:r>
    </w:p>
    <w:p w14:paraId="7809ABF5" w14:textId="77777777" w:rsidR="00364C8E" w:rsidRDefault="0004251C">
      <w:pPr>
        <w:pStyle w:val="ListParagraph"/>
        <w:numPr>
          <w:ilvl w:val="0"/>
          <w:numId w:val="43"/>
        </w:numPr>
        <w:rPr>
          <w:rFonts w:ascii="Arial" w:hAnsi="Arial" w:cs="Arial"/>
          <w:sz w:val="20"/>
          <w:szCs w:val="20"/>
        </w:rPr>
      </w:pPr>
      <w:hyperlink r:id="rId25" w:history="1">
        <w:r w:rsidR="00D968F6">
          <w:rPr>
            <w:rStyle w:val="Hyperlink"/>
            <w:rFonts w:ascii="Arial" w:hAnsi="Arial" w:cs="Arial"/>
            <w:sz w:val="20"/>
            <w:szCs w:val="20"/>
          </w:rPr>
          <w:t>R1-2008105</w:t>
        </w:r>
      </w:hyperlink>
      <w:r w:rsidR="00D968F6">
        <w:rPr>
          <w:rFonts w:ascii="Arial" w:hAnsi="Arial" w:cs="Arial"/>
          <w:sz w:val="20"/>
          <w:szCs w:val="20"/>
        </w:rPr>
        <w:tab/>
        <w:t>Discussion on reduced PDCCH monitoring</w:t>
      </w:r>
      <w:r w:rsidR="00D968F6">
        <w:rPr>
          <w:rFonts w:ascii="Arial" w:hAnsi="Arial" w:cs="Arial"/>
          <w:sz w:val="20"/>
          <w:szCs w:val="20"/>
        </w:rPr>
        <w:tab/>
      </w:r>
      <w:proofErr w:type="spellStart"/>
      <w:r w:rsidR="00D968F6">
        <w:rPr>
          <w:rFonts w:ascii="Arial" w:hAnsi="Arial" w:cs="Arial"/>
          <w:sz w:val="20"/>
          <w:szCs w:val="20"/>
        </w:rPr>
        <w:t>Spreadtrum</w:t>
      </w:r>
      <w:proofErr w:type="spellEnd"/>
      <w:r w:rsidR="00D968F6">
        <w:rPr>
          <w:rFonts w:ascii="Arial" w:hAnsi="Arial" w:cs="Arial"/>
          <w:sz w:val="20"/>
          <w:szCs w:val="20"/>
        </w:rPr>
        <w:t xml:space="preserve"> Communications</w:t>
      </w:r>
    </w:p>
    <w:p w14:paraId="7809ABF6" w14:textId="77777777" w:rsidR="00364C8E" w:rsidRDefault="0004251C">
      <w:pPr>
        <w:pStyle w:val="ListParagraph"/>
        <w:numPr>
          <w:ilvl w:val="0"/>
          <w:numId w:val="43"/>
        </w:numPr>
        <w:rPr>
          <w:rFonts w:ascii="Arial" w:hAnsi="Arial" w:cs="Arial"/>
          <w:sz w:val="20"/>
          <w:szCs w:val="20"/>
        </w:rPr>
      </w:pPr>
      <w:hyperlink r:id="rId26" w:history="1">
        <w:r w:rsidR="00D968F6">
          <w:rPr>
            <w:rStyle w:val="Hyperlink"/>
            <w:rFonts w:ascii="Arial" w:hAnsi="Arial" w:cs="Arial"/>
            <w:sz w:val="20"/>
            <w:szCs w:val="20"/>
          </w:rPr>
          <w:t>R1-2008115</w:t>
        </w:r>
      </w:hyperlink>
      <w:r w:rsidR="00D968F6">
        <w:rPr>
          <w:rFonts w:ascii="Arial" w:hAnsi="Arial" w:cs="Arial"/>
          <w:sz w:val="20"/>
          <w:szCs w:val="20"/>
        </w:rPr>
        <w:tab/>
        <w:t>Reduced PDCCH monitoring for REDCAP NR devices</w:t>
      </w:r>
      <w:r w:rsidR="00D968F6">
        <w:rPr>
          <w:rFonts w:ascii="Arial" w:hAnsi="Arial" w:cs="Arial"/>
          <w:sz w:val="20"/>
          <w:szCs w:val="20"/>
        </w:rPr>
        <w:tab/>
        <w:t>NEC</w:t>
      </w:r>
    </w:p>
    <w:p w14:paraId="7809ABF7" w14:textId="77777777" w:rsidR="00364C8E" w:rsidRDefault="0004251C">
      <w:pPr>
        <w:pStyle w:val="ListParagraph"/>
        <w:numPr>
          <w:ilvl w:val="0"/>
          <w:numId w:val="43"/>
        </w:numPr>
        <w:rPr>
          <w:rFonts w:ascii="Arial" w:hAnsi="Arial" w:cs="Arial"/>
          <w:sz w:val="20"/>
          <w:szCs w:val="20"/>
        </w:rPr>
      </w:pPr>
      <w:hyperlink r:id="rId27" w:history="1">
        <w:r w:rsidR="00D968F6">
          <w:rPr>
            <w:rStyle w:val="Hyperlink"/>
            <w:rFonts w:ascii="Arial" w:hAnsi="Arial" w:cs="Arial"/>
            <w:sz w:val="20"/>
            <w:szCs w:val="20"/>
          </w:rPr>
          <w:t>R1-2008171</w:t>
        </w:r>
      </w:hyperlink>
      <w:r w:rsidR="00D968F6">
        <w:rPr>
          <w:rFonts w:ascii="Arial" w:hAnsi="Arial" w:cs="Arial"/>
          <w:sz w:val="20"/>
          <w:szCs w:val="20"/>
        </w:rPr>
        <w:tab/>
        <w:t>Reduced PDCCH monitoring</w:t>
      </w:r>
      <w:r w:rsidR="00D968F6">
        <w:rPr>
          <w:rFonts w:ascii="Arial" w:hAnsi="Arial" w:cs="Arial"/>
          <w:sz w:val="20"/>
          <w:szCs w:val="20"/>
        </w:rPr>
        <w:tab/>
        <w:t>Samsung</w:t>
      </w:r>
    </w:p>
    <w:p w14:paraId="7809ABF8" w14:textId="77777777" w:rsidR="00364C8E" w:rsidRDefault="0004251C">
      <w:pPr>
        <w:pStyle w:val="ListParagraph"/>
        <w:numPr>
          <w:ilvl w:val="0"/>
          <w:numId w:val="43"/>
        </w:numPr>
        <w:rPr>
          <w:rFonts w:ascii="Arial" w:hAnsi="Arial" w:cs="Arial"/>
          <w:sz w:val="20"/>
          <w:szCs w:val="20"/>
        </w:rPr>
      </w:pPr>
      <w:hyperlink r:id="rId28" w:history="1">
        <w:r w:rsidR="00D968F6">
          <w:rPr>
            <w:rStyle w:val="Hyperlink"/>
            <w:rFonts w:ascii="Arial" w:hAnsi="Arial" w:cs="Arial"/>
            <w:sz w:val="20"/>
            <w:szCs w:val="20"/>
          </w:rPr>
          <w:t>R1-2008261</w:t>
        </w:r>
      </w:hyperlink>
      <w:r w:rsidR="00D968F6">
        <w:rPr>
          <w:rFonts w:ascii="Arial" w:hAnsi="Arial" w:cs="Arial"/>
          <w:sz w:val="20"/>
          <w:szCs w:val="20"/>
        </w:rPr>
        <w:tab/>
        <w:t>Solutions of reduced PDCCH monitoring</w:t>
      </w:r>
      <w:r w:rsidR="00D968F6">
        <w:rPr>
          <w:rFonts w:ascii="Arial" w:hAnsi="Arial" w:cs="Arial"/>
          <w:sz w:val="20"/>
          <w:szCs w:val="20"/>
        </w:rPr>
        <w:tab/>
        <w:t>OPPO</w:t>
      </w:r>
    </w:p>
    <w:p w14:paraId="7809ABF9" w14:textId="77777777" w:rsidR="00364C8E" w:rsidRDefault="0004251C">
      <w:pPr>
        <w:pStyle w:val="ListParagraph"/>
        <w:numPr>
          <w:ilvl w:val="0"/>
          <w:numId w:val="43"/>
        </w:numPr>
        <w:rPr>
          <w:rFonts w:ascii="Arial" w:hAnsi="Arial" w:cs="Arial"/>
          <w:sz w:val="20"/>
          <w:szCs w:val="20"/>
        </w:rPr>
      </w:pPr>
      <w:hyperlink r:id="rId29" w:history="1">
        <w:r w:rsidR="00D968F6">
          <w:rPr>
            <w:rStyle w:val="Hyperlink"/>
            <w:rFonts w:ascii="Arial" w:hAnsi="Arial" w:cs="Arial"/>
            <w:sz w:val="20"/>
            <w:szCs w:val="20"/>
          </w:rPr>
          <w:t>R1-2008336</w:t>
        </w:r>
      </w:hyperlink>
      <w:r w:rsidR="00D968F6">
        <w:rPr>
          <w:rFonts w:ascii="Arial" w:hAnsi="Arial" w:cs="Arial"/>
          <w:sz w:val="20"/>
          <w:szCs w:val="20"/>
        </w:rPr>
        <w:tab/>
        <w:t>PDCCH monitoring at reduced capability UE</w:t>
      </w:r>
      <w:r w:rsidR="00D968F6">
        <w:rPr>
          <w:rFonts w:ascii="Arial" w:hAnsi="Arial" w:cs="Arial"/>
          <w:sz w:val="20"/>
          <w:szCs w:val="20"/>
        </w:rPr>
        <w:tab/>
        <w:t>Lenovo, Motorola Mobility</w:t>
      </w:r>
    </w:p>
    <w:p w14:paraId="7809ABFA" w14:textId="77777777" w:rsidR="00364C8E" w:rsidRDefault="0004251C">
      <w:pPr>
        <w:pStyle w:val="ListParagraph"/>
        <w:numPr>
          <w:ilvl w:val="0"/>
          <w:numId w:val="43"/>
        </w:numPr>
        <w:rPr>
          <w:rFonts w:ascii="Arial" w:hAnsi="Arial" w:cs="Arial"/>
          <w:sz w:val="20"/>
          <w:szCs w:val="20"/>
        </w:rPr>
      </w:pPr>
      <w:hyperlink r:id="rId30" w:history="1">
        <w:r w:rsidR="00D968F6">
          <w:rPr>
            <w:rStyle w:val="Hyperlink"/>
            <w:rFonts w:ascii="Arial" w:hAnsi="Arial" w:cs="Arial"/>
            <w:sz w:val="20"/>
            <w:szCs w:val="20"/>
          </w:rPr>
          <w:t>R1-2008395</w:t>
        </w:r>
      </w:hyperlink>
      <w:r w:rsidR="00D968F6">
        <w:rPr>
          <w:rFonts w:ascii="Arial" w:hAnsi="Arial" w:cs="Arial"/>
          <w:sz w:val="20"/>
          <w:szCs w:val="20"/>
        </w:rPr>
        <w:tab/>
        <w:t xml:space="preserve">Reduced PDCCH Monitoring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Devices</w:t>
      </w:r>
      <w:r w:rsidR="00D968F6">
        <w:rPr>
          <w:rFonts w:ascii="Arial" w:hAnsi="Arial" w:cs="Arial"/>
          <w:sz w:val="20"/>
          <w:szCs w:val="20"/>
        </w:rPr>
        <w:tab/>
        <w:t>Sharp</w:t>
      </w:r>
    </w:p>
    <w:p w14:paraId="7809ABFB" w14:textId="77777777" w:rsidR="00364C8E" w:rsidRDefault="0004251C">
      <w:pPr>
        <w:pStyle w:val="ListParagraph"/>
        <w:numPr>
          <w:ilvl w:val="0"/>
          <w:numId w:val="43"/>
        </w:numPr>
        <w:rPr>
          <w:rFonts w:ascii="Arial" w:hAnsi="Arial" w:cs="Arial"/>
          <w:sz w:val="20"/>
          <w:szCs w:val="20"/>
        </w:rPr>
      </w:pPr>
      <w:hyperlink r:id="rId31" w:history="1">
        <w:r w:rsidR="00D968F6">
          <w:rPr>
            <w:rStyle w:val="Hyperlink"/>
            <w:rFonts w:ascii="Arial" w:hAnsi="Arial" w:cs="Arial"/>
            <w:sz w:val="20"/>
            <w:szCs w:val="20"/>
          </w:rPr>
          <w:t>R1-2008470</w:t>
        </w:r>
      </w:hyperlink>
      <w:r w:rsidR="00D968F6">
        <w:rPr>
          <w:rFonts w:ascii="Arial" w:hAnsi="Arial" w:cs="Arial"/>
          <w:sz w:val="20"/>
          <w:szCs w:val="20"/>
        </w:rPr>
        <w:tab/>
        <w:t xml:space="preserve">Reduced PDCCH Monitoring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Devices</w:t>
      </w:r>
      <w:r w:rsidR="00D968F6">
        <w:rPr>
          <w:rFonts w:ascii="Arial" w:hAnsi="Arial" w:cs="Arial"/>
          <w:sz w:val="20"/>
          <w:szCs w:val="20"/>
        </w:rPr>
        <w:tab/>
        <w:t>Apple</w:t>
      </w:r>
    </w:p>
    <w:p w14:paraId="7809ABFC" w14:textId="77777777" w:rsidR="00364C8E" w:rsidRDefault="0004251C">
      <w:pPr>
        <w:pStyle w:val="ListParagraph"/>
        <w:numPr>
          <w:ilvl w:val="0"/>
          <w:numId w:val="43"/>
        </w:numPr>
        <w:rPr>
          <w:rFonts w:ascii="Arial" w:hAnsi="Arial" w:cs="Arial"/>
          <w:sz w:val="20"/>
          <w:szCs w:val="20"/>
        </w:rPr>
      </w:pPr>
      <w:hyperlink r:id="rId32" w:history="1">
        <w:r w:rsidR="00D968F6">
          <w:rPr>
            <w:rStyle w:val="Hyperlink"/>
            <w:rFonts w:ascii="Arial" w:hAnsi="Arial" w:cs="Arial"/>
            <w:sz w:val="20"/>
            <w:szCs w:val="20"/>
          </w:rPr>
          <w:t>R1-2008511</w:t>
        </w:r>
      </w:hyperlink>
      <w:r w:rsidR="00D968F6">
        <w:rPr>
          <w:rFonts w:ascii="Arial" w:hAnsi="Arial" w:cs="Arial"/>
          <w:sz w:val="20"/>
          <w:szCs w:val="20"/>
        </w:rPr>
        <w:tab/>
        <w:t xml:space="preserve">Discussion on reduced PDCCH monitoring for NR </w:t>
      </w:r>
      <w:proofErr w:type="spellStart"/>
      <w:r w:rsidR="00D968F6">
        <w:rPr>
          <w:rFonts w:ascii="Arial" w:hAnsi="Arial" w:cs="Arial"/>
          <w:sz w:val="20"/>
          <w:szCs w:val="20"/>
        </w:rPr>
        <w:t>RedCap</w:t>
      </w:r>
      <w:proofErr w:type="spellEnd"/>
      <w:r w:rsidR="00D968F6">
        <w:rPr>
          <w:rFonts w:ascii="Arial" w:hAnsi="Arial" w:cs="Arial"/>
          <w:sz w:val="20"/>
          <w:szCs w:val="20"/>
        </w:rPr>
        <w:t xml:space="preserve"> UEs</w:t>
      </w:r>
      <w:r w:rsidR="00D968F6">
        <w:rPr>
          <w:rFonts w:ascii="Arial" w:hAnsi="Arial" w:cs="Arial"/>
          <w:sz w:val="20"/>
          <w:szCs w:val="20"/>
        </w:rPr>
        <w:tab/>
        <w:t>MediaTek Inc.</w:t>
      </w:r>
    </w:p>
    <w:p w14:paraId="7809ABFD" w14:textId="77777777" w:rsidR="00364C8E" w:rsidRDefault="0004251C">
      <w:pPr>
        <w:pStyle w:val="ListParagraph"/>
        <w:numPr>
          <w:ilvl w:val="0"/>
          <w:numId w:val="43"/>
        </w:numPr>
        <w:rPr>
          <w:rFonts w:ascii="Arial" w:hAnsi="Arial" w:cs="Arial"/>
          <w:sz w:val="20"/>
          <w:szCs w:val="20"/>
        </w:rPr>
      </w:pPr>
      <w:hyperlink r:id="rId33" w:history="1">
        <w:r w:rsidR="00D968F6">
          <w:rPr>
            <w:rStyle w:val="Hyperlink"/>
            <w:rFonts w:ascii="Arial" w:hAnsi="Arial" w:cs="Arial"/>
            <w:sz w:val="20"/>
            <w:szCs w:val="20"/>
          </w:rPr>
          <w:t>R1-2008552</w:t>
        </w:r>
      </w:hyperlink>
      <w:r w:rsidR="00D968F6">
        <w:rPr>
          <w:rFonts w:ascii="Arial" w:hAnsi="Arial" w:cs="Arial"/>
          <w:sz w:val="20"/>
          <w:szCs w:val="20"/>
        </w:rPr>
        <w:tab/>
        <w:t xml:space="preserve">Discussion on reduced PDCCH monitoring for </w:t>
      </w:r>
      <w:proofErr w:type="spellStart"/>
      <w:r w:rsidR="00D968F6">
        <w:rPr>
          <w:rFonts w:ascii="Arial" w:hAnsi="Arial" w:cs="Arial"/>
          <w:sz w:val="20"/>
          <w:szCs w:val="20"/>
        </w:rPr>
        <w:t>RedCap</w:t>
      </w:r>
      <w:proofErr w:type="spellEnd"/>
      <w:r w:rsidR="00D968F6">
        <w:rPr>
          <w:rFonts w:ascii="Arial" w:hAnsi="Arial" w:cs="Arial"/>
          <w:sz w:val="20"/>
          <w:szCs w:val="20"/>
        </w:rPr>
        <w:tab/>
        <w:t>NTT DOCOMO, INC.</w:t>
      </w:r>
    </w:p>
    <w:p w14:paraId="7809ABFE" w14:textId="77777777" w:rsidR="00364C8E" w:rsidRDefault="0004251C">
      <w:pPr>
        <w:pStyle w:val="ListParagraph"/>
        <w:numPr>
          <w:ilvl w:val="0"/>
          <w:numId w:val="43"/>
        </w:numPr>
        <w:rPr>
          <w:rFonts w:ascii="Arial" w:hAnsi="Arial" w:cs="Arial"/>
          <w:sz w:val="20"/>
          <w:szCs w:val="20"/>
        </w:rPr>
      </w:pPr>
      <w:hyperlink r:id="rId34" w:history="1">
        <w:r w:rsidR="00D968F6">
          <w:rPr>
            <w:rStyle w:val="Hyperlink"/>
            <w:rFonts w:ascii="Arial" w:hAnsi="Arial" w:cs="Arial"/>
            <w:sz w:val="20"/>
            <w:szCs w:val="20"/>
          </w:rPr>
          <w:t>R1-2008621</w:t>
        </w:r>
      </w:hyperlink>
      <w:r w:rsidR="00D968F6">
        <w:rPr>
          <w:rFonts w:ascii="Arial" w:hAnsi="Arial" w:cs="Arial"/>
          <w:sz w:val="20"/>
          <w:szCs w:val="20"/>
        </w:rPr>
        <w:tab/>
        <w:t xml:space="preserve">PDCCH Monitoring Reduction and Power Saving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Devices</w:t>
      </w:r>
      <w:r w:rsidR="00D968F6">
        <w:rPr>
          <w:rFonts w:ascii="Arial" w:hAnsi="Arial" w:cs="Arial"/>
          <w:sz w:val="20"/>
          <w:szCs w:val="20"/>
        </w:rPr>
        <w:tab/>
        <w:t>Qualcomm Incorporated</w:t>
      </w:r>
    </w:p>
    <w:p w14:paraId="7809ABFF" w14:textId="77777777" w:rsidR="00364C8E" w:rsidRDefault="0004251C">
      <w:pPr>
        <w:pStyle w:val="ListParagraph"/>
        <w:numPr>
          <w:ilvl w:val="0"/>
          <w:numId w:val="43"/>
        </w:numPr>
        <w:rPr>
          <w:rFonts w:ascii="Arial" w:hAnsi="Arial" w:cs="Arial"/>
          <w:sz w:val="20"/>
          <w:szCs w:val="20"/>
        </w:rPr>
      </w:pPr>
      <w:hyperlink r:id="rId35" w:history="1">
        <w:r w:rsidR="00D968F6">
          <w:rPr>
            <w:rStyle w:val="Hyperlink"/>
            <w:rFonts w:ascii="Arial" w:hAnsi="Arial" w:cs="Arial"/>
            <w:sz w:val="20"/>
            <w:szCs w:val="20"/>
          </w:rPr>
          <w:t>R1-2008685</w:t>
        </w:r>
      </w:hyperlink>
      <w:r w:rsidR="00D968F6">
        <w:rPr>
          <w:rFonts w:ascii="Arial" w:hAnsi="Arial" w:cs="Arial"/>
          <w:sz w:val="20"/>
          <w:szCs w:val="20"/>
        </w:rPr>
        <w:tab/>
        <w:t>Reduced PDCCH monitoring for reduced capability NR devices</w:t>
      </w:r>
      <w:r w:rsidR="00D968F6">
        <w:rPr>
          <w:rFonts w:ascii="Arial" w:hAnsi="Arial" w:cs="Arial"/>
          <w:sz w:val="20"/>
          <w:szCs w:val="20"/>
        </w:rPr>
        <w:tab/>
        <w:t>InterDigital, Inc.</w:t>
      </w:r>
    </w:p>
    <w:p w14:paraId="7809AC00" w14:textId="77777777" w:rsidR="00364C8E" w:rsidRDefault="0004251C">
      <w:pPr>
        <w:pStyle w:val="ListParagraph"/>
        <w:numPr>
          <w:ilvl w:val="0"/>
          <w:numId w:val="43"/>
        </w:numPr>
        <w:rPr>
          <w:rFonts w:ascii="Arial" w:hAnsi="Arial" w:cs="Arial"/>
          <w:sz w:val="20"/>
          <w:szCs w:val="20"/>
        </w:rPr>
      </w:pPr>
      <w:hyperlink r:id="rId36" w:history="1">
        <w:r w:rsidR="00D968F6">
          <w:rPr>
            <w:rStyle w:val="Hyperlink"/>
            <w:rFonts w:ascii="Arial" w:hAnsi="Arial" w:cs="Arial"/>
            <w:sz w:val="20"/>
            <w:szCs w:val="20"/>
          </w:rPr>
          <w:t>R1-2008712</w:t>
        </w:r>
      </w:hyperlink>
      <w:r w:rsidR="00D968F6">
        <w:rPr>
          <w:rFonts w:ascii="Arial" w:hAnsi="Arial" w:cs="Arial"/>
          <w:sz w:val="20"/>
          <w:szCs w:val="20"/>
        </w:rPr>
        <w:tab/>
        <w:t xml:space="preserve">Reduced PDCCH Monitoring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UEs</w:t>
      </w:r>
      <w:r w:rsidR="00D968F6">
        <w:rPr>
          <w:rFonts w:ascii="Arial" w:hAnsi="Arial" w:cs="Arial"/>
          <w:sz w:val="20"/>
          <w:szCs w:val="20"/>
        </w:rPr>
        <w:tab/>
        <w:t>Fraunhofer HHI, Fraunhofer IIS</w:t>
      </w:r>
    </w:p>
    <w:p w14:paraId="7809AC01" w14:textId="77777777" w:rsidR="00364C8E" w:rsidRDefault="0004251C">
      <w:pPr>
        <w:pStyle w:val="ListParagraph"/>
        <w:numPr>
          <w:ilvl w:val="0"/>
          <w:numId w:val="43"/>
        </w:numPr>
        <w:rPr>
          <w:rFonts w:ascii="Arial" w:hAnsi="Arial" w:cs="Arial"/>
          <w:sz w:val="20"/>
          <w:szCs w:val="20"/>
        </w:rPr>
      </w:pPr>
      <w:hyperlink r:id="rId37" w:history="1">
        <w:r w:rsidR="00D968F6">
          <w:rPr>
            <w:rStyle w:val="Hyperlink"/>
            <w:rFonts w:ascii="Arial" w:hAnsi="Arial" w:cs="Arial"/>
            <w:sz w:val="20"/>
            <w:szCs w:val="20"/>
          </w:rPr>
          <w:t>R1-2008727</w:t>
        </w:r>
      </w:hyperlink>
      <w:r w:rsidR="00D968F6">
        <w:rPr>
          <w:rFonts w:ascii="Arial" w:hAnsi="Arial" w:cs="Arial"/>
          <w:sz w:val="20"/>
          <w:szCs w:val="20"/>
        </w:rPr>
        <w:tab/>
        <w:t xml:space="preserve">Discussion on PDCCH monitoring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UE</w:t>
      </w:r>
      <w:r w:rsidR="00D968F6">
        <w:rPr>
          <w:rFonts w:ascii="Arial" w:hAnsi="Arial" w:cs="Arial"/>
          <w:sz w:val="20"/>
          <w:szCs w:val="20"/>
        </w:rPr>
        <w:tab/>
        <w:t>WILUS Inc.</w:t>
      </w:r>
    </w:p>
    <w:p w14:paraId="7809AC02" w14:textId="77777777" w:rsidR="00364C8E" w:rsidRDefault="0004251C">
      <w:pPr>
        <w:pStyle w:val="ListParagraph"/>
        <w:numPr>
          <w:ilvl w:val="0"/>
          <w:numId w:val="43"/>
        </w:numPr>
        <w:rPr>
          <w:rFonts w:ascii="Arial" w:hAnsi="Arial" w:cs="Arial"/>
          <w:sz w:val="20"/>
          <w:szCs w:val="20"/>
        </w:rPr>
      </w:pPr>
      <w:hyperlink r:id="rId38" w:history="1">
        <w:r w:rsidR="00D968F6">
          <w:rPr>
            <w:rStyle w:val="Hyperlink"/>
            <w:rFonts w:ascii="Arial" w:hAnsi="Arial" w:cs="Arial"/>
            <w:sz w:val="20"/>
            <w:szCs w:val="20"/>
          </w:rPr>
          <w:t>R1-2008739</w:t>
        </w:r>
      </w:hyperlink>
      <w:r w:rsidR="00D968F6">
        <w:rPr>
          <w:rFonts w:ascii="Arial" w:hAnsi="Arial" w:cs="Arial"/>
          <w:sz w:val="20"/>
          <w:szCs w:val="20"/>
        </w:rPr>
        <w:tab/>
        <w:t xml:space="preserve">Reduced PDCCH monitoring for </w:t>
      </w:r>
      <w:proofErr w:type="spellStart"/>
      <w:r w:rsidR="00D968F6">
        <w:rPr>
          <w:rFonts w:ascii="Arial" w:hAnsi="Arial" w:cs="Arial"/>
          <w:sz w:val="20"/>
          <w:szCs w:val="20"/>
        </w:rPr>
        <w:t>RedCap</w:t>
      </w:r>
      <w:proofErr w:type="spellEnd"/>
      <w:r w:rsidR="00D968F6">
        <w:rPr>
          <w:rFonts w:ascii="Arial" w:hAnsi="Arial" w:cs="Arial"/>
          <w:sz w:val="20"/>
          <w:szCs w:val="20"/>
        </w:rPr>
        <w:t xml:space="preserve"> UE</w:t>
      </w:r>
      <w:r w:rsidR="00D968F6">
        <w:rPr>
          <w:rFonts w:ascii="Arial" w:hAnsi="Arial" w:cs="Arial"/>
          <w:sz w:val="20"/>
          <w:szCs w:val="20"/>
        </w:rPr>
        <w:tab/>
        <w:t>Sequans Communications</w:t>
      </w:r>
    </w:p>
    <w:p w14:paraId="7809AC03" w14:textId="77777777" w:rsidR="00364C8E" w:rsidRDefault="0004251C">
      <w:pPr>
        <w:pStyle w:val="ListParagraph"/>
        <w:numPr>
          <w:ilvl w:val="0"/>
          <w:numId w:val="43"/>
        </w:numPr>
        <w:rPr>
          <w:rFonts w:ascii="Arial" w:hAnsi="Arial" w:cs="Arial"/>
          <w:sz w:val="20"/>
          <w:szCs w:val="20"/>
        </w:rPr>
      </w:pPr>
      <w:hyperlink r:id="rId39" w:history="1">
        <w:r w:rsidR="00D968F6">
          <w:rPr>
            <w:rFonts w:ascii="Arial" w:hAnsi="Arial" w:cs="Arial"/>
            <w:sz w:val="20"/>
            <w:szCs w:val="20"/>
          </w:rPr>
          <w:t>R1-2007482</w:t>
        </w:r>
      </w:hyperlink>
      <w:r w:rsidR="00D968F6">
        <w:rPr>
          <w:rFonts w:ascii="Arial" w:hAnsi="Arial" w:cs="Arial"/>
          <w:sz w:val="20"/>
          <w:szCs w:val="20"/>
        </w:rPr>
        <w:t xml:space="preserve">          FL summary on initial collection of </w:t>
      </w:r>
      <w:proofErr w:type="spellStart"/>
      <w:r w:rsidR="00D968F6">
        <w:rPr>
          <w:rFonts w:ascii="Arial" w:hAnsi="Arial" w:cs="Arial"/>
          <w:sz w:val="20"/>
          <w:szCs w:val="20"/>
        </w:rPr>
        <w:t>RedCap</w:t>
      </w:r>
      <w:proofErr w:type="spellEnd"/>
      <w:r w:rsidR="00D968F6">
        <w:rPr>
          <w:rFonts w:ascii="Arial" w:hAnsi="Arial" w:cs="Arial"/>
          <w:sz w:val="20"/>
          <w:szCs w:val="20"/>
        </w:rPr>
        <w:t xml:space="preserve"> evaluation results Moderator (Ericsson, Apple, Qualcomm)</w:t>
      </w:r>
    </w:p>
    <w:p w14:paraId="7809AC04" w14:textId="77777777" w:rsidR="00364C8E" w:rsidRDefault="00364C8E">
      <w:pPr>
        <w:pStyle w:val="BodyText"/>
        <w:rPr>
          <w:rFonts w:cs="Arial"/>
          <w:sz w:val="20"/>
          <w:szCs w:val="20"/>
        </w:rPr>
      </w:pPr>
    </w:p>
    <w:p w14:paraId="7809AC05" w14:textId="77777777" w:rsidR="00364C8E" w:rsidRDefault="00D968F6">
      <w:pPr>
        <w:rPr>
          <w:rFonts w:ascii="Arial" w:eastAsia="SimSun" w:hAnsi="Arial" w:cs="Arial"/>
          <w:sz w:val="20"/>
          <w:szCs w:val="20"/>
          <w:lang w:eastAsia="en-US"/>
        </w:rPr>
      </w:pPr>
      <w:r>
        <w:rPr>
          <w:rFonts w:cs="Arial"/>
          <w:sz w:val="20"/>
          <w:szCs w:val="20"/>
        </w:rPr>
        <w:br w:type="page"/>
      </w:r>
    </w:p>
    <w:p w14:paraId="7809AC06" w14:textId="77777777" w:rsidR="00364C8E" w:rsidRDefault="00D968F6">
      <w:pPr>
        <w:pStyle w:val="Heading1"/>
        <w:rPr>
          <w:rFonts w:cs="Arial"/>
          <w:lang w:val="en-US"/>
        </w:rPr>
      </w:pPr>
      <w:bookmarkStart w:id="249" w:name="_Toc55340714"/>
      <w:r>
        <w:rPr>
          <w:rFonts w:cs="Arial"/>
          <w:lang w:val="en-US"/>
        </w:rPr>
        <w:lastRenderedPageBreak/>
        <w:t>Annex: Previous Agreements</w:t>
      </w:r>
      <w:bookmarkEnd w:id="249"/>
    </w:p>
    <w:p w14:paraId="7809AC07" w14:textId="77777777" w:rsidR="00364C8E" w:rsidRDefault="00D968F6">
      <w:pPr>
        <w:pStyle w:val="Heading2"/>
        <w:spacing w:before="180" w:after="180"/>
        <w:ind w:left="576" w:hanging="576"/>
        <w:rPr>
          <w:rFonts w:ascii="Arial" w:hAnsi="Arial" w:cs="Arial"/>
          <w:b/>
          <w:bCs/>
          <w:color w:val="auto"/>
        </w:rPr>
      </w:pPr>
      <w:bookmarkStart w:id="250" w:name="_Toc55340715"/>
      <w:r>
        <w:rPr>
          <w:rFonts w:ascii="Arial" w:hAnsi="Arial" w:cs="Arial"/>
          <w:b/>
          <w:bCs/>
          <w:color w:val="auto"/>
        </w:rPr>
        <w:t>RAN1 #101 e-meeting</w:t>
      </w:r>
      <w:bookmarkEnd w:id="250"/>
      <w:r>
        <w:rPr>
          <w:rFonts w:ascii="Arial" w:hAnsi="Arial" w:cs="Arial"/>
          <w:b/>
          <w:bCs/>
          <w:color w:val="auto"/>
        </w:rPr>
        <w:t xml:space="preserve"> </w:t>
      </w:r>
    </w:p>
    <w:p w14:paraId="7809AC08" w14:textId="77777777" w:rsidR="00364C8E" w:rsidRDefault="00D968F6">
      <w:pPr>
        <w:rPr>
          <w:rFonts w:ascii="Arial" w:hAnsi="Arial" w:cs="Arial"/>
          <w:i/>
          <w:sz w:val="20"/>
          <w:szCs w:val="20"/>
          <w:highlight w:val="green"/>
        </w:rPr>
      </w:pPr>
      <w:r>
        <w:rPr>
          <w:rFonts w:ascii="Arial" w:hAnsi="Arial" w:cs="Arial"/>
          <w:i/>
          <w:sz w:val="20"/>
          <w:szCs w:val="20"/>
          <w:highlight w:val="green"/>
        </w:rPr>
        <w:t>Agreements:</w:t>
      </w:r>
    </w:p>
    <w:p w14:paraId="7809AC09" w14:textId="77777777" w:rsidR="00364C8E" w:rsidRDefault="00D968F6">
      <w:pPr>
        <w:pStyle w:val="ListParagraph"/>
        <w:numPr>
          <w:ilvl w:val="0"/>
          <w:numId w:val="44"/>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7809AC0A" w14:textId="77777777" w:rsidR="00364C8E" w:rsidRDefault="00364C8E">
      <w:pPr>
        <w:rPr>
          <w:sz w:val="20"/>
          <w:szCs w:val="20"/>
        </w:rPr>
      </w:pPr>
    </w:p>
    <w:p w14:paraId="7809AC0B" w14:textId="77777777" w:rsidR="00364C8E" w:rsidRDefault="00D968F6">
      <w:pPr>
        <w:rPr>
          <w:rFonts w:ascii="Arial" w:hAnsi="Arial" w:cs="Arial"/>
          <w:i/>
          <w:sz w:val="20"/>
          <w:szCs w:val="20"/>
          <w:highlight w:val="green"/>
        </w:rPr>
      </w:pPr>
      <w:r>
        <w:rPr>
          <w:rFonts w:ascii="Arial" w:hAnsi="Arial" w:cs="Arial"/>
          <w:i/>
          <w:sz w:val="20"/>
          <w:szCs w:val="20"/>
          <w:highlight w:val="green"/>
        </w:rPr>
        <w:t>Agreements:</w:t>
      </w:r>
    </w:p>
    <w:p w14:paraId="7809AC0C" w14:textId="77777777" w:rsidR="00364C8E" w:rsidRDefault="00D968F6">
      <w:pPr>
        <w:pStyle w:val="ListParagraph"/>
        <w:numPr>
          <w:ilvl w:val="0"/>
          <w:numId w:val="45"/>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7809AC0D" w14:textId="77777777" w:rsidR="00364C8E" w:rsidRDefault="00D968F6">
      <w:pPr>
        <w:pStyle w:val="ListParagraph"/>
        <w:numPr>
          <w:ilvl w:val="0"/>
          <w:numId w:val="45"/>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7809AC0E" w14:textId="77777777" w:rsidR="00364C8E" w:rsidRDefault="00364C8E">
      <w:pPr>
        <w:pStyle w:val="ListParagraph"/>
        <w:spacing w:before="120"/>
        <w:ind w:left="360"/>
        <w:rPr>
          <w:rFonts w:ascii="Arial" w:hAnsi="Arial" w:cs="Arial"/>
          <w:sz w:val="20"/>
          <w:szCs w:val="20"/>
        </w:rPr>
      </w:pPr>
    </w:p>
    <w:p w14:paraId="7809AC0F" w14:textId="77777777" w:rsidR="00364C8E" w:rsidRDefault="00D968F6">
      <w:pPr>
        <w:pStyle w:val="ListParagraph"/>
        <w:numPr>
          <w:ilvl w:val="0"/>
          <w:numId w:val="45"/>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7809AC10" w14:textId="77777777" w:rsidR="00364C8E" w:rsidRDefault="00D968F6">
      <w:pPr>
        <w:pStyle w:val="ListParagraph"/>
        <w:numPr>
          <w:ilvl w:val="0"/>
          <w:numId w:val="45"/>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7809AC11" w14:textId="77777777" w:rsidR="00364C8E" w:rsidRDefault="00364C8E">
      <w:pPr>
        <w:spacing w:before="120"/>
        <w:rPr>
          <w:rFonts w:ascii="Arial" w:hAnsi="Arial" w:cs="Arial"/>
          <w:sz w:val="20"/>
          <w:szCs w:val="20"/>
        </w:rPr>
      </w:pPr>
    </w:p>
    <w:p w14:paraId="7809AC12" w14:textId="77777777" w:rsidR="00364C8E" w:rsidRDefault="00364C8E">
      <w:pPr>
        <w:spacing w:before="120"/>
        <w:rPr>
          <w:rFonts w:ascii="Arial" w:hAnsi="Arial" w:cs="Arial"/>
          <w:sz w:val="20"/>
          <w:szCs w:val="20"/>
        </w:rPr>
      </w:pPr>
    </w:p>
    <w:p w14:paraId="7809AC13" w14:textId="77777777" w:rsidR="00364C8E" w:rsidRDefault="00D968F6">
      <w:pPr>
        <w:pStyle w:val="Heading2"/>
        <w:spacing w:before="180" w:after="180"/>
        <w:ind w:left="576" w:hanging="576"/>
        <w:rPr>
          <w:rFonts w:ascii="Arial" w:hAnsi="Arial" w:cs="Arial"/>
          <w:b/>
          <w:bCs/>
          <w:color w:val="auto"/>
        </w:rPr>
      </w:pPr>
      <w:bookmarkStart w:id="251" w:name="_Toc55340716"/>
      <w:r>
        <w:rPr>
          <w:rFonts w:ascii="Arial" w:hAnsi="Arial" w:cs="Arial"/>
          <w:b/>
          <w:bCs/>
          <w:color w:val="auto"/>
        </w:rPr>
        <w:t>RAN1 #102 e-meeting</w:t>
      </w:r>
      <w:bookmarkEnd w:id="251"/>
    </w:p>
    <w:p w14:paraId="7809AC14" w14:textId="77777777" w:rsidR="00364C8E" w:rsidRDefault="00D968F6">
      <w:pPr>
        <w:rPr>
          <w:rFonts w:ascii="Arial" w:hAnsi="Arial" w:cs="Arial"/>
          <w:sz w:val="20"/>
          <w:szCs w:val="20"/>
          <w:highlight w:val="green"/>
        </w:rPr>
      </w:pPr>
      <w:r>
        <w:rPr>
          <w:rFonts w:ascii="Arial" w:hAnsi="Arial" w:cs="Arial"/>
          <w:sz w:val="20"/>
          <w:szCs w:val="20"/>
          <w:highlight w:val="green"/>
        </w:rPr>
        <w:t>Agreements:</w:t>
      </w:r>
    </w:p>
    <w:p w14:paraId="7809AC15" w14:textId="77777777" w:rsidR="00364C8E" w:rsidRDefault="00D968F6">
      <w:pPr>
        <w:numPr>
          <w:ilvl w:val="0"/>
          <w:numId w:val="46"/>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7809AC16" w14:textId="77777777" w:rsidR="00364C8E" w:rsidRDefault="00364C8E">
      <w:pPr>
        <w:spacing w:before="120"/>
        <w:rPr>
          <w:rFonts w:ascii="Arial" w:hAnsi="Arial" w:cs="Arial"/>
          <w:sz w:val="20"/>
          <w:szCs w:val="20"/>
          <w:highlight w:val="green"/>
        </w:rPr>
      </w:pPr>
    </w:p>
    <w:p w14:paraId="7809AC17" w14:textId="77777777" w:rsidR="00364C8E" w:rsidRDefault="00D968F6">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7809AC18" w14:textId="77777777" w:rsidR="00364C8E" w:rsidRDefault="00D968F6">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7809AC19" w14:textId="77777777" w:rsidR="00364C8E" w:rsidRDefault="00D968F6">
      <w:pPr>
        <w:pStyle w:val="xmsonormal"/>
        <w:numPr>
          <w:ilvl w:val="0"/>
          <w:numId w:val="46"/>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7809AC1A" w14:textId="77777777" w:rsidR="00364C8E" w:rsidRDefault="00D968F6">
      <w:pPr>
        <w:pStyle w:val="ListParagraph"/>
        <w:numPr>
          <w:ilvl w:val="0"/>
          <w:numId w:val="47"/>
        </w:numPr>
        <w:spacing w:before="120"/>
        <w:rPr>
          <w:rFonts w:ascii="Arial" w:hAnsi="Arial" w:cs="Arial"/>
          <w:sz w:val="20"/>
          <w:szCs w:val="20"/>
        </w:rPr>
      </w:pPr>
      <w:r>
        <w:rPr>
          <w:rFonts w:ascii="Arial" w:hAnsi="Arial" w:cs="Arial"/>
          <w:sz w:val="20"/>
          <w:szCs w:val="20"/>
        </w:rPr>
        <w:t xml:space="preserve">FFS: ‘heartbeat’ traffic model </w:t>
      </w:r>
    </w:p>
    <w:p w14:paraId="7809AC1B"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809AC1C" w14:textId="77777777" w:rsidR="00364C8E" w:rsidRDefault="00D968F6">
      <w:pPr>
        <w:numPr>
          <w:ilvl w:val="0"/>
          <w:numId w:val="48"/>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809AC1D" w14:textId="77777777" w:rsidR="00364C8E" w:rsidRDefault="00D968F6">
      <w:pPr>
        <w:numPr>
          <w:ilvl w:val="0"/>
          <w:numId w:val="48"/>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7809AC1E" w14:textId="77777777" w:rsidR="00364C8E" w:rsidRDefault="00D968F6">
      <w:pPr>
        <w:numPr>
          <w:ilvl w:val="0"/>
          <w:numId w:val="48"/>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7809AC1F" w14:textId="77777777" w:rsidR="00364C8E" w:rsidRDefault="00D968F6">
      <w:pPr>
        <w:numPr>
          <w:ilvl w:val="0"/>
          <w:numId w:val="48"/>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7809AC20" w14:textId="77777777" w:rsidR="00364C8E" w:rsidRDefault="00D968F6">
      <w:pPr>
        <w:numPr>
          <w:ilvl w:val="0"/>
          <w:numId w:val="48"/>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7809AC21" w14:textId="77777777" w:rsidR="00364C8E" w:rsidRDefault="00D968F6">
      <w:pPr>
        <w:numPr>
          <w:ilvl w:val="0"/>
          <w:numId w:val="48"/>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7809AC22" w14:textId="77777777" w:rsidR="00364C8E" w:rsidRDefault="00D968F6">
      <w:pPr>
        <w:numPr>
          <w:ilvl w:val="0"/>
          <w:numId w:val="49"/>
        </w:numPr>
        <w:rPr>
          <w:rFonts w:ascii="Arial" w:hAnsi="Arial" w:cs="Arial"/>
          <w:sz w:val="20"/>
          <w:szCs w:val="20"/>
        </w:rPr>
      </w:pPr>
      <w:r>
        <w:rPr>
          <w:rFonts w:ascii="Arial" w:hAnsi="Arial" w:cs="Arial"/>
          <w:sz w:val="20"/>
          <w:szCs w:val="20"/>
        </w:rPr>
        <w:t>C-DRX cycle 640 msec, inactivity timer {200, 80} msec</w:t>
      </w:r>
    </w:p>
    <w:p w14:paraId="7809AC23" w14:textId="77777777" w:rsidR="00364C8E" w:rsidRDefault="00D968F6">
      <w:pPr>
        <w:numPr>
          <w:ilvl w:val="0"/>
          <w:numId w:val="49"/>
        </w:numPr>
        <w:rPr>
          <w:rFonts w:ascii="Arial" w:hAnsi="Arial" w:cs="Arial"/>
          <w:sz w:val="20"/>
          <w:szCs w:val="20"/>
        </w:rPr>
      </w:pPr>
      <w:r>
        <w:rPr>
          <w:rFonts w:ascii="Arial" w:hAnsi="Arial" w:cs="Arial"/>
          <w:sz w:val="20"/>
          <w:szCs w:val="20"/>
        </w:rPr>
        <w:t>FR1 On duration: 10 msec</w:t>
      </w:r>
    </w:p>
    <w:p w14:paraId="7809AC24" w14:textId="77777777" w:rsidR="00364C8E" w:rsidRDefault="00D968F6">
      <w:pPr>
        <w:numPr>
          <w:ilvl w:val="0"/>
          <w:numId w:val="49"/>
        </w:numPr>
        <w:rPr>
          <w:rFonts w:ascii="Arial" w:hAnsi="Arial" w:cs="Arial"/>
          <w:sz w:val="20"/>
          <w:szCs w:val="20"/>
        </w:rPr>
      </w:pPr>
      <w:r>
        <w:rPr>
          <w:rFonts w:ascii="Arial" w:hAnsi="Arial" w:cs="Arial"/>
          <w:sz w:val="20"/>
          <w:szCs w:val="20"/>
        </w:rPr>
        <w:t>FR2 On duration: 5 msec</w:t>
      </w:r>
    </w:p>
    <w:p w14:paraId="7809AC25" w14:textId="77777777" w:rsidR="00364C8E" w:rsidRDefault="00364C8E">
      <w:pPr>
        <w:rPr>
          <w:rFonts w:ascii="Arial" w:hAnsi="Arial" w:cs="Arial"/>
          <w:sz w:val="20"/>
          <w:szCs w:val="20"/>
        </w:rPr>
      </w:pPr>
    </w:p>
    <w:p w14:paraId="7809AC26" w14:textId="77777777" w:rsidR="00364C8E" w:rsidRDefault="00D968F6">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364C8E" w14:paraId="7809AC2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7"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8"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Assumptions</w:t>
            </w:r>
          </w:p>
        </w:tc>
      </w:tr>
      <w:tr w:rsidR="00364C8E" w14:paraId="7809AC2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A"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B"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364C8E" w14:paraId="7809AC3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D"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E"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FR1: 30KHz/20MHz</w:t>
            </w:r>
          </w:p>
          <w:p w14:paraId="7809AC2F" w14:textId="77777777" w:rsidR="00364C8E" w:rsidRDefault="00D968F6">
            <w:pPr>
              <w:numPr>
                <w:ilvl w:val="0"/>
                <w:numId w:val="48"/>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7809AC30"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364C8E" w14:paraId="7809AC3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2"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3"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364C8E" w14:paraId="7809AC3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5"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6"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364C8E" w14:paraId="7809AC3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8" w14:textId="77777777" w:rsidR="00364C8E" w:rsidRDefault="00D968F6">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9" w14:textId="77777777" w:rsidR="00364C8E" w:rsidRDefault="00D968F6">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809AC3B" w14:textId="77777777" w:rsidR="00364C8E" w:rsidRDefault="00364C8E">
      <w:pPr>
        <w:pStyle w:val="BodyText"/>
        <w:rPr>
          <w:rFonts w:cs="Arial"/>
          <w:sz w:val="20"/>
          <w:szCs w:val="20"/>
          <w:lang w:val="en-GB"/>
        </w:rPr>
      </w:pPr>
    </w:p>
    <w:p w14:paraId="7809AC3C"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7809AC3D" w14:textId="77777777" w:rsidR="00364C8E" w:rsidRDefault="00D968F6">
      <w:pPr>
        <w:numPr>
          <w:ilvl w:val="0"/>
          <w:numId w:val="50"/>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364C8E" w14:paraId="7809AC4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809AC3E"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7809AC3F" w14:textId="77777777" w:rsidR="00364C8E" w:rsidRDefault="00D968F6">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364C8E" w14:paraId="7809AC4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1"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2"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364C8E" w14:paraId="7809AC4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4"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5"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364C8E" w14:paraId="7809AC4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7"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8"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364C8E" w14:paraId="7809AC4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A"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B"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7809AC4C"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364C8E" w14:paraId="7809AC5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E"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F"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364C8E" w14:paraId="7809AC5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1"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2"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364C8E" w14:paraId="7809AC5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4"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5"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364C8E" w14:paraId="7809AC5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7"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8"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7809AC59"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364C8E" w14:paraId="7809AC5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B"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C"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7809AC5D"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7809AC5E"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7809AC60" w14:textId="77777777" w:rsidR="00364C8E" w:rsidRDefault="00364C8E">
      <w:pPr>
        <w:rPr>
          <w:rFonts w:ascii="Arial" w:hAnsi="Arial" w:cs="Arial"/>
          <w:sz w:val="20"/>
          <w:szCs w:val="20"/>
        </w:rPr>
      </w:pPr>
    </w:p>
    <w:p w14:paraId="7809AC61" w14:textId="77777777" w:rsidR="00364C8E" w:rsidRDefault="00D968F6">
      <w:pPr>
        <w:rPr>
          <w:rFonts w:ascii="Arial" w:hAnsi="Arial" w:cs="Arial"/>
          <w:sz w:val="20"/>
          <w:szCs w:val="20"/>
          <w:highlight w:val="darkYellow"/>
        </w:rPr>
      </w:pPr>
      <w:r>
        <w:rPr>
          <w:rFonts w:ascii="Arial" w:hAnsi="Arial" w:cs="Arial"/>
          <w:sz w:val="20"/>
          <w:szCs w:val="20"/>
          <w:highlight w:val="darkYellow"/>
        </w:rPr>
        <w:t>Working assumption:</w:t>
      </w:r>
    </w:p>
    <w:p w14:paraId="7809AC62" w14:textId="77777777" w:rsidR="00364C8E" w:rsidRDefault="00D968F6">
      <w:pPr>
        <w:rPr>
          <w:rFonts w:ascii="Arial" w:hAnsi="Arial" w:cs="Arial"/>
          <w:sz w:val="20"/>
          <w:szCs w:val="20"/>
        </w:rPr>
      </w:pPr>
      <w:r>
        <w:rPr>
          <w:rFonts w:ascii="Arial" w:hAnsi="Arial" w:cs="Arial"/>
          <w:sz w:val="20"/>
          <w:szCs w:val="20"/>
        </w:rPr>
        <w:t>Adopting the following rule for power determination</w:t>
      </w:r>
    </w:p>
    <w:p w14:paraId="7809AC63" w14:textId="77777777" w:rsidR="00364C8E" w:rsidRDefault="00D968F6">
      <w:pPr>
        <w:numPr>
          <w:ilvl w:val="0"/>
          <w:numId w:val="50"/>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7809AC64" w14:textId="77777777" w:rsidR="00364C8E" w:rsidRDefault="00D968F6">
      <w:pPr>
        <w:numPr>
          <w:ilvl w:val="0"/>
          <w:numId w:val="50"/>
        </w:numPr>
        <w:rPr>
          <w:rFonts w:ascii="Arial" w:hAnsi="Arial" w:cs="Arial"/>
          <w:sz w:val="20"/>
          <w:szCs w:val="20"/>
        </w:rPr>
      </w:pPr>
      <w:r>
        <w:rPr>
          <w:rFonts w:ascii="Arial" w:hAnsi="Arial" w:cs="Arial"/>
          <w:sz w:val="20"/>
          <w:szCs w:val="20"/>
        </w:rPr>
        <w:t xml:space="preserve">Rule 2: For both 1 Rx and 2 Rx configuration, </w:t>
      </w:r>
    </w:p>
    <w:p w14:paraId="7809AC65" w14:textId="77777777" w:rsidR="00364C8E" w:rsidRDefault="00D968F6">
      <w:pPr>
        <w:numPr>
          <w:ilvl w:val="0"/>
          <w:numId w:val="50"/>
        </w:numPr>
        <w:rPr>
          <w:rFonts w:ascii="Arial" w:hAnsi="Arial" w:cs="Arial"/>
          <w:sz w:val="20"/>
          <w:szCs w:val="20"/>
        </w:rPr>
      </w:pPr>
      <w:r>
        <w:rPr>
          <w:rFonts w:ascii="Arial" w:hAnsi="Arial" w:cs="Arial"/>
          <w:sz w:val="20"/>
          <w:szCs w:val="20"/>
        </w:rPr>
        <w:t>P(α) = max (Micro-sleep, α ∙ Pt + (1 – α) ∙ 0.7Pt))</w:t>
      </w:r>
    </w:p>
    <w:p w14:paraId="7809AC66" w14:textId="77777777" w:rsidR="00364C8E" w:rsidRDefault="00D968F6">
      <w:pPr>
        <w:numPr>
          <w:ilvl w:val="0"/>
          <w:numId w:val="50"/>
        </w:numPr>
        <w:rPr>
          <w:rFonts w:ascii="Arial" w:hAnsi="Arial" w:cs="Arial"/>
          <w:sz w:val="20"/>
          <w:szCs w:val="20"/>
        </w:rPr>
      </w:pPr>
      <w:r>
        <w:rPr>
          <w:rFonts w:ascii="Arial" w:hAnsi="Arial" w:cs="Arial"/>
          <w:sz w:val="20"/>
          <w:szCs w:val="20"/>
        </w:rPr>
        <w:t>Pt is the PDCCH-only power for same slot and cross-slot scheduling cases.</w:t>
      </w:r>
    </w:p>
    <w:p w14:paraId="7809AC67" w14:textId="77777777" w:rsidR="00364C8E" w:rsidRDefault="00364C8E">
      <w:pPr>
        <w:rPr>
          <w:rFonts w:ascii="Arial" w:hAnsi="Arial" w:cs="Arial"/>
          <w:sz w:val="20"/>
          <w:szCs w:val="20"/>
        </w:rPr>
      </w:pPr>
    </w:p>
    <w:p w14:paraId="7809AC68" w14:textId="77777777" w:rsidR="00364C8E" w:rsidRDefault="00D968F6">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7809AC69" w14:textId="77777777" w:rsidR="00364C8E" w:rsidRDefault="00364C8E">
      <w:pPr>
        <w:pStyle w:val="BodyText"/>
        <w:rPr>
          <w:rFonts w:cs="Arial"/>
          <w:sz w:val="20"/>
          <w:szCs w:val="20"/>
          <w:lang w:val="en-GB"/>
        </w:rPr>
      </w:pPr>
    </w:p>
    <w:p w14:paraId="7809AC6A" w14:textId="77777777" w:rsidR="00364C8E" w:rsidRDefault="00364C8E"/>
    <w:p w14:paraId="7809AC6B" w14:textId="77777777" w:rsidR="00364C8E" w:rsidRDefault="00364C8E"/>
    <w:p w14:paraId="7809AC6C" w14:textId="77777777" w:rsidR="00364C8E" w:rsidRDefault="00364C8E"/>
    <w:sectPr w:rsidR="00364C8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E253A" w14:textId="77777777" w:rsidR="0004251C" w:rsidRDefault="0004251C">
      <w:pPr>
        <w:spacing w:after="0" w:line="240" w:lineRule="auto"/>
      </w:pPr>
      <w:r>
        <w:separator/>
      </w:r>
    </w:p>
  </w:endnote>
  <w:endnote w:type="continuationSeparator" w:id="0">
    <w:p w14:paraId="5BA62EBC" w14:textId="77777777" w:rsidR="0004251C" w:rsidRDefault="0004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notTrueType/>
    <w:pitch w:val="variable"/>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roman"/>
    <w:notTrueType/>
    <w:pitch w:val="default"/>
  </w:font>
  <w:font w:name="Microsoft YaHei">
    <w:altName w:val="微软雅黑"/>
    <w:panose1 w:val="020B0503020204020204"/>
    <w:charset w:val="86"/>
    <w:family w:val="swiss"/>
    <w:pitch w:val="variable"/>
    <w:sig w:usb0="80000287" w:usb1="2A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9AC6E" w14:textId="77777777" w:rsidR="00863966" w:rsidRDefault="00863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9AC6F" w14:textId="77777777" w:rsidR="00863966" w:rsidRDefault="00863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9AC70" w14:textId="77777777" w:rsidR="00863966" w:rsidRDefault="0086396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56838" w14:textId="77777777" w:rsidR="0004251C" w:rsidRDefault="0004251C">
      <w:pPr>
        <w:spacing w:after="0" w:line="240" w:lineRule="auto"/>
      </w:pPr>
      <w:r>
        <w:separator/>
      </w:r>
    </w:p>
  </w:footnote>
  <w:footnote w:type="continuationSeparator" w:id="0">
    <w:p w14:paraId="2847C033" w14:textId="77777777" w:rsidR="0004251C" w:rsidRDefault="0004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9AC6D" w14:textId="77777777" w:rsidR="00863966" w:rsidRDefault="008639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458E18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multilevel"/>
    <w:tmpl w:val="467B18D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642C43E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0E4D67"/>
    <w:multiLevelType w:val="hybridMultilevel"/>
    <w:tmpl w:val="62166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5"/>
  </w:num>
  <w:num w:numId="5">
    <w:abstractNumId w:val="1"/>
  </w:num>
  <w:num w:numId="6">
    <w:abstractNumId w:val="0"/>
  </w:num>
  <w:num w:numId="7">
    <w:abstractNumId w:val="41"/>
  </w:num>
  <w:num w:numId="8">
    <w:abstractNumId w:val="3"/>
  </w:num>
  <w:num w:numId="9">
    <w:abstractNumId w:val="6"/>
  </w:num>
  <w:num w:numId="10">
    <w:abstractNumId w:val="4"/>
  </w:num>
  <w:num w:numId="11">
    <w:abstractNumId w:val="26"/>
  </w:num>
  <w:num w:numId="12">
    <w:abstractNumId w:val="47"/>
  </w:num>
  <w:num w:numId="13">
    <w:abstractNumId w:val="22"/>
  </w:num>
  <w:num w:numId="14">
    <w:abstractNumId w:val="44"/>
  </w:num>
  <w:num w:numId="15">
    <w:abstractNumId w:val="30"/>
  </w:num>
  <w:num w:numId="16">
    <w:abstractNumId w:val="42"/>
  </w:num>
  <w:num w:numId="17">
    <w:abstractNumId w:val="43"/>
  </w:num>
  <w:num w:numId="18">
    <w:abstractNumId w:val="37"/>
  </w:num>
  <w:num w:numId="19">
    <w:abstractNumId w:val="10"/>
  </w:num>
  <w:num w:numId="20">
    <w:abstractNumId w:val="13"/>
  </w:num>
  <w:num w:numId="21">
    <w:abstractNumId w:val="15"/>
  </w:num>
  <w:num w:numId="22">
    <w:abstractNumId w:val="21"/>
  </w:num>
  <w:num w:numId="23">
    <w:abstractNumId w:val="25"/>
  </w:num>
  <w:num w:numId="24">
    <w:abstractNumId w:val="27"/>
  </w:num>
  <w:num w:numId="25">
    <w:abstractNumId w:val="46"/>
  </w:num>
  <w:num w:numId="26">
    <w:abstractNumId w:val="7"/>
  </w:num>
  <w:num w:numId="27">
    <w:abstractNumId w:val="35"/>
  </w:num>
  <w:num w:numId="28">
    <w:abstractNumId w:val="24"/>
  </w:num>
  <w:num w:numId="29">
    <w:abstractNumId w:val="50"/>
  </w:num>
  <w:num w:numId="30">
    <w:abstractNumId w:val="34"/>
  </w:num>
  <w:num w:numId="31">
    <w:abstractNumId w:val="12"/>
  </w:num>
  <w:num w:numId="32">
    <w:abstractNumId w:val="29"/>
  </w:num>
  <w:num w:numId="33">
    <w:abstractNumId w:val="33"/>
  </w:num>
  <w:num w:numId="34">
    <w:abstractNumId w:val="5"/>
  </w:num>
  <w:num w:numId="35">
    <w:abstractNumId w:val="49"/>
  </w:num>
  <w:num w:numId="36">
    <w:abstractNumId w:val="17"/>
  </w:num>
  <w:num w:numId="37">
    <w:abstractNumId w:val="28"/>
  </w:num>
  <w:num w:numId="38">
    <w:abstractNumId w:val="9"/>
  </w:num>
  <w:num w:numId="39">
    <w:abstractNumId w:val="23"/>
  </w:num>
  <w:num w:numId="40">
    <w:abstractNumId w:val="40"/>
  </w:num>
  <w:num w:numId="41">
    <w:abstractNumId w:val="31"/>
  </w:num>
  <w:num w:numId="42">
    <w:abstractNumId w:val="14"/>
  </w:num>
  <w:num w:numId="43">
    <w:abstractNumId w:val="36"/>
  </w:num>
  <w:num w:numId="44">
    <w:abstractNumId w:val="19"/>
  </w:num>
  <w:num w:numId="45">
    <w:abstractNumId w:val="32"/>
  </w:num>
  <w:num w:numId="46">
    <w:abstractNumId w:val="48"/>
  </w:num>
  <w:num w:numId="47">
    <w:abstractNumId w:val="38"/>
  </w:num>
  <w:num w:numId="48">
    <w:abstractNumId w:val="20"/>
  </w:num>
  <w:num w:numId="49">
    <w:abstractNumId w:val="16"/>
  </w:num>
  <w:num w:numId="50">
    <w:abstractNumId w:val="8"/>
  </w:num>
  <w:num w:numId="51">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3690"/>
    <w:rsid w:val="00015206"/>
    <w:rsid w:val="00015732"/>
    <w:rsid w:val="0001597F"/>
    <w:rsid w:val="000160DC"/>
    <w:rsid w:val="00016E11"/>
    <w:rsid w:val="00017699"/>
    <w:rsid w:val="0002078C"/>
    <w:rsid w:val="000222C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10FB"/>
    <w:rsid w:val="00133158"/>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1ACA"/>
    <w:rsid w:val="001E357D"/>
    <w:rsid w:val="001E53B7"/>
    <w:rsid w:val="001E7186"/>
    <w:rsid w:val="001F0DAD"/>
    <w:rsid w:val="001F15D5"/>
    <w:rsid w:val="001F1E1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0929"/>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5C3F"/>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65262"/>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331E"/>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4B8D"/>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4440BC3"/>
    <w:rsid w:val="29715F43"/>
    <w:rsid w:val="2CB01E8F"/>
    <w:rsid w:val="2DFC25FA"/>
    <w:rsid w:val="39592190"/>
    <w:rsid w:val="3B950761"/>
    <w:rsid w:val="3C533807"/>
    <w:rsid w:val="43545935"/>
    <w:rsid w:val="4AB47D27"/>
    <w:rsid w:val="4DA45C37"/>
    <w:rsid w:val="4F77319E"/>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87D2"/>
  <w15:docId w15:val="{F7D09A56-C67F-40B4-9F4A-372922A8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styleId="Revision">
    <w:name w:val="Revision"/>
    <w:hidden/>
    <w:uiPriority w:val="99"/>
    <w:semiHidden/>
    <w:rsid w:val="00133158"/>
    <w:pPr>
      <w:spacing w:after="0" w:line="240" w:lineRule="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6341">
      <w:bodyDiv w:val="1"/>
      <w:marLeft w:val="0"/>
      <w:marRight w:val="0"/>
      <w:marTop w:val="0"/>
      <w:marBottom w:val="0"/>
      <w:divBdr>
        <w:top w:val="none" w:sz="0" w:space="0" w:color="auto"/>
        <w:left w:val="none" w:sz="0" w:space="0" w:color="auto"/>
        <w:bottom w:val="none" w:sz="0" w:space="0" w:color="auto"/>
        <w:right w:val="none" w:sz="0" w:space="0" w:color="auto"/>
      </w:divBdr>
      <w:divsChild>
        <w:div w:id="1728987899">
          <w:marLeft w:val="0"/>
          <w:marRight w:val="0"/>
          <w:marTop w:val="0"/>
          <w:marBottom w:val="0"/>
          <w:divBdr>
            <w:top w:val="none" w:sz="0" w:space="0" w:color="auto"/>
            <w:left w:val="none" w:sz="0" w:space="0" w:color="auto"/>
            <w:bottom w:val="none" w:sz="0" w:space="0" w:color="auto"/>
            <w:right w:val="none" w:sz="0" w:space="0" w:color="auto"/>
          </w:divBdr>
        </w:div>
        <w:div w:id="726302379">
          <w:marLeft w:val="0"/>
          <w:marRight w:val="0"/>
          <w:marTop w:val="0"/>
          <w:marBottom w:val="0"/>
          <w:divBdr>
            <w:top w:val="none" w:sz="0" w:space="0" w:color="auto"/>
            <w:left w:val="none" w:sz="0" w:space="0" w:color="auto"/>
            <w:bottom w:val="none" w:sz="0" w:space="0" w:color="auto"/>
            <w:right w:val="none" w:sz="0" w:space="0" w:color="auto"/>
          </w:divBdr>
        </w:div>
      </w:divsChild>
    </w:div>
    <w:div w:id="27263802">
      <w:bodyDiv w:val="1"/>
      <w:marLeft w:val="0"/>
      <w:marRight w:val="0"/>
      <w:marTop w:val="0"/>
      <w:marBottom w:val="0"/>
      <w:divBdr>
        <w:top w:val="none" w:sz="0" w:space="0" w:color="auto"/>
        <w:left w:val="none" w:sz="0" w:space="0" w:color="auto"/>
        <w:bottom w:val="none" w:sz="0" w:space="0" w:color="auto"/>
        <w:right w:val="none" w:sz="0" w:space="0" w:color="auto"/>
      </w:divBdr>
    </w:div>
    <w:div w:id="461965062">
      <w:bodyDiv w:val="1"/>
      <w:marLeft w:val="0"/>
      <w:marRight w:val="0"/>
      <w:marTop w:val="0"/>
      <w:marBottom w:val="0"/>
      <w:divBdr>
        <w:top w:val="none" w:sz="0" w:space="0" w:color="auto"/>
        <w:left w:val="none" w:sz="0" w:space="0" w:color="auto"/>
        <w:bottom w:val="none" w:sz="0" w:space="0" w:color="auto"/>
        <w:right w:val="none" w:sz="0" w:space="0" w:color="auto"/>
      </w:divBdr>
      <w:divsChild>
        <w:div w:id="229730642">
          <w:marLeft w:val="0"/>
          <w:marRight w:val="0"/>
          <w:marTop w:val="0"/>
          <w:marBottom w:val="0"/>
          <w:divBdr>
            <w:top w:val="none" w:sz="0" w:space="0" w:color="auto"/>
            <w:left w:val="none" w:sz="0" w:space="0" w:color="auto"/>
            <w:bottom w:val="none" w:sz="0" w:space="0" w:color="auto"/>
            <w:right w:val="none" w:sz="0" w:space="0" w:color="auto"/>
          </w:divBdr>
          <w:divsChild>
            <w:div w:id="1605646754">
              <w:marLeft w:val="0"/>
              <w:marRight w:val="0"/>
              <w:marTop w:val="0"/>
              <w:marBottom w:val="0"/>
              <w:divBdr>
                <w:top w:val="none" w:sz="0" w:space="0" w:color="auto"/>
                <w:left w:val="none" w:sz="0" w:space="0" w:color="auto"/>
                <w:bottom w:val="none" w:sz="0" w:space="0" w:color="auto"/>
                <w:right w:val="none" w:sz="0" w:space="0" w:color="auto"/>
              </w:divBdr>
              <w:divsChild>
                <w:div w:id="1211185989">
                  <w:marLeft w:val="0"/>
                  <w:marRight w:val="0"/>
                  <w:marTop w:val="0"/>
                  <w:marBottom w:val="0"/>
                  <w:divBdr>
                    <w:top w:val="none" w:sz="0" w:space="0" w:color="auto"/>
                    <w:left w:val="none" w:sz="0" w:space="0" w:color="auto"/>
                    <w:bottom w:val="none" w:sz="0" w:space="0" w:color="auto"/>
                    <w:right w:val="none" w:sz="0" w:space="0" w:color="auto"/>
                  </w:divBdr>
                  <w:divsChild>
                    <w:div w:id="11340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69184">
      <w:bodyDiv w:val="1"/>
      <w:marLeft w:val="0"/>
      <w:marRight w:val="0"/>
      <w:marTop w:val="0"/>
      <w:marBottom w:val="0"/>
      <w:divBdr>
        <w:top w:val="none" w:sz="0" w:space="0" w:color="auto"/>
        <w:left w:val="none" w:sz="0" w:space="0" w:color="auto"/>
        <w:bottom w:val="none" w:sz="0" w:space="0" w:color="auto"/>
        <w:right w:val="none" w:sz="0" w:space="0" w:color="auto"/>
      </w:divBdr>
      <w:divsChild>
        <w:div w:id="1254819391">
          <w:marLeft w:val="0"/>
          <w:marRight w:val="0"/>
          <w:marTop w:val="0"/>
          <w:marBottom w:val="0"/>
          <w:divBdr>
            <w:top w:val="none" w:sz="0" w:space="0" w:color="auto"/>
            <w:left w:val="none" w:sz="0" w:space="0" w:color="auto"/>
            <w:bottom w:val="none" w:sz="0" w:space="0" w:color="auto"/>
            <w:right w:val="none" w:sz="0" w:space="0" w:color="auto"/>
          </w:divBdr>
          <w:divsChild>
            <w:div w:id="722632601">
              <w:marLeft w:val="0"/>
              <w:marRight w:val="0"/>
              <w:marTop w:val="0"/>
              <w:marBottom w:val="0"/>
              <w:divBdr>
                <w:top w:val="none" w:sz="0" w:space="0" w:color="auto"/>
                <w:left w:val="none" w:sz="0" w:space="0" w:color="auto"/>
                <w:bottom w:val="none" w:sz="0" w:space="0" w:color="auto"/>
                <w:right w:val="none" w:sz="0" w:space="0" w:color="auto"/>
              </w:divBdr>
              <w:divsChild>
                <w:div w:id="350378748">
                  <w:marLeft w:val="0"/>
                  <w:marRight w:val="0"/>
                  <w:marTop w:val="0"/>
                  <w:marBottom w:val="0"/>
                  <w:divBdr>
                    <w:top w:val="none" w:sz="0" w:space="0" w:color="auto"/>
                    <w:left w:val="none" w:sz="0" w:space="0" w:color="auto"/>
                    <w:bottom w:val="none" w:sz="0" w:space="0" w:color="auto"/>
                    <w:right w:val="none" w:sz="0" w:space="0" w:color="auto"/>
                  </w:divBdr>
                  <w:divsChild>
                    <w:div w:id="10480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D3B9A-4DEA-4776-BA64-72B2D4247E22}">
  <ds:schemaRefs>
    <ds:schemaRef ds:uri="http://schemas.openxmlformats.org/officeDocument/2006/bibliography"/>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75</Pages>
  <Words>19849</Words>
  <Characters>113145</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11</cp:revision>
  <cp:lastPrinted>2019-01-22T03:27:00Z</cp:lastPrinted>
  <dcterms:created xsi:type="dcterms:W3CDTF">2020-11-11T07:07:00Z</dcterms:created>
  <dcterms:modified xsi:type="dcterms:W3CDTF">2020-11-11T08:44:00Z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