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16B1096B" w:rsidR="005E21AE" w:rsidRPr="002E098D" w:rsidRDefault="00024C4A">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550027">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550027">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550027">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550027">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550027">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550027">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550027">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550027">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550027">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550027">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550027">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550027">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550027">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SimSun" w:hAnsi="Arial" w:cs="Arial" w:hint="eastAsia"/>
                <w:sz w:val="20"/>
                <w:szCs w:val="20"/>
              </w:rPr>
              <w:t>company,it</w:t>
            </w:r>
            <w:proofErr w:type="spellEnd"/>
            <w:r>
              <w:rPr>
                <w:rFonts w:ascii="Arial" w:eastAsia="SimSun" w:hAnsi="Arial" w:cs="Arial" w:hint="eastAsia"/>
                <w:sz w:val="20"/>
                <w:szCs w:val="20"/>
              </w:rPr>
              <w:t xml:space="preserve">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Actually, we are not sure whether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w:t>
            </w:r>
            <w:proofErr w:type="spellStart"/>
            <w:r>
              <w:rPr>
                <w:rFonts w:ascii="Arial" w:hAnsi="Arial" w:cs="Arial"/>
                <w:sz w:val="20"/>
                <w:szCs w:val="20"/>
              </w:rPr>
              <w:t>RedCap</w:t>
            </w:r>
            <w:proofErr w:type="spellEnd"/>
            <w:r>
              <w:rPr>
                <w:rFonts w:ascii="Arial" w:hAnsi="Arial" w:cs="Arial"/>
                <w:sz w:val="20"/>
                <w:szCs w:val="20"/>
              </w:rPr>
              <w:t xml:space="preserve"> UE capability. The BD limit is not done by the </w:t>
            </w:r>
            <w:proofErr w:type="spellStart"/>
            <w:r>
              <w:rPr>
                <w:rFonts w:ascii="Arial" w:hAnsi="Arial" w:cs="Arial"/>
                <w:sz w:val="20"/>
                <w:szCs w:val="20"/>
              </w:rPr>
              <w:t>gNB</w:t>
            </w:r>
            <w:proofErr w:type="spellEnd"/>
            <w:r>
              <w:rPr>
                <w:rFonts w:ascii="Arial" w:hAnsi="Arial" w:cs="Arial"/>
                <w:sz w:val="20"/>
                <w:szCs w:val="20"/>
              </w:rPr>
              <w:t xml:space="preserve">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w:t>
            </w:r>
            <w:proofErr w:type="spellStart"/>
            <w:r>
              <w:rPr>
                <w:rFonts w:ascii="Arial" w:hAnsi="Arial" w:cs="Arial"/>
                <w:sz w:val="20"/>
                <w:szCs w:val="20"/>
              </w:rPr>
              <w:t>RedCap</w:t>
            </w:r>
            <w:proofErr w:type="spellEnd"/>
            <w:r>
              <w:rPr>
                <w:rFonts w:ascii="Arial" w:hAnsi="Arial" w:cs="Arial"/>
                <w:sz w:val="20"/>
                <w:szCs w:val="20"/>
              </w:rPr>
              <w:t xml:space="preserve">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 xml:space="preserve">1b. Reduced UE DCI size budget by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r w:rsidR="00FB7A23" w14:paraId="7ED412ED"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75E1A" w14:textId="37A466AD" w:rsidR="00FB7A23" w:rsidRDefault="00FB7A23" w:rsidP="00FB7A23">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38F1ED01" w14:textId="3903DBE1" w:rsidR="00FB7A23" w:rsidRDefault="00FB7A23" w:rsidP="00FB7A23">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05DF" w14:textId="64172931" w:rsidR="00FB7A23" w:rsidRPr="009B2F74" w:rsidRDefault="00FB7A23" w:rsidP="00FB7A23">
            <w:pPr>
              <w:rPr>
                <w:rFonts w:ascii="Arial" w:hAnsi="Arial" w:cs="Arial"/>
                <w:sz w:val="20"/>
                <w:szCs w:val="20"/>
              </w:rPr>
            </w:pPr>
            <w:r>
              <w:rPr>
                <w:rFonts w:ascii="Arial" w:eastAsiaTheme="minorEastAsia" w:hAnsi="Arial" w:cs="Arial"/>
                <w:sz w:val="20"/>
                <w:szCs w:val="20"/>
              </w:rPr>
              <w:t>Fine with the proposal.</w:t>
            </w:r>
          </w:p>
        </w:tc>
      </w:tr>
      <w:tr w:rsidR="00A8510A" w14:paraId="413D3BB9"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7BBC" w14:textId="63AB893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42FBC4A5" w14:textId="46BC717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D69E" w14:textId="77777777" w:rsidR="00A8510A" w:rsidRDefault="00A8510A" w:rsidP="00FB7A23">
            <w:pPr>
              <w:rPr>
                <w:rFonts w:ascii="Arial" w:eastAsiaTheme="minorEastAsia" w:hAnsi="Arial" w:cs="Arial"/>
                <w:sz w:val="20"/>
                <w:szCs w:val="20"/>
              </w:rPr>
            </w:pPr>
          </w:p>
        </w:tc>
      </w:tr>
      <w:tr w:rsidR="007F06BC" w:rsidRPr="00C21116" w14:paraId="31BB06D7"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EE9A"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2778760"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14A4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 xml:space="preserve">We think Scheme #1 should not be separated into Alt.1a and Alt.1b, however, we are okay if </w:t>
            </w:r>
            <w:r w:rsidRPr="00C21116">
              <w:rPr>
                <w:rFonts w:ascii="Arial" w:eastAsiaTheme="minorEastAsia" w:hAnsi="Arial" w:cs="Arial"/>
                <w:sz w:val="20"/>
                <w:szCs w:val="20"/>
              </w:rPr>
              <w:t xml:space="preserve">the </w:t>
            </w:r>
            <w:r w:rsidRPr="00C21116">
              <w:rPr>
                <w:rFonts w:ascii="Arial" w:eastAsiaTheme="minorEastAsia" w:hAnsi="Arial" w:cs="Arial" w:hint="eastAsia"/>
                <w:sz w:val="20"/>
                <w:szCs w:val="20"/>
              </w:rPr>
              <w:t xml:space="preserve">majority </w:t>
            </w:r>
            <w:r w:rsidRPr="00C21116">
              <w:rPr>
                <w:rFonts w:ascii="Arial" w:eastAsiaTheme="minorEastAsia" w:hAnsi="Arial" w:cs="Arial"/>
                <w:sz w:val="20"/>
                <w:szCs w:val="20"/>
              </w:rPr>
              <w:t>prefer to separate them.</w:t>
            </w:r>
            <w:r w:rsidRPr="00C21116">
              <w:rPr>
                <w:rFonts w:ascii="Arial" w:eastAsiaTheme="minorEastAsia" w:hAnsi="Arial" w:cs="Arial" w:hint="eastAsia"/>
                <w:sz w:val="20"/>
                <w:szCs w:val="20"/>
              </w:rPr>
              <w:t xml:space="preserve"> </w:t>
            </w:r>
          </w:p>
          <w:p w14:paraId="26DAC4C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We agreed with Ericsson’s modification.</w:t>
            </w:r>
          </w:p>
        </w:tc>
      </w:tr>
      <w:tr w:rsidR="001D2602" w14:paraId="6F2E5B1E"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14A39"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5A096304"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8977"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453C8A" w14:paraId="00C17AD5"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93A9" w14:textId="5E3D807C" w:rsidR="00453C8A" w:rsidRPr="00453C8A" w:rsidRDefault="00453C8A" w:rsidP="001D2602">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2993924A" w14:textId="7876FA3C" w:rsidR="00453C8A" w:rsidRDefault="00453C8A" w:rsidP="001D2602">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FD6D5" w14:textId="77777777" w:rsidR="00453C8A" w:rsidRDefault="00453C8A" w:rsidP="001D2602">
            <w:pPr>
              <w:rPr>
                <w:rFonts w:ascii="Arial" w:eastAsiaTheme="minorEastAsia" w:hAnsi="Arial" w:cs="Arial"/>
                <w:sz w:val="20"/>
                <w:szCs w:val="20"/>
              </w:rPr>
            </w:pPr>
          </w:p>
        </w:tc>
      </w:tr>
      <w:tr w:rsidR="00C67E51" w14:paraId="1224C567" w14:textId="77777777" w:rsidTr="00C67E5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2A3C1" w14:textId="77777777" w:rsidR="00C67E51" w:rsidRDefault="00C67E51" w:rsidP="00211462">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7A1123C" w14:textId="77777777" w:rsidR="00C67E51" w:rsidRDefault="00C67E51" w:rsidP="00211462">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54996" w14:textId="77777777" w:rsidR="00C67E51" w:rsidRDefault="00C67E51" w:rsidP="00211462">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FC1CB7" w14:paraId="3DD1011D" w14:textId="77777777" w:rsidTr="00C67E5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76544" w14:textId="3A963F07" w:rsidR="00FC1CB7" w:rsidRDefault="00FC1CB7" w:rsidP="00211462">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8748C30" w14:textId="30FCBCB8" w:rsidR="00FC1CB7" w:rsidRDefault="00FC1CB7" w:rsidP="0021146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2E6E6" w14:textId="77777777" w:rsidR="00FC1CB7" w:rsidRDefault="00FC1CB7" w:rsidP="00211462">
            <w:pPr>
              <w:rPr>
                <w:rFonts w:ascii="Arial" w:eastAsiaTheme="minorEastAsia" w:hAnsi="Arial" w:cs="Arial"/>
                <w:sz w:val="20"/>
                <w:szCs w:val="20"/>
              </w:rPr>
            </w:pPr>
          </w:p>
        </w:tc>
      </w:tr>
    </w:tbl>
    <w:p w14:paraId="48F6B6F9" w14:textId="3BD64D34" w:rsidR="00C970ED" w:rsidRPr="001D2602"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r w:rsidR="00A8510A" w14:paraId="56A26DB0"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8C362"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EC866F"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FF28" w14:textId="77777777" w:rsidR="00A8510A" w:rsidRDefault="00A8510A" w:rsidP="001D2602">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626929" w14:textId="77777777" w:rsidR="00A8510A" w:rsidRPr="00112FA9" w:rsidRDefault="00A8510A" w:rsidP="001D2602">
            <w:pPr>
              <w:rPr>
                <w:rFonts w:eastAsiaTheme="minorEastAsia"/>
                <w:color w:val="FF0000"/>
                <w:sz w:val="20"/>
                <w:szCs w:val="20"/>
                <w:u w:val="single"/>
              </w:rPr>
            </w:pPr>
            <w:r w:rsidRPr="00112FA9">
              <w:rPr>
                <w:color w:val="FF0000"/>
                <w:sz w:val="20"/>
                <w:szCs w:val="20"/>
                <w:u w:val="single"/>
              </w:rPr>
              <w:t xml:space="preserve">Reduced PDCCH monitoring by smaller numbers of </w:t>
            </w:r>
            <w:r w:rsidRPr="00112FA9">
              <w:rPr>
                <w:color w:val="FF0000"/>
                <w:sz w:val="20"/>
                <w:szCs w:val="20"/>
                <w:highlight w:val="yellow"/>
                <w:u w:val="single"/>
              </w:rPr>
              <w:t>blind decodes and CCE limits</w:t>
            </w:r>
          </w:p>
          <w:p w14:paraId="75693C9B" w14:textId="77777777" w:rsidR="00A8510A" w:rsidRDefault="00A8510A" w:rsidP="001D2602">
            <w:pPr>
              <w:rPr>
                <w:rFonts w:eastAsiaTheme="minorEastAsia"/>
                <w:sz w:val="20"/>
                <w:szCs w:val="20"/>
              </w:rPr>
            </w:pPr>
          </w:p>
          <w:p w14:paraId="61470A08" w14:textId="77777777" w:rsidR="00A8510A" w:rsidRDefault="00A8510A" w:rsidP="001D2602">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D58BB2E" w14:textId="77777777" w:rsidR="00A8510A" w:rsidRDefault="00A8510A" w:rsidP="001D2602">
            <w:pPr>
              <w:rPr>
                <w:rFonts w:eastAsiaTheme="minorEastAsia"/>
                <w:sz w:val="20"/>
                <w:szCs w:val="20"/>
              </w:rPr>
            </w:pPr>
          </w:p>
          <w:p w14:paraId="5011D197" w14:textId="77777777" w:rsidR="00A8510A" w:rsidRPr="009239D7" w:rsidRDefault="00A8510A" w:rsidP="001D2602">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sidRPr="00112FA9">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sidRPr="00112FA9">
              <w:rPr>
                <w:rFonts w:ascii="Arial" w:hAnsi="Arial" w:cs="Arial"/>
                <w:b/>
                <w:color w:val="FF0000"/>
                <w:sz w:val="20"/>
                <w:szCs w:val="20"/>
                <w:u w:val="single"/>
              </w:rPr>
              <w:t>keep</w:t>
            </w:r>
            <w:r w:rsidRPr="00112FA9">
              <w:rPr>
                <w:rFonts w:ascii="Arial" w:eastAsiaTheme="minorEastAsia" w:hAnsi="Arial" w:cs="Arial" w:hint="eastAsia"/>
                <w:b/>
                <w:color w:val="FF0000"/>
                <w:sz w:val="20"/>
                <w:szCs w:val="20"/>
                <w:u w:val="single"/>
              </w:rPr>
              <w:t>s</w:t>
            </w:r>
            <w:r w:rsidRPr="00112FA9">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A8510A" w14:paraId="64FA4011"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1303C" w14:textId="63333440" w:rsidR="00A8510A" w:rsidRPr="0002078C" w:rsidRDefault="0002078C" w:rsidP="00AC3C11">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50B421CC" w14:textId="5AB33D3A"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6B33" w14:textId="47945E73"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sz w:val="20"/>
                <w:szCs w:val="20"/>
                <w:lang w:eastAsia="ja-JP"/>
              </w:rPr>
              <w:t>A</w:t>
            </w:r>
            <w:r w:rsidRPr="0002078C">
              <w:rPr>
                <w:rFonts w:ascii="Arial" w:eastAsia="MS Mincho" w:hAnsi="Arial" w:cs="Arial" w:hint="eastAsia"/>
                <w:sz w:val="20"/>
                <w:szCs w:val="20"/>
                <w:lang w:eastAsia="ja-JP"/>
              </w:rPr>
              <w:t>gree</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with</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vivo.</w:t>
            </w:r>
          </w:p>
        </w:tc>
      </w:tr>
      <w:tr w:rsidR="007F06BC" w:rsidRPr="00AC3C11" w14:paraId="354E30C4"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D1BD7"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24920C11"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Y</w:t>
            </w:r>
            <w:r w:rsidRPr="007F06BC">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BB46"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 xml:space="preserve">We suggest a note that scheme#2 may not be in the scope and can </w:t>
            </w:r>
            <w:r w:rsidRPr="007F06BC">
              <w:rPr>
                <w:rFonts w:ascii="Arial" w:eastAsia="MS Mincho" w:hAnsi="Arial" w:cs="Arial"/>
                <w:sz w:val="20"/>
                <w:szCs w:val="20"/>
                <w:lang w:eastAsia="ja-JP"/>
              </w:rPr>
              <w:t>be achieved by using existing Rel-15/16 mechanisms.</w:t>
            </w:r>
          </w:p>
        </w:tc>
      </w:tr>
      <w:tr w:rsidR="001D2602" w:rsidRPr="00AC3C11" w14:paraId="54B795C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9465"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5EB0C938"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hint="eastAsia"/>
                <w:sz w:val="20"/>
                <w:szCs w:val="20"/>
                <w:lang w:eastAsia="ja-JP"/>
              </w:rPr>
              <w:t>Y</w:t>
            </w:r>
            <w:r w:rsidRPr="001D2602">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414"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 xml:space="preserve">Share similar view with Qualcomm and CATT. </w:t>
            </w:r>
          </w:p>
          <w:p w14:paraId="72201AF8" w14:textId="77777777" w:rsidR="001D2602" w:rsidRPr="001D2602" w:rsidRDefault="001D2602" w:rsidP="001D2602">
            <w:pPr>
              <w:rPr>
                <w:rFonts w:ascii="Arial" w:eastAsia="MS Mincho" w:hAnsi="Arial" w:cs="Arial"/>
                <w:sz w:val="20"/>
                <w:szCs w:val="20"/>
                <w:lang w:eastAsia="ja-JP"/>
              </w:rPr>
            </w:pPr>
          </w:p>
        </w:tc>
      </w:tr>
      <w:tr w:rsidR="002E098D" w14:paraId="6136010C" w14:textId="77777777" w:rsidTr="00823DA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7902" w14:textId="77777777" w:rsidR="002E098D"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11E61B58" w14:textId="77777777" w:rsidR="002E098D" w:rsidRPr="0002078C"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BBBC" w14:textId="77777777" w:rsidR="002E098D" w:rsidRPr="0002078C"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C67E51" w:rsidRPr="00AC3C11" w14:paraId="2137361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52519" w14:textId="402C6E93" w:rsidR="00C67E51" w:rsidRPr="001D2602" w:rsidRDefault="00C67E51" w:rsidP="00C67E51">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474D026E" w14:textId="039AD5BF" w:rsidR="00C67E51" w:rsidRPr="001D2602" w:rsidRDefault="00C67E51" w:rsidP="00C67E51">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30156" w14:textId="6606B9C8" w:rsidR="00C67E51" w:rsidRPr="001D2602" w:rsidRDefault="00C67E51" w:rsidP="00C67E51">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267169" w:rsidRPr="00AC3C11" w14:paraId="19B92F48"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B1CC1" w14:textId="3B058DBD" w:rsidR="00267169" w:rsidRDefault="00267169" w:rsidP="00267169">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74AEF55" w14:textId="5F1B595C" w:rsidR="00267169" w:rsidRDefault="00267169" w:rsidP="00267169">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53D6" w14:textId="37400620" w:rsidR="00267169" w:rsidRDefault="00267169" w:rsidP="00267169">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bl>
    <w:p w14:paraId="11F47F1F" w14:textId="77777777" w:rsidR="005E21AE" w:rsidRPr="001D2602"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session. It just provides information what we studied during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lastRenderedPageBreak/>
              <w:t>Although we are not convinced on the potential power saving benefits of the above scheme (on top of other schemes), we are okay to capturing the above description for the sake of making progress.</w:t>
            </w:r>
          </w:p>
          <w:p w14:paraId="4AC24832" w14:textId="77777777" w:rsidR="00AC3C11" w:rsidRDefault="00AC3C11" w:rsidP="00AC3C11">
            <w:pPr>
              <w:rPr>
                <w:rFonts w:ascii="Arial" w:hAnsi="Arial" w:cs="Arial"/>
                <w:sz w:val="20"/>
                <w:szCs w:val="20"/>
              </w:rPr>
            </w:pPr>
          </w:p>
        </w:tc>
      </w:tr>
      <w:tr w:rsidR="00835413" w14:paraId="5A29DD1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932D" w14:textId="519505DC" w:rsidR="00835413" w:rsidRDefault="00835413" w:rsidP="00835413">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7F6C00E8" w14:textId="5D0E9B0B" w:rsidR="00835413" w:rsidRDefault="00835413" w:rsidP="0083541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C322" w14:textId="77777777" w:rsidR="00835413" w:rsidRPr="00137B28" w:rsidRDefault="00835413" w:rsidP="00835413">
            <w:pPr>
              <w:spacing w:before="180" w:after="60"/>
              <w:rPr>
                <w:rFonts w:ascii="Arial" w:eastAsiaTheme="minorEastAsia" w:hAnsi="Arial" w:cs="Arial"/>
                <w:sz w:val="20"/>
                <w:szCs w:val="20"/>
              </w:rPr>
            </w:pPr>
          </w:p>
        </w:tc>
      </w:tr>
      <w:tr w:rsidR="00A8510A" w14:paraId="24500A2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05B2"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218B7015" w14:textId="77777777" w:rsidR="00A8510A" w:rsidRDefault="00A8510A"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79730"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F06BC" w:rsidRPr="00137B28" w14:paraId="115F3FCC"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88A7" w14:textId="77777777" w:rsidR="007F06BC" w:rsidRPr="007F06BC" w:rsidRDefault="007F06BC" w:rsidP="001D2602">
            <w:pPr>
              <w:rPr>
                <w:rFonts w:ascii="Arial" w:eastAsiaTheme="minorEastAsia" w:hAnsi="Arial" w:cs="Arial"/>
                <w:sz w:val="20"/>
                <w:szCs w:val="20"/>
              </w:rPr>
            </w:pPr>
            <w:r w:rsidRPr="007F06BC">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9F85F22" w14:textId="77777777" w:rsidR="007F06BC" w:rsidRDefault="007F06BC"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68DEA" w14:textId="77777777" w:rsidR="007F06BC" w:rsidRPr="00137B28" w:rsidRDefault="007F06BC" w:rsidP="007F06BC">
            <w:pPr>
              <w:rPr>
                <w:rFonts w:ascii="Arial" w:eastAsiaTheme="minorEastAsia" w:hAnsi="Arial" w:cs="Arial"/>
                <w:sz w:val="20"/>
                <w:szCs w:val="20"/>
              </w:rPr>
            </w:pPr>
            <w:r w:rsidRPr="007F06BC">
              <w:rPr>
                <w:rFonts w:ascii="Arial" w:eastAsiaTheme="minorEastAsia" w:hAnsi="Arial" w:cs="Arial"/>
                <w:sz w:val="20"/>
                <w:szCs w:val="20"/>
              </w:rPr>
              <w:t>We suggest a</w:t>
            </w:r>
            <w:r w:rsidRPr="007F06BC">
              <w:rPr>
                <w:rFonts w:ascii="Arial" w:eastAsiaTheme="minorEastAsia" w:hAnsi="Arial" w:cs="Arial" w:hint="eastAsia"/>
                <w:sz w:val="20"/>
                <w:szCs w:val="20"/>
              </w:rPr>
              <w:t xml:space="preserve"> note that Scheme#3 may not be in the scope</w:t>
            </w:r>
            <w:r w:rsidRPr="007F06BC">
              <w:rPr>
                <w:rFonts w:ascii="Arial" w:eastAsiaTheme="minorEastAsia" w:hAnsi="Arial" w:cs="Arial"/>
                <w:sz w:val="20"/>
                <w:szCs w:val="20"/>
              </w:rPr>
              <w:t>.</w:t>
            </w:r>
            <w:r w:rsidRPr="007F06BC">
              <w:rPr>
                <w:rFonts w:ascii="Arial" w:eastAsiaTheme="minorEastAsia" w:hAnsi="Arial" w:cs="Arial" w:hint="eastAsia"/>
                <w:sz w:val="20"/>
                <w:szCs w:val="20"/>
              </w:rPr>
              <w:t xml:space="preserve"> </w:t>
            </w:r>
          </w:p>
        </w:tc>
      </w:tr>
      <w:tr w:rsidR="00DC2A12" w:rsidRPr="00137B28" w14:paraId="3550A91E"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7DFCD" w14:textId="1AE1B770" w:rsidR="00DC2A12" w:rsidRPr="007F06BC" w:rsidRDefault="00DC2A12" w:rsidP="001D2602">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8616A87" w14:textId="77777777" w:rsidR="00DC2A12" w:rsidRDefault="00DC2A12"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09994" w14:textId="44396D3A" w:rsidR="00DC2A12" w:rsidRPr="007F06BC" w:rsidRDefault="00DC2A12" w:rsidP="007F06BC">
            <w:pPr>
              <w:rPr>
                <w:rFonts w:ascii="Arial" w:eastAsiaTheme="minorEastAsia" w:hAnsi="Arial" w:cs="Arial"/>
                <w:sz w:val="20"/>
                <w:szCs w:val="20"/>
              </w:rPr>
            </w:pPr>
            <w:r>
              <w:rPr>
                <w:rFonts w:ascii="Arial" w:eastAsiaTheme="minorEastAsia" w:hAnsi="Arial" w:cs="Arial"/>
                <w:sz w:val="20"/>
                <w:szCs w:val="20"/>
              </w:rPr>
              <w:t>Share same view as Intel</w:t>
            </w:r>
          </w:p>
        </w:tc>
      </w:tr>
    </w:tbl>
    <w:p w14:paraId="4A64EBBB" w14:textId="77777777" w:rsidR="001D2602" w:rsidRDefault="00024C4A">
      <w:pPr>
        <w:rPr>
          <w:rFonts w:ascii="Arial" w:eastAsia="SimSun" w:hAnsi="Arial"/>
          <w:sz w:val="32"/>
          <w:szCs w:val="20"/>
          <w:lang w:val="en-GB" w:eastAsia="ja-JP"/>
        </w:rPr>
      </w:pPr>
      <w:r>
        <w:rPr>
          <w:rFonts w:ascii="Arial" w:eastAsia="SimSun" w:hAnsi="Arial"/>
          <w:sz w:val="32"/>
          <w:szCs w:val="20"/>
          <w:lang w:val="en-GB" w:eastAsia="ja-JP"/>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D2602" w:rsidRPr="00137B28" w14:paraId="597BD06A"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454BB" w14:textId="77777777" w:rsidR="001D2602" w:rsidRPr="00A8510A" w:rsidRDefault="001D2602" w:rsidP="001D2602">
            <w:pPr>
              <w:rPr>
                <w:rFonts w:ascii="Arial" w:hAnsi="Arial" w:cs="Arial"/>
                <w:sz w:val="20"/>
                <w:szCs w:val="20"/>
              </w:rPr>
            </w:pPr>
            <w:r>
              <w:rPr>
                <w:rFonts w:ascii="Arial"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4D233DB5" w14:textId="77777777" w:rsidR="001D2602" w:rsidRDefault="001D2602"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3364C"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246F0E2" w14:textId="77777777" w:rsidR="001D2602" w:rsidRDefault="001D2602" w:rsidP="001D2602">
            <w:pPr>
              <w:rPr>
                <w:rFonts w:ascii="Arial" w:eastAsiaTheme="minorEastAsia" w:hAnsi="Arial" w:cs="Arial"/>
                <w:sz w:val="20"/>
                <w:szCs w:val="20"/>
              </w:rPr>
            </w:pPr>
          </w:p>
          <w:p w14:paraId="7693B775"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BF20DE7" w14:textId="77777777" w:rsidR="001D2602" w:rsidRDefault="001D2602" w:rsidP="001D2602">
            <w:pPr>
              <w:rPr>
                <w:rFonts w:ascii="Arial" w:eastAsiaTheme="minorEastAsia" w:hAnsi="Arial" w:cs="Arial"/>
                <w:sz w:val="20"/>
                <w:szCs w:val="20"/>
              </w:rPr>
            </w:pPr>
          </w:p>
          <w:p w14:paraId="300C0DD7" w14:textId="77777777" w:rsidR="001D2602" w:rsidRPr="00137B28" w:rsidRDefault="001D2602" w:rsidP="001D2602">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sidRPr="001A3510">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sidRPr="001A3510">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2E098D" w14:paraId="5ABE74E3" w14:textId="77777777" w:rsidTr="00823DA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37A81" w14:textId="77777777" w:rsidR="002E098D" w:rsidRPr="00A8510A" w:rsidRDefault="002E098D" w:rsidP="00823DAC">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82F819A" w14:textId="77777777" w:rsidR="002E098D" w:rsidRDefault="002E098D" w:rsidP="00823DA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BC983" w14:textId="77777777" w:rsidR="002E098D" w:rsidRPr="00137B28" w:rsidRDefault="002E098D" w:rsidP="00823DAC">
            <w:pPr>
              <w:spacing w:before="180" w:after="60"/>
              <w:rPr>
                <w:rFonts w:ascii="Arial" w:eastAsiaTheme="minorEastAsia" w:hAnsi="Arial" w:cs="Arial"/>
                <w:sz w:val="20"/>
                <w:szCs w:val="20"/>
              </w:rPr>
            </w:pPr>
          </w:p>
        </w:tc>
      </w:tr>
      <w:tr w:rsidR="00C67E51" w:rsidRPr="00137B28" w14:paraId="0D2765A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572B" w14:textId="534BF744" w:rsidR="00C67E51" w:rsidRDefault="00C67E51" w:rsidP="00C67E51">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019EBDB" w14:textId="2459DB46" w:rsidR="00C67E51" w:rsidRDefault="00C67E51" w:rsidP="00C67E5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053A" w14:textId="263DD1AA" w:rsidR="00C67E51" w:rsidRDefault="00C67E51" w:rsidP="00C67E51">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bl>
    <w:p w14:paraId="11F47F5B" w14:textId="33FB4A7A" w:rsidR="005E21AE" w:rsidRPr="001D2602" w:rsidRDefault="005E21AE">
      <w:pPr>
        <w:rPr>
          <w:rFonts w:ascii="Arial" w:eastAsia="SimSun" w:hAnsi="Arial"/>
          <w:sz w:val="32"/>
          <w:szCs w:val="20"/>
          <w:lang w:eastAsia="ja-JP"/>
        </w:rPr>
      </w:pP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lastRenderedPageBreak/>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lastRenderedPageBreak/>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rsidRPr="002E098D"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proofErr w:type="spellStart"/>
            <w:r>
              <w:rPr>
                <w:rFonts w:ascii="Arial" w:eastAsia="DengXian"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ListParagraph"/>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In another word, X%</w:t>
            </w:r>
            <w:proofErr w:type="gramStart"/>
            <w:r>
              <w:rPr>
                <w:rFonts w:ascii="Arial" w:eastAsia="SimSun" w:hAnsi="Arial" w:cs="Arial" w:hint="eastAsia"/>
                <w:sz w:val="20"/>
                <w:szCs w:val="20"/>
              </w:rPr>
              <w:t>=[</w:t>
            </w:r>
            <w:proofErr w:type="gramEnd"/>
            <w:r>
              <w:rPr>
                <w:rFonts w:ascii="Arial" w:eastAsia="SimSun" w:hAnsi="Arial" w:cs="Arial" w:hint="eastAsia"/>
                <w:sz w:val="20"/>
                <w:szCs w:val="20"/>
              </w:rPr>
              <w:t xml:space="preserve">(increased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 xml:space="preserve">Vivo, Huawei, HiSilicon, ZTE, </w:t>
            </w:r>
            <w:proofErr w:type="spellStart"/>
            <w:r>
              <w:rPr>
                <w:rFonts w:ascii="Arial" w:hAnsi="Arial" w:cs="Arial"/>
                <w:sz w:val="20"/>
                <w:szCs w:val="20"/>
              </w:rPr>
              <w:t>Sanechips</w:t>
            </w:r>
            <w:proofErr w:type="spellEnd"/>
            <w:r>
              <w:rPr>
                <w:rFonts w:ascii="Arial" w:hAnsi="Arial" w:cs="Arial"/>
                <w:sz w:val="20"/>
                <w:szCs w:val="20"/>
              </w:rPr>
              <w:t xml:space="preserve">, </w:t>
            </w:r>
            <w:proofErr w:type="spellStart"/>
            <w:r>
              <w:rPr>
                <w:rFonts w:ascii="Arial" w:hAnsi="Arial" w:cs="Arial"/>
                <w:sz w:val="20"/>
                <w:szCs w:val="20"/>
              </w:rPr>
              <w:t>Futurewei</w:t>
            </w:r>
            <w:proofErr w:type="spellEnd"/>
            <w:r>
              <w:rPr>
                <w:rFonts w:ascii="Arial" w:hAnsi="Arial" w:cs="Arial"/>
                <w:sz w:val="20"/>
                <w:szCs w:val="20"/>
              </w:rPr>
              <w:t>,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the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ListParagraph"/>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 xml:space="preserve">Step-3: Reuse the same approach to derive the </w:t>
            </w:r>
            <w:proofErr w:type="spellStart"/>
            <w:r w:rsidRPr="00F149D8">
              <w:rPr>
                <w:rFonts w:ascii="Arial" w:hAnsi="Arial" w:cs="Arial"/>
                <w:sz w:val="20"/>
                <w:szCs w:val="20"/>
              </w:rPr>
              <w:t>Average_b_N</w:t>
            </w:r>
            <w:proofErr w:type="spellEnd"/>
            <w:r w:rsidRPr="00F149D8">
              <w:rPr>
                <w:rFonts w:ascii="Arial" w:hAnsi="Arial" w:cs="Arial"/>
                <w:sz w:val="20"/>
                <w:szCs w:val="20"/>
              </w:rPr>
              <w:t xml:space="preserve">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r w:rsidR="00A8510A" w14:paraId="71628865" w14:textId="77777777" w:rsidTr="00AC3C11">
        <w:trPr>
          <w:trHeight w:val="228"/>
        </w:trPr>
        <w:tc>
          <w:tcPr>
            <w:tcW w:w="1550" w:type="dxa"/>
            <w:tcMar>
              <w:top w:w="0" w:type="dxa"/>
              <w:left w:w="108" w:type="dxa"/>
              <w:bottom w:w="0" w:type="dxa"/>
              <w:right w:w="108" w:type="dxa"/>
            </w:tcMar>
          </w:tcPr>
          <w:p w14:paraId="6688D969" w14:textId="6C17783C"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2B0978EC" w14:textId="5B6C8510"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570BF2B" w14:textId="77777777" w:rsidR="00A8510A" w:rsidRDefault="00A8510A" w:rsidP="00AC3C11">
            <w:pPr>
              <w:rPr>
                <w:rFonts w:ascii="Arial" w:hAnsi="Arial" w:cs="Arial"/>
                <w:sz w:val="20"/>
                <w:szCs w:val="20"/>
              </w:rPr>
            </w:pPr>
          </w:p>
        </w:tc>
      </w:tr>
      <w:tr w:rsidR="007F06BC" w:rsidRPr="00E24488" w14:paraId="277BEB2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6D221"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27E965"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1A461" w14:textId="77777777" w:rsidR="007F06BC" w:rsidRPr="00E24488" w:rsidRDefault="007F06BC" w:rsidP="001D2602">
            <w:pPr>
              <w:rPr>
                <w:rFonts w:ascii="Arial" w:hAnsi="Arial" w:cs="Arial"/>
                <w:sz w:val="20"/>
                <w:szCs w:val="20"/>
              </w:rPr>
            </w:pPr>
          </w:p>
        </w:tc>
      </w:tr>
      <w:tr w:rsidR="001D2602" w:rsidRPr="002143F0" w14:paraId="4EBE6BCA"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A9B1"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30BAFEF"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Y with slight change</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4C5A"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if the number N is clarified that this does not mean we will have separate observation for each value in the range of 0&lt;N&lt;=10.</w:t>
            </w:r>
          </w:p>
          <w:p w14:paraId="3CA2DB28" w14:textId="77777777" w:rsidR="001D2602" w:rsidRPr="002143F0" w:rsidRDefault="001D2602" w:rsidP="001D2602">
            <w:pPr>
              <w:rPr>
                <w:rFonts w:ascii="Arial" w:hAnsi="Arial" w:cs="Arial"/>
                <w:sz w:val="20"/>
                <w:szCs w:val="20"/>
              </w:rPr>
            </w:pPr>
            <w:r>
              <w:rPr>
                <w:rFonts w:ascii="Arial" w:hAnsi="Arial" w:cs="Arial"/>
                <w:b/>
                <w:bCs/>
                <w:sz w:val="20"/>
                <w:szCs w:val="20"/>
              </w:rPr>
              <w:t xml:space="preserve">Option 2: </w:t>
            </w:r>
            <w:r>
              <w:rPr>
                <w:rFonts w:ascii="Arial" w:hAnsi="Arial" w:cs="Arial"/>
                <w:color w:val="FF0000"/>
                <w:sz w:val="20"/>
                <w:szCs w:val="20"/>
              </w:rPr>
              <w:t xml:space="preserve">For </w:t>
            </w:r>
            <w:r w:rsidRPr="001A3510">
              <w:rPr>
                <w:rFonts w:ascii="Arial" w:hAnsi="Arial" w:cs="Arial"/>
                <w:strike/>
                <w:color w:val="7030A0"/>
                <w:sz w:val="20"/>
                <w:szCs w:val="20"/>
              </w:rPr>
              <w:t>each</w:t>
            </w:r>
            <w:r>
              <w:rPr>
                <w:rFonts w:ascii="Arial" w:hAnsi="Arial" w:cs="Arial"/>
                <w:color w:val="FF0000"/>
                <w:sz w:val="20"/>
                <w:szCs w:val="20"/>
              </w:rPr>
              <w:t xml:space="preserve"> the co-schedule UE number</w:t>
            </w:r>
            <w:ins w:id="229" w:author="Hong He" w:date="2020-11-05T12:09:00Z">
              <w:r>
                <w:rPr>
                  <w:rFonts w:ascii="Arial" w:hAnsi="Arial" w:cs="Arial"/>
                  <w:color w:val="FF0000"/>
                  <w:sz w:val="20"/>
                  <w:szCs w:val="20"/>
                </w:rPr>
                <w:t xml:space="preserve">s </w:t>
              </w:r>
            </w:ins>
            <w:r>
              <w:rPr>
                <w:rFonts w:ascii="Arial" w:hAnsi="Arial" w:cs="Arial"/>
                <w:color w:val="7030A0"/>
                <w:sz w:val="20"/>
                <w:szCs w:val="20"/>
              </w:rPr>
              <w:t>to be used</w:t>
            </w:r>
            <w:r w:rsidRPr="001A3510">
              <w:rPr>
                <w:rFonts w:ascii="Arial" w:hAnsi="Arial" w:cs="Arial"/>
                <w:color w:val="7030A0"/>
                <w:sz w:val="20"/>
                <w:szCs w:val="20"/>
              </w:rPr>
              <w:t xml:space="preserve"> </w:t>
            </w:r>
            <w:r>
              <w:rPr>
                <w:rFonts w:ascii="Arial" w:hAnsi="Arial" w:cs="Arial"/>
                <w:color w:val="7030A0"/>
                <w:sz w:val="20"/>
                <w:szCs w:val="20"/>
              </w:rPr>
              <w:t>for</w:t>
            </w:r>
            <w:r w:rsidRPr="001A3510">
              <w:rPr>
                <w:rFonts w:ascii="Arial" w:hAnsi="Arial" w:cs="Arial"/>
                <w:color w:val="7030A0"/>
                <w:sz w:val="20"/>
                <w:szCs w:val="20"/>
              </w:rPr>
              <w:t xml:space="preserve"> the observation</w:t>
            </w:r>
            <w:r>
              <w:rPr>
                <w:rFonts w:ascii="Arial" w:hAnsi="Arial" w:cs="Arial"/>
                <w:color w:val="7030A0"/>
                <w:sz w:val="20"/>
                <w:szCs w:val="20"/>
              </w:rPr>
              <w:t>s</w:t>
            </w:r>
            <w:r>
              <w:rPr>
                <w:rFonts w:ascii="Arial" w:hAnsi="Arial" w:cs="Arial"/>
                <w:color w:val="FF0000"/>
                <w:sz w:val="20"/>
                <w:szCs w:val="20"/>
              </w:rPr>
              <w:t xml:space="preserve"> </w:t>
            </w:r>
            <w:ins w:id="230" w:author="Hong He" w:date="2020-11-05T12:09:00Z">
              <w:r>
                <w:rPr>
                  <w:rFonts w:ascii="Arial" w:hAnsi="Arial" w:cs="Arial"/>
                  <w:color w:val="FF0000"/>
                  <w:sz w:val="20"/>
                  <w:szCs w:val="20"/>
                </w:rPr>
                <w:t>denoting as</w:t>
              </w:r>
            </w:ins>
            <w:r>
              <w:rPr>
                <w:rFonts w:ascii="Arial" w:hAnsi="Arial" w:cs="Arial"/>
                <w:color w:val="FF0000"/>
                <w:sz w:val="20"/>
                <w:szCs w:val="20"/>
              </w:rPr>
              <w:t xml:space="preserve"> </w:t>
            </w:r>
            <w:ins w:id="231" w:author="Hong He" w:date="2020-11-05T12:08:00Z">
              <w:r>
                <w:rPr>
                  <w:rFonts w:ascii="Arial" w:hAnsi="Arial" w:cs="Arial"/>
                  <w:color w:val="FF0000"/>
                  <w:sz w:val="20"/>
                  <w:szCs w:val="20"/>
                </w:rPr>
                <w:t>‘N’</w:t>
              </w:r>
            </w:ins>
            <w:ins w:id="232" w:author="Hong He" w:date="2020-11-05T12:09:00Z">
              <w:r>
                <w:rPr>
                  <w:rFonts w:ascii="Arial" w:hAnsi="Arial" w:cs="Arial"/>
                  <w:color w:val="FF0000"/>
                  <w:sz w:val="20"/>
                  <w:szCs w:val="20"/>
                </w:rPr>
                <w:t xml:space="preserve"> </w:t>
              </w:r>
            </w:ins>
            <w:ins w:id="233" w:author="Hong He" w:date="2020-11-05T12:08:00Z">
              <w:r>
                <w:rPr>
                  <w:rFonts w:ascii="Arial" w:hAnsi="Arial" w:cs="Arial"/>
                  <w:color w:val="FF0000"/>
                  <w:sz w:val="20"/>
                  <w:szCs w:val="20"/>
                </w:rPr>
                <w:t>(1&lt;N&lt;=10</w:t>
              </w:r>
            </w:ins>
            <w:ins w:id="234" w:author="Hong He" w:date="2020-11-05T12:09:00Z">
              <w:r>
                <w:rPr>
                  <w:rFonts w:ascii="Arial" w:hAnsi="Arial" w:cs="Arial"/>
                  <w:color w:val="FF0000"/>
                  <w:sz w:val="20"/>
                  <w:szCs w:val="20"/>
                </w:rPr>
                <w:t>)</w:t>
              </w:r>
            </w:ins>
          </w:p>
        </w:tc>
      </w:tr>
      <w:tr w:rsidR="002E098D" w14:paraId="5E2C2AAF" w14:textId="77777777" w:rsidTr="00823DAC">
        <w:trPr>
          <w:trHeight w:val="228"/>
        </w:trPr>
        <w:tc>
          <w:tcPr>
            <w:tcW w:w="1550" w:type="dxa"/>
            <w:tcMar>
              <w:top w:w="0" w:type="dxa"/>
              <w:left w:w="108" w:type="dxa"/>
              <w:bottom w:w="0" w:type="dxa"/>
              <w:right w:w="108" w:type="dxa"/>
            </w:tcMar>
          </w:tcPr>
          <w:p w14:paraId="4E9670F8"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Fraunhofer</w:t>
            </w:r>
          </w:p>
        </w:tc>
        <w:tc>
          <w:tcPr>
            <w:tcW w:w="1178" w:type="dxa"/>
          </w:tcPr>
          <w:p w14:paraId="7C78C71C"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07B8864" w14:textId="77777777" w:rsidR="002E098D" w:rsidRDefault="002E098D" w:rsidP="00823DAC">
            <w:pPr>
              <w:rPr>
                <w:rFonts w:ascii="Arial" w:hAnsi="Arial" w:cs="Arial"/>
                <w:sz w:val="20"/>
                <w:szCs w:val="20"/>
              </w:rPr>
            </w:pPr>
          </w:p>
        </w:tc>
      </w:tr>
      <w:tr w:rsidR="002E098D" w:rsidRPr="002143F0" w14:paraId="7D9EC271"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DBC53" w14:textId="4E034AB7" w:rsidR="002E098D" w:rsidRPr="002143F0" w:rsidRDefault="00BA5CE2" w:rsidP="001D2602">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B1E7B2B" w14:textId="6F563847" w:rsidR="002E098D" w:rsidRPr="002143F0" w:rsidRDefault="00BA5CE2" w:rsidP="001D2602">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F13F" w14:textId="77777777" w:rsidR="002E098D" w:rsidRDefault="002E098D" w:rsidP="001D2602">
            <w:pPr>
              <w:rPr>
                <w:rFonts w:ascii="Arial" w:eastAsiaTheme="minorEastAsia" w:hAnsi="Arial" w:cs="Arial"/>
                <w:sz w:val="20"/>
                <w:szCs w:val="20"/>
              </w:rPr>
            </w:pPr>
          </w:p>
        </w:tc>
      </w:tr>
    </w:tbl>
    <w:p w14:paraId="217716DC" w14:textId="77777777" w:rsidR="006036F7" w:rsidRPr="001D2602"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
        <w:gridCol w:w="1526"/>
        <w:gridCol w:w="24"/>
        <w:gridCol w:w="1178"/>
        <w:gridCol w:w="113"/>
        <w:gridCol w:w="7594"/>
        <w:gridCol w:w="113"/>
      </w:tblGrid>
      <w:tr w:rsidR="00B003CB" w14:paraId="5F85F336" w14:textId="77777777" w:rsidTr="002E098D">
        <w:trPr>
          <w:gridBefore w:val="1"/>
          <w:gridAfter w:val="1"/>
          <w:wBefore w:w="34" w:type="dxa"/>
          <w:wAfter w:w="113" w:type="dxa"/>
          <w:trHeight w:val="228"/>
        </w:trPr>
        <w:tc>
          <w:tcPr>
            <w:tcW w:w="1550" w:type="dxa"/>
            <w:gridSpan w:val="2"/>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gridSpan w:val="2"/>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2E098D">
        <w:trPr>
          <w:gridBefore w:val="1"/>
          <w:gridAfter w:val="1"/>
          <w:wBefore w:w="34" w:type="dxa"/>
          <w:wAfter w:w="113" w:type="dxa"/>
          <w:trHeight w:val="163"/>
        </w:trPr>
        <w:tc>
          <w:tcPr>
            <w:tcW w:w="1550" w:type="dxa"/>
            <w:gridSpan w:val="2"/>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gridSpan w:val="2"/>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r w:rsidR="00A8510A" w14:paraId="136092F1"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F382" w14:textId="7AF1E909"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4F649984" w14:textId="2D85F508"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E3E" w14:textId="77777777" w:rsidR="00A8510A" w:rsidRPr="00AC3C11" w:rsidRDefault="00A8510A" w:rsidP="00AC3C11">
            <w:pPr>
              <w:rPr>
                <w:rFonts w:ascii="Arial" w:hAnsi="Arial" w:cs="Arial"/>
                <w:color w:val="000000" w:themeColor="text1"/>
                <w:sz w:val="20"/>
                <w:szCs w:val="20"/>
              </w:rPr>
            </w:pPr>
          </w:p>
        </w:tc>
      </w:tr>
      <w:tr w:rsidR="007F06BC" w:rsidRPr="00E24488" w14:paraId="30B76651"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10B8"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7A11724"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r w:rsidRPr="00C21116">
              <w:rPr>
                <w:rFonts w:ascii="Arial" w:eastAsiaTheme="minorEastAsia" w:hAnsi="Arial" w:cs="Arial"/>
                <w:sz w:val="20"/>
                <w:szCs w:val="20"/>
              </w:rPr>
              <w:t xml:space="preserve">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C389" w14:textId="77777777" w:rsidR="007F06BC" w:rsidRPr="00E24488" w:rsidRDefault="007F06BC" w:rsidP="001D2602">
            <w:pPr>
              <w:rPr>
                <w:rFonts w:ascii="Arial" w:hAnsi="Arial" w:cs="Arial"/>
                <w:color w:val="000000" w:themeColor="text1"/>
                <w:sz w:val="20"/>
                <w:szCs w:val="20"/>
              </w:rPr>
            </w:pPr>
            <w:r>
              <w:rPr>
                <w:rFonts w:ascii="Arial" w:hAnsi="Arial" w:cs="Arial"/>
                <w:color w:val="000000" w:themeColor="text1"/>
                <w:sz w:val="20"/>
                <w:szCs w:val="20"/>
              </w:rPr>
              <w:t xml:space="preserve">A1 and A2 are not </w:t>
            </w:r>
            <w:r w:rsidRPr="00E24488">
              <w:rPr>
                <w:rFonts w:ascii="Arial" w:hAnsi="Arial" w:cs="Arial"/>
                <w:color w:val="000000" w:themeColor="text1"/>
                <w:sz w:val="20"/>
                <w:szCs w:val="20"/>
              </w:rPr>
              <w:t xml:space="preserve">clear. </w:t>
            </w:r>
          </w:p>
        </w:tc>
      </w:tr>
      <w:tr w:rsidR="001D2602" w:rsidRPr="00695435" w14:paraId="3F4A9BFD" w14:textId="77777777" w:rsidTr="002E098D">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B945"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315" w:type="dxa"/>
            <w:gridSpan w:val="3"/>
            <w:tcBorders>
              <w:top w:val="single" w:sz="4" w:space="0" w:color="auto"/>
              <w:left w:val="single" w:sz="4" w:space="0" w:color="auto"/>
              <w:bottom w:val="single" w:sz="4" w:space="0" w:color="auto"/>
              <w:right w:val="single" w:sz="4" w:space="0" w:color="auto"/>
            </w:tcBorders>
          </w:tcPr>
          <w:p w14:paraId="77A35E2F" w14:textId="4A9C35B6"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Yes with modifications</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13446" w14:textId="77777777" w:rsidR="001D2602" w:rsidRDefault="001D2602" w:rsidP="001D2602">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In general we think this is a good way to develop the formulation. However, we think the formulation needs to be flexible enough, and not to exclude observations due to the formulation. Considering besides the A and z1 values we can make observations which also consider other aspects, e.g. how the z1 is achieved, we propose to add optional field [Note] in the formulation. </w:t>
            </w:r>
          </w:p>
          <w:p w14:paraId="191F3D5F" w14:textId="77777777" w:rsidR="001D2602" w:rsidRPr="007F0CE2" w:rsidRDefault="001D2602" w:rsidP="001D2602">
            <w:pPr>
              <w:rPr>
                <w:rFonts w:ascii="Arial" w:eastAsiaTheme="minorEastAsia" w:hAnsi="Arial" w:cs="Arial"/>
                <w:sz w:val="20"/>
                <w:szCs w:val="20"/>
              </w:rPr>
            </w:pPr>
            <m:oMathPara>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 [N1]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 [N2]</m:t>
                    </m:r>
                  </m:e>
                </m:d>
                <m:r>
                  <w:rPr>
                    <w:rFonts w:ascii="Cambria Math" w:hAnsi="Cambria Math" w:cs="Arial"/>
                    <w:sz w:val="20"/>
                    <w:szCs w:val="20"/>
                  </w:rPr>
                  <m:t>&gt;</m:t>
                </m:r>
              </m:oMath>
            </m:oMathPara>
          </w:p>
          <w:p w14:paraId="5E82141E" w14:textId="77777777" w:rsidR="001D2602" w:rsidRPr="00695435" w:rsidRDefault="001D2602" w:rsidP="001D2602">
            <w:pPr>
              <w:rPr>
                <w:rFonts w:ascii="Arial" w:eastAsiaTheme="minorEastAsia" w:hAnsi="Arial" w:cs="Arial"/>
                <w:color w:val="000000" w:themeColor="text1"/>
                <w:sz w:val="20"/>
                <w:szCs w:val="20"/>
              </w:rPr>
            </w:pPr>
            <w:r>
              <w:rPr>
                <w:rFonts w:ascii="Arial" w:eastAsiaTheme="minorEastAsia" w:hAnsi="Arial" w:cs="Arial"/>
                <w:sz w:val="20"/>
                <w:szCs w:val="20"/>
              </w:rPr>
              <w:t xml:space="preserve">We can put anything that needs to be explicitly explained in the optional field [N1/N2]. </w:t>
            </w:r>
          </w:p>
        </w:tc>
      </w:tr>
      <w:tr w:rsidR="002E098D" w14:paraId="40888570"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6C0E"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4AF147F3"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2094" w14:textId="77777777" w:rsidR="002E098D" w:rsidRPr="00AC3C11" w:rsidRDefault="002E098D" w:rsidP="00823DAC">
            <w:pPr>
              <w:rPr>
                <w:rFonts w:ascii="Arial" w:hAnsi="Arial" w:cs="Arial"/>
                <w:color w:val="000000" w:themeColor="text1"/>
                <w:sz w:val="20"/>
                <w:szCs w:val="20"/>
              </w:rPr>
            </w:pPr>
          </w:p>
        </w:tc>
      </w:tr>
      <w:tr w:rsidR="002E098D" w:rsidRPr="00695435" w14:paraId="6FB0663F" w14:textId="77777777" w:rsidTr="002E098D">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1C48F" w14:textId="3765AFC6" w:rsidR="002E098D" w:rsidRDefault="00E742C4" w:rsidP="001D2602">
            <w:pPr>
              <w:rPr>
                <w:rFonts w:ascii="Arial" w:hAnsi="Arial" w:cs="Arial"/>
                <w:sz w:val="20"/>
                <w:szCs w:val="20"/>
              </w:rPr>
            </w:pPr>
            <w:r>
              <w:rPr>
                <w:rFonts w:ascii="Arial" w:hAnsi="Arial" w:cs="Arial"/>
                <w:sz w:val="20"/>
                <w:szCs w:val="20"/>
              </w:rPr>
              <w:t>Nokia. NSB</w:t>
            </w:r>
          </w:p>
        </w:tc>
        <w:tc>
          <w:tcPr>
            <w:tcW w:w="1315" w:type="dxa"/>
            <w:gridSpan w:val="3"/>
            <w:tcBorders>
              <w:top w:val="single" w:sz="4" w:space="0" w:color="auto"/>
              <w:left w:val="single" w:sz="4" w:space="0" w:color="auto"/>
              <w:bottom w:val="single" w:sz="4" w:space="0" w:color="auto"/>
              <w:right w:val="single" w:sz="4" w:space="0" w:color="auto"/>
            </w:tcBorders>
          </w:tcPr>
          <w:p w14:paraId="2A8E89A7" w14:textId="53151B2A" w:rsidR="002E098D" w:rsidRDefault="00E742C4" w:rsidP="001D2602">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8E21" w14:textId="77777777" w:rsidR="002E098D" w:rsidRDefault="002E098D" w:rsidP="001D2602">
            <w:pPr>
              <w:rPr>
                <w:rFonts w:ascii="Arial" w:eastAsiaTheme="minorEastAsia" w:hAnsi="Arial" w:cs="Arial"/>
                <w:color w:val="000000" w:themeColor="text1"/>
                <w:sz w:val="20"/>
                <w:szCs w:val="20"/>
              </w:rPr>
            </w:pPr>
          </w:p>
        </w:tc>
      </w:tr>
    </w:tbl>
    <w:p w14:paraId="504AF92C" w14:textId="698D3469" w:rsidR="006C1544" w:rsidRPr="001D2602"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ListParagraph"/>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ListParagraph"/>
              <w:numPr>
                <w:ilvl w:val="0"/>
                <w:numId w:val="50"/>
              </w:numPr>
              <w:rPr>
                <w:rFonts w:ascii="Arial" w:eastAsiaTheme="minorEastAsia" w:hAnsi="Arial" w:cs="Arial"/>
                <w:sz w:val="20"/>
                <w:szCs w:val="20"/>
              </w:rPr>
            </w:pPr>
            <w:r w:rsidRPr="00AC3C11">
              <w:rPr>
                <w:rFonts w:ascii="Arial" w:eastAsiaTheme="minorEastAsia" w:hAnsi="Arial" w:cs="Arial"/>
                <w:sz w:val="20"/>
                <w:szCs w:val="20"/>
              </w:rPr>
              <w:t>this is always correct, irrespective of the BD limit.</w:t>
            </w:r>
          </w:p>
        </w:tc>
      </w:tr>
      <w:tr w:rsidR="00C04A1D" w:rsidRPr="001A392F" w14:paraId="7943D45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F8A78" w14:textId="312079A6" w:rsidR="00C04A1D" w:rsidRPr="00C04A1D" w:rsidRDefault="00C04A1D" w:rsidP="00AC3C11">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16F013E9" w14:textId="39A2597C" w:rsidR="00C04A1D" w:rsidRPr="00C04A1D" w:rsidRDefault="00C04A1D" w:rsidP="00AC3C11">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87DEE" w14:textId="5743CC4E" w:rsidR="00C04A1D" w:rsidRPr="00AC3C11" w:rsidRDefault="00C04A1D" w:rsidP="00AC3C11">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r w:rsidR="001D2602" w:rsidRPr="00695435" w14:paraId="6B8AAB6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71378" w14:textId="77777777" w:rsidR="001D2602" w:rsidRPr="001D2602" w:rsidRDefault="001D2602" w:rsidP="001D2602">
            <w:pPr>
              <w:rPr>
                <w:rFonts w:ascii="Arial" w:eastAsiaTheme="minorEastAsia" w:hAnsi="Arial" w:cs="Arial"/>
                <w:sz w:val="20"/>
                <w:szCs w:val="20"/>
              </w:rPr>
            </w:pPr>
            <w:r w:rsidRPr="001D2602">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082A85A" w14:textId="41DF576E"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3AC9E"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think it is needed to capture the observation with some revision:</w:t>
            </w:r>
          </w:p>
          <w:p w14:paraId="71B29853" w14:textId="0D6206D6" w:rsidR="001D2602" w:rsidRPr="00695435" w:rsidRDefault="001D2602" w:rsidP="001D2602">
            <w:pPr>
              <w:rPr>
                <w:rFonts w:ascii="Arial" w:eastAsiaTheme="minorEastAsia" w:hAnsi="Arial" w:cs="Arial"/>
                <w:sz w:val="20"/>
                <w:szCs w:val="20"/>
              </w:rPr>
            </w:pPr>
            <w:r w:rsidRPr="00C21E89">
              <w:rPr>
                <w:rFonts w:ascii="Arial" w:hAnsi="Arial" w:cs="Arial"/>
                <w:sz w:val="20"/>
                <w:szCs w:val="20"/>
              </w:rPr>
              <w:lastRenderedPageBreak/>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w:t>
            </w:r>
            <w:r>
              <w:rPr>
                <w:rFonts w:ascii="Arial" w:hAnsi="Arial" w:cs="Arial"/>
                <w:sz w:val="20"/>
                <w:szCs w:val="20"/>
              </w:rPr>
              <w:t xml:space="preserve"> </w:t>
            </w:r>
            <w:r w:rsidRPr="00695435">
              <w:rPr>
                <w:rFonts w:ascii="Arial" w:hAnsi="Arial" w:cs="Arial"/>
                <w:color w:val="7030A0"/>
                <w:sz w:val="20"/>
                <w:szCs w:val="20"/>
              </w:rPr>
              <w:t>withou</w:t>
            </w:r>
            <w:r>
              <w:rPr>
                <w:rFonts w:ascii="Arial" w:hAnsi="Arial" w:cs="Arial"/>
                <w:color w:val="7030A0"/>
                <w:sz w:val="20"/>
                <w:szCs w:val="20"/>
                <w:u w:val="single"/>
              </w:rPr>
              <w:t>t reduced number of DCI sizes</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r>
              <w:rPr>
                <w:rFonts w:ascii="Arial" w:hAnsi="Arial" w:cs="Arial"/>
                <w:sz w:val="20"/>
                <w:szCs w:val="20"/>
              </w:rPr>
              <w:t xml:space="preserve"> </w:t>
            </w:r>
            <w:r w:rsidRPr="007562E7">
              <w:rPr>
                <w:rFonts w:ascii="Arial" w:hAnsi="Arial" w:cs="Arial"/>
                <w:color w:val="7030A0"/>
                <w:sz w:val="20"/>
                <w:szCs w:val="20"/>
              </w:rPr>
              <w:t>If the number of DCI sizes is reduced also, the PDCCH blocking rate is not increased.</w:t>
            </w:r>
          </w:p>
        </w:tc>
      </w:tr>
      <w:tr w:rsidR="002E098D" w:rsidRPr="001A392F" w14:paraId="1DB6234E" w14:textId="77777777" w:rsidTr="00823DA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2DA60"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6F5079BA"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AC14A"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Ok with Intel’s version.</w:t>
            </w:r>
          </w:p>
        </w:tc>
      </w:tr>
      <w:tr w:rsidR="002E098D" w:rsidRPr="00695435" w14:paraId="638EB71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99FC4" w14:textId="316B3D3F" w:rsidR="002E098D" w:rsidRPr="001D2602" w:rsidRDefault="00B90B04" w:rsidP="001D2602">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4E52C4D2" w14:textId="77777777" w:rsidR="002E098D" w:rsidRDefault="002E098D" w:rsidP="001D2602">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82FB" w14:textId="2C285CF4" w:rsidR="002E098D" w:rsidRDefault="00B90B04" w:rsidP="001D2602">
            <w:pPr>
              <w:rPr>
                <w:rFonts w:ascii="Arial" w:eastAsiaTheme="minorEastAsia" w:hAnsi="Arial" w:cs="Arial"/>
                <w:sz w:val="20"/>
                <w:szCs w:val="20"/>
              </w:rPr>
            </w:pPr>
            <w:r>
              <w:rPr>
                <w:rFonts w:ascii="Arial" w:eastAsiaTheme="minorEastAsia" w:hAnsi="Arial" w:cs="Arial"/>
                <w:sz w:val="20"/>
                <w:szCs w:val="20"/>
              </w:rPr>
              <w:t xml:space="preserve">Same view as </w:t>
            </w:r>
            <w:proofErr w:type="spellStart"/>
            <w:r>
              <w:rPr>
                <w:rFonts w:ascii="Arial" w:eastAsiaTheme="minorEastAsia" w:hAnsi="Arial" w:cs="Arial"/>
                <w:sz w:val="20"/>
                <w:szCs w:val="20"/>
              </w:rPr>
              <w:t>Futureview</w:t>
            </w:r>
            <w:proofErr w:type="spellEnd"/>
          </w:p>
        </w:tc>
      </w:tr>
    </w:tbl>
    <w:p w14:paraId="6E17BFDC" w14:textId="77777777" w:rsidR="00B003CB" w:rsidRPr="001D2602"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w:t>
      </w:r>
      <w:proofErr w:type="spellStart"/>
      <w:r>
        <w:rPr>
          <w:rFonts w:ascii="Arial" w:hAnsi="Arial" w:cs="Arial"/>
          <w:sz w:val="20"/>
          <w:szCs w:val="20"/>
        </w:rPr>
        <w:t>InterDigital</w:t>
      </w:r>
      <w:proofErr w:type="spellEnd"/>
      <w:r>
        <w:rPr>
          <w:rFonts w:ascii="Arial" w:hAnsi="Arial" w:cs="Arial"/>
          <w:sz w:val="20"/>
          <w:szCs w:val="20"/>
        </w:rPr>
        <w:t>], [Intel]</w:t>
      </w:r>
      <w:r w:rsidR="00F77BDE">
        <w:rPr>
          <w:rFonts w:ascii="Arial" w:hAnsi="Arial" w:cs="Arial"/>
          <w:sz w:val="20"/>
          <w:szCs w:val="20"/>
        </w:rPr>
        <w:t>,[ZTE], [Samsung], [</w:t>
      </w:r>
      <w:proofErr w:type="spellStart"/>
      <w:r w:rsidR="00F77BDE">
        <w:rPr>
          <w:rFonts w:ascii="Arial" w:hAnsi="Arial" w:cs="Arial"/>
          <w:sz w:val="20"/>
          <w:szCs w:val="20"/>
        </w:rPr>
        <w:t>Futurewei</w:t>
      </w:r>
      <w:proofErr w:type="spellEnd"/>
      <w:r w:rsidR="00F77BDE">
        <w:rPr>
          <w:rFonts w:ascii="Arial" w:hAnsi="Arial" w:cs="Arial"/>
          <w:sz w:val="20"/>
          <w:szCs w:val="20"/>
        </w:rPr>
        <w:t>]</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Okay. Suggest to have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r w:rsidR="007F06BC" w:rsidRPr="00AC3C11" w14:paraId="6E4C08D9"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70A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03E1A1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6A607" w14:textId="77777777" w:rsidR="007F06BC" w:rsidRPr="00AC3C11" w:rsidRDefault="007F06BC" w:rsidP="001D2602">
            <w:pPr>
              <w:rPr>
                <w:rFonts w:ascii="Arial" w:eastAsiaTheme="minorEastAsia" w:hAnsi="Arial" w:cs="Arial"/>
                <w:sz w:val="20"/>
                <w:szCs w:val="20"/>
              </w:rPr>
            </w:pPr>
          </w:p>
        </w:tc>
      </w:tr>
      <w:tr w:rsidR="001D2602" w:rsidRPr="007F0CE2" w14:paraId="7F47F94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9D727"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D7FBE40" w14:textId="7620DF12"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67E1" w14:textId="77777777" w:rsidR="001D2602" w:rsidRPr="007F0CE2" w:rsidRDefault="001D2602" w:rsidP="001D2602">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bl>
    <w:p w14:paraId="7263BE50" w14:textId="57EF98D6" w:rsidR="00B003CB" w:rsidRPr="001D2602"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35"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35"/>
      <w:tr w:rsidR="007F06BC" w:rsidRPr="00AC3C11" w14:paraId="764993B2"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C506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BA5CC5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4414" w14:textId="77777777" w:rsidR="007F06BC" w:rsidRPr="00AC3C11" w:rsidRDefault="007F06BC" w:rsidP="001D2602">
            <w:pPr>
              <w:rPr>
                <w:rFonts w:ascii="Arial" w:eastAsiaTheme="minorEastAsia" w:hAnsi="Arial" w:cs="Arial"/>
                <w:sz w:val="20"/>
                <w:szCs w:val="20"/>
              </w:rPr>
            </w:pPr>
          </w:p>
        </w:tc>
      </w:tr>
      <w:tr w:rsidR="001D2602" w14:paraId="71BF2788"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086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6A16EBE"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25261" w14:textId="77777777" w:rsidR="001D2602" w:rsidRPr="001D2602" w:rsidRDefault="001D2602" w:rsidP="001D2602">
            <w:pPr>
              <w:rPr>
                <w:rFonts w:ascii="Arial" w:eastAsiaTheme="minorEastAsia" w:hAnsi="Arial" w:cs="Arial"/>
                <w:sz w:val="20"/>
                <w:szCs w:val="20"/>
              </w:rPr>
            </w:pPr>
          </w:p>
        </w:tc>
      </w:tr>
      <w:tr w:rsidR="002C0929" w14:paraId="163E189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E9127" w14:textId="7F9634B0" w:rsidR="002C0929" w:rsidRDefault="002C0929" w:rsidP="001D2602">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57933259" w14:textId="4070342E" w:rsidR="002C0929" w:rsidRDefault="002C0929"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F6E7A" w14:textId="77777777" w:rsidR="002C0929" w:rsidRPr="001D2602" w:rsidRDefault="002C0929" w:rsidP="001D2602">
            <w:pPr>
              <w:rPr>
                <w:rFonts w:ascii="Arial" w:eastAsiaTheme="minorEastAsia"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6E01AD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0B1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91AAC9A"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C66C9" w14:textId="77777777" w:rsidR="007F06BC" w:rsidRPr="00AC3C11" w:rsidRDefault="007F06BC" w:rsidP="001D2602">
            <w:pPr>
              <w:rPr>
                <w:rFonts w:ascii="Arial" w:eastAsiaTheme="minorEastAsia" w:hAnsi="Arial" w:cs="Arial"/>
                <w:sz w:val="20"/>
                <w:szCs w:val="20"/>
              </w:rPr>
            </w:pPr>
          </w:p>
        </w:tc>
      </w:tr>
      <w:tr w:rsidR="001D2602" w14:paraId="0A8CE6E0"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C738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EC819AA"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D8DFD" w14:textId="77777777" w:rsidR="001D2602" w:rsidRPr="001D2602" w:rsidRDefault="001D2602" w:rsidP="001D2602">
            <w:pPr>
              <w:rPr>
                <w:rFonts w:ascii="Arial" w:eastAsiaTheme="minorEastAsia"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33D0BD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750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5ECC6B"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4E40A" w14:textId="77777777" w:rsidR="007F06BC" w:rsidRPr="00AC3C11" w:rsidRDefault="007F06BC" w:rsidP="001D2602">
            <w:pPr>
              <w:rPr>
                <w:rFonts w:ascii="Arial" w:eastAsiaTheme="minorEastAsia" w:hAnsi="Arial" w:cs="Arial"/>
                <w:sz w:val="20"/>
                <w:szCs w:val="20"/>
              </w:rPr>
            </w:pPr>
          </w:p>
        </w:tc>
      </w:tr>
      <w:tr w:rsidR="001D2602" w14:paraId="5FAA3FB3"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C92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00FF78D"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B025" w14:textId="77777777" w:rsidR="001D2602" w:rsidRPr="001D2602" w:rsidRDefault="001D2602" w:rsidP="001D2602">
            <w:pPr>
              <w:rPr>
                <w:rFonts w:ascii="Arial" w:eastAsiaTheme="minorEastAsia"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lastRenderedPageBreak/>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61860C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A6B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C36DCF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FBEC" w14:textId="77777777" w:rsidR="007F06BC" w:rsidRPr="00AC3C11" w:rsidRDefault="007F06BC" w:rsidP="001D2602">
            <w:pPr>
              <w:rPr>
                <w:rFonts w:ascii="Arial" w:eastAsiaTheme="minorEastAsia" w:hAnsi="Arial" w:cs="Arial"/>
                <w:sz w:val="20"/>
                <w:szCs w:val="20"/>
              </w:rPr>
            </w:pPr>
          </w:p>
        </w:tc>
      </w:tr>
      <w:tr w:rsidR="001D2602" w14:paraId="5AC19C3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A213"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2D0889E5"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EEB9C" w14:textId="77777777" w:rsidR="001D2602" w:rsidRPr="001D2602" w:rsidRDefault="001D2602" w:rsidP="001D2602">
            <w:pPr>
              <w:rPr>
                <w:rFonts w:ascii="Arial" w:eastAsiaTheme="minorEastAsia"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10478AF"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910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36C3B6"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F4DD" w14:textId="77777777" w:rsidR="007F06BC" w:rsidRPr="00AC3C11" w:rsidRDefault="007F06BC" w:rsidP="001D2602">
            <w:pPr>
              <w:rPr>
                <w:rFonts w:ascii="Arial" w:eastAsiaTheme="minorEastAsia" w:hAnsi="Arial" w:cs="Arial"/>
                <w:sz w:val="20"/>
                <w:szCs w:val="20"/>
              </w:rPr>
            </w:pPr>
          </w:p>
        </w:tc>
      </w:tr>
      <w:tr w:rsidR="001D2602" w14:paraId="45A4A0E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839B"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FCFAFCC"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7DA74" w14:textId="77777777" w:rsidR="001D2602" w:rsidRPr="001D2602" w:rsidRDefault="001D2602" w:rsidP="001D2602">
            <w:pPr>
              <w:rPr>
                <w:rFonts w:ascii="Arial" w:eastAsiaTheme="minorEastAsia" w:hAnsi="Arial" w:cs="Arial"/>
                <w:sz w:val="20"/>
                <w:szCs w:val="20"/>
              </w:rPr>
            </w:pPr>
          </w:p>
        </w:tc>
      </w:tr>
      <w:tr w:rsidR="00514949" w14:paraId="3CD6DE86"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9CF16" w14:textId="1642FC9F" w:rsidR="00514949" w:rsidRDefault="00514949" w:rsidP="001D2602">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5BAA6591" w14:textId="22E21483" w:rsidR="00514949" w:rsidRDefault="00514949"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75F11" w14:textId="77777777" w:rsidR="00514949" w:rsidRPr="001D2602" w:rsidRDefault="00514949" w:rsidP="001D2602">
            <w:pPr>
              <w:rPr>
                <w:rFonts w:ascii="Arial" w:eastAsiaTheme="minorEastAsia"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44BAB74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A67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57D1BB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1851" w14:textId="77777777" w:rsidR="007F06BC" w:rsidRPr="00AC3C11" w:rsidRDefault="007F06BC" w:rsidP="001D2602">
            <w:pPr>
              <w:rPr>
                <w:rFonts w:ascii="Arial" w:eastAsiaTheme="minorEastAsia" w:hAnsi="Arial" w:cs="Arial"/>
                <w:sz w:val="20"/>
                <w:szCs w:val="20"/>
              </w:rPr>
            </w:pPr>
          </w:p>
        </w:tc>
      </w:tr>
      <w:tr w:rsidR="001D2602" w14:paraId="073A78B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AFFD"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9725B78"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ED46" w14:textId="77777777" w:rsidR="001D2602" w:rsidRPr="001D2602" w:rsidRDefault="001D2602" w:rsidP="001D2602">
            <w:pPr>
              <w:rPr>
                <w:rFonts w:ascii="Arial" w:eastAsiaTheme="minorEastAsia"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lastRenderedPageBreak/>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r>
              <w:rPr>
                <w:rFonts w:ascii="Arial" w:eastAsiaTheme="minorEastAsia" w:hAnsi="Arial" w:cs="Arial"/>
                <w:sz w:val="20"/>
                <w:szCs w:val="20"/>
              </w:rPr>
              <w:t>Cf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39275E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5FE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7693E5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85B66" w14:textId="77777777" w:rsidR="007F06BC" w:rsidRPr="00AC3C11" w:rsidRDefault="007F06BC" w:rsidP="001D2602">
            <w:pPr>
              <w:rPr>
                <w:rFonts w:ascii="Arial" w:eastAsiaTheme="minorEastAsia" w:hAnsi="Arial" w:cs="Arial"/>
                <w:sz w:val="20"/>
                <w:szCs w:val="20"/>
              </w:rPr>
            </w:pPr>
          </w:p>
        </w:tc>
      </w:tr>
      <w:tr w:rsidR="001D2602" w14:paraId="1A54CAC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6AA1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12961B1"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5BBDC" w14:textId="77777777" w:rsidR="001D2602" w:rsidRPr="001D2602" w:rsidRDefault="001D2602" w:rsidP="001D2602">
            <w:pPr>
              <w:rPr>
                <w:rFonts w:ascii="Arial" w:eastAsiaTheme="minorEastAsia" w:hAnsi="Arial" w:cs="Arial"/>
                <w:sz w:val="20"/>
                <w:szCs w:val="20"/>
              </w:rPr>
            </w:pP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r w:rsidR="00F46E07" w14:paraId="4F118930" w14:textId="77777777" w:rsidTr="00F46E0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652A4" w14:textId="77777777" w:rsidR="00F46E07" w:rsidRDefault="00F46E07" w:rsidP="009444D7">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E0D298D" w14:textId="77777777" w:rsidR="00F46E07" w:rsidRDefault="00F46E07" w:rsidP="009444D7">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00D78" w14:textId="77777777" w:rsidR="00F46E07" w:rsidRDefault="00F46E07" w:rsidP="009444D7">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F46E07" w14:paraId="4DF0ABFF" w14:textId="77777777" w:rsidTr="00E866CC">
        <w:trPr>
          <w:trHeight w:val="228"/>
        </w:trPr>
        <w:tc>
          <w:tcPr>
            <w:tcW w:w="1550" w:type="dxa"/>
            <w:tcMar>
              <w:top w:w="0" w:type="dxa"/>
              <w:left w:w="108" w:type="dxa"/>
              <w:bottom w:w="0" w:type="dxa"/>
              <w:right w:w="108" w:type="dxa"/>
            </w:tcMar>
          </w:tcPr>
          <w:p w14:paraId="6AF67D3B" w14:textId="0ED26733" w:rsidR="00F46E07" w:rsidRDefault="00F46E07" w:rsidP="00F46E0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0D2F41EA" w14:textId="38CDC720" w:rsidR="00F46E07" w:rsidRDefault="00F46E07" w:rsidP="00F46E07">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95CE7EC" w14:textId="77777777" w:rsidR="00F46E07" w:rsidRDefault="00F46E07" w:rsidP="00F46E07">
            <w:pPr>
              <w:rPr>
                <w:rFonts w:ascii="Arial" w:eastAsiaTheme="minorEastAsia" w:hAnsi="Arial" w:cs="Arial"/>
                <w:sz w:val="20"/>
                <w:szCs w:val="20"/>
              </w:rPr>
            </w:pPr>
            <w:r>
              <w:rPr>
                <w:rFonts w:ascii="Arial" w:eastAsiaTheme="minorEastAsia" w:hAnsi="Arial" w:cs="Arial"/>
                <w:sz w:val="20"/>
                <w:szCs w:val="20"/>
              </w:rPr>
              <w:t>We should capture:</w:t>
            </w:r>
          </w:p>
          <w:p w14:paraId="0C3A25A6" w14:textId="4F39B8E9" w:rsidR="00F46E07" w:rsidRPr="007F0CE2" w:rsidRDefault="00F46E07" w:rsidP="00F46E07">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14:paraId="69005CB0" w14:textId="77777777" w:rsidR="00F46E07" w:rsidRDefault="00F46E07" w:rsidP="00F46E07">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r w:rsidR="007F06BC" w:rsidRPr="00AC3C11" w14:paraId="09710137"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4C395"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CDFFFCC"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18B0" w14:textId="77777777" w:rsidR="007F06BC" w:rsidRPr="007F06BC" w:rsidRDefault="007F06BC" w:rsidP="001D2602">
            <w:pPr>
              <w:rPr>
                <w:rFonts w:ascii="Arial" w:hAnsi="Arial" w:cs="Arial"/>
                <w:sz w:val="20"/>
                <w:szCs w:val="20"/>
              </w:rPr>
            </w:pPr>
          </w:p>
        </w:tc>
      </w:tr>
      <w:tr w:rsidR="00654820" w:rsidRPr="00AC3C11" w14:paraId="404D7F1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FFC0" w14:textId="1A970D16" w:rsidR="00654820" w:rsidRPr="00D1108A" w:rsidRDefault="00654820" w:rsidP="001D2602">
            <w:pPr>
              <w:rPr>
                <w:rFonts w:ascii="Arial" w:hAnsi="Arial" w:cs="Arial" w:hint="eastAsia"/>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9B11D20" w14:textId="2FDDBC5E" w:rsidR="00654820" w:rsidRPr="00D1108A" w:rsidRDefault="00654820" w:rsidP="001D2602">
            <w:pPr>
              <w:rPr>
                <w:rFonts w:ascii="Arial" w:hAnsi="Arial" w:cs="Arial" w:hint="eastAsia"/>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72D30" w14:textId="77777777" w:rsidR="00654820" w:rsidRPr="007F06BC" w:rsidRDefault="00654820" w:rsidP="001D2602">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Okay. Suggest to have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1D2602">
            <w:pPr>
              <w:rPr>
                <w:rFonts w:ascii="Arial" w:eastAsiaTheme="minorEastAsia" w:hAnsi="Arial" w:cs="Arial"/>
                <w:sz w:val="20"/>
                <w:szCs w:val="20"/>
              </w:rPr>
            </w:pPr>
          </w:p>
        </w:tc>
      </w:tr>
      <w:tr w:rsidR="007F06BC" w:rsidRPr="00AC3C11" w14:paraId="609E11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56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524829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2F643" w14:textId="77777777" w:rsidR="007F06BC" w:rsidRPr="00AC3C11" w:rsidRDefault="007F06BC" w:rsidP="001D2602">
            <w:pPr>
              <w:rPr>
                <w:rFonts w:ascii="Arial" w:eastAsiaTheme="minorEastAsia" w:hAnsi="Arial" w:cs="Arial"/>
                <w:sz w:val="20"/>
                <w:szCs w:val="20"/>
              </w:rPr>
            </w:pPr>
          </w:p>
        </w:tc>
      </w:tr>
      <w:tr w:rsidR="00654820" w:rsidRPr="00AC3C11" w14:paraId="663C7740"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BEFDB" w14:textId="5CC3CF03" w:rsidR="00654820" w:rsidRPr="00D1108A" w:rsidRDefault="00654820" w:rsidP="001D2602">
            <w:pPr>
              <w:rPr>
                <w:rFonts w:ascii="Arial" w:hAnsi="Arial" w:cs="Arial" w:hint="eastAsia"/>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0F6D733D" w14:textId="5EE97EF4" w:rsidR="00654820" w:rsidRPr="00D1108A" w:rsidRDefault="00654820" w:rsidP="001D2602">
            <w:pPr>
              <w:rPr>
                <w:rFonts w:ascii="Arial" w:hAnsi="Arial" w:cs="Arial" w:hint="eastAsia"/>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A93FE" w14:textId="77777777" w:rsidR="00654820" w:rsidRPr="00AC3C11" w:rsidRDefault="00654820" w:rsidP="001D2602">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1D2602">
            <w:pPr>
              <w:rPr>
                <w:rFonts w:ascii="Arial" w:hAnsi="Arial" w:cs="Arial"/>
                <w:sz w:val="20"/>
                <w:szCs w:val="20"/>
              </w:rPr>
            </w:pPr>
          </w:p>
        </w:tc>
      </w:tr>
      <w:tr w:rsidR="007F06BC" w:rsidRPr="00AC3C11" w14:paraId="6C02A4E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C4F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761F48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D91E4" w14:textId="77777777" w:rsidR="007F06BC" w:rsidRPr="007F06BC" w:rsidRDefault="007F06BC" w:rsidP="001D2602">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1D2602">
            <w:pPr>
              <w:rPr>
                <w:rFonts w:ascii="Arial" w:eastAsiaTheme="minorEastAsia" w:hAnsi="Arial" w:cs="Arial"/>
                <w:sz w:val="20"/>
                <w:szCs w:val="20"/>
              </w:rPr>
            </w:pPr>
          </w:p>
        </w:tc>
      </w:tr>
      <w:tr w:rsidR="007F06BC" w:rsidRPr="00AC3C11" w14:paraId="1014239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14C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4BEFF9B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0978" w14:textId="77777777" w:rsidR="007F06BC" w:rsidRPr="00AC3C11" w:rsidRDefault="007F06BC" w:rsidP="001D2602">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1D2602">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36" w:name="_Toc55340709"/>
      <w:r>
        <w:rPr>
          <w:rFonts w:ascii="Arial" w:hAnsi="Arial" w:cs="Arial"/>
          <w:color w:val="auto"/>
          <w:sz w:val="26"/>
          <w:szCs w:val="26"/>
        </w:rPr>
        <w:lastRenderedPageBreak/>
        <w:t>8.2.3.2 Latency and Scheduling flexibility</w:t>
      </w:r>
      <w:bookmarkEnd w:id="236"/>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7" w:name="_Toc53800295"/>
      <w:bookmarkStart w:id="23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7"/>
      <w:r>
        <w:rPr>
          <w:rFonts w:ascii="Arial" w:hAnsi="Arial" w:cs="Arial"/>
          <w:b/>
          <w:bCs/>
          <w:sz w:val="20"/>
          <w:szCs w:val="20"/>
        </w:rPr>
        <w:t xml:space="preserve"> </w:t>
      </w:r>
    </w:p>
    <w:bookmarkEnd w:id="238"/>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xml:space="preserve">,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sanechips</w:t>
            </w:r>
            <w:proofErr w:type="spellEnd"/>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9"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06916">
        <w:tc>
          <w:tcPr>
            <w:tcW w:w="1493" w:type="dxa"/>
            <w:tcMar>
              <w:top w:w="0" w:type="dxa"/>
              <w:left w:w="108" w:type="dxa"/>
              <w:bottom w:w="0" w:type="dxa"/>
              <w:right w:w="108" w:type="dxa"/>
            </w:tcMar>
          </w:tcPr>
          <w:p w14:paraId="7F3D106B" w14:textId="77777777" w:rsidR="00B4516E" w:rsidRDefault="00B4516E" w:rsidP="001D2602">
            <w:pPr>
              <w:spacing w:after="180"/>
              <w:rPr>
                <w:rFonts w:eastAsiaTheme="minorEastAsia"/>
                <w:sz w:val="20"/>
                <w:szCs w:val="20"/>
              </w:rPr>
            </w:pPr>
            <w:r>
              <w:rPr>
                <w:rFonts w:eastAsiaTheme="minorEastAsia"/>
                <w:sz w:val="20"/>
                <w:szCs w:val="20"/>
              </w:rPr>
              <w:t>Ericsson</w:t>
            </w:r>
          </w:p>
        </w:tc>
        <w:tc>
          <w:tcPr>
            <w:tcW w:w="1110" w:type="dxa"/>
          </w:tcPr>
          <w:p w14:paraId="64ABD121" w14:textId="77777777" w:rsidR="00B4516E" w:rsidRDefault="00B4516E" w:rsidP="001D2602">
            <w:pPr>
              <w:spacing w:after="180"/>
              <w:rPr>
                <w:sz w:val="20"/>
                <w:szCs w:val="20"/>
              </w:rPr>
            </w:pPr>
            <w:r>
              <w:rPr>
                <w:sz w:val="20"/>
                <w:szCs w:val="20"/>
              </w:rPr>
              <w:t>N</w:t>
            </w:r>
          </w:p>
        </w:tc>
        <w:tc>
          <w:tcPr>
            <w:tcW w:w="7031" w:type="dxa"/>
            <w:tcMar>
              <w:top w:w="0" w:type="dxa"/>
              <w:left w:w="108" w:type="dxa"/>
              <w:bottom w:w="0" w:type="dxa"/>
              <w:right w:w="108" w:type="dxa"/>
            </w:tcMar>
          </w:tcPr>
          <w:p w14:paraId="6B0D0B40" w14:textId="77777777" w:rsidR="00B4516E" w:rsidRPr="00455D4C" w:rsidRDefault="00B4516E" w:rsidP="001D2602">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1D2602">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1D2602">
            <w:pPr>
              <w:spacing w:after="180"/>
              <w:rPr>
                <w:rFonts w:ascii="Arial" w:hAnsi="Arial" w:cs="Arial"/>
                <w:color w:val="FF0000"/>
                <w:sz w:val="20"/>
                <w:szCs w:val="20"/>
              </w:rPr>
            </w:pPr>
          </w:p>
          <w:p w14:paraId="10AFB95E" w14:textId="5C0B8949" w:rsidR="00B4516E" w:rsidRDefault="00B4516E" w:rsidP="001D2602">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r w:rsidR="00A06916" w14:paraId="5366C2AC" w14:textId="77777777" w:rsidTr="00A06916">
        <w:tc>
          <w:tcPr>
            <w:tcW w:w="1493" w:type="dxa"/>
            <w:tcMar>
              <w:top w:w="0" w:type="dxa"/>
              <w:left w:w="108" w:type="dxa"/>
              <w:bottom w:w="0" w:type="dxa"/>
              <w:right w:w="108" w:type="dxa"/>
            </w:tcMar>
          </w:tcPr>
          <w:p w14:paraId="79864F19" w14:textId="3CEBE625" w:rsidR="00A06916" w:rsidRDefault="00A06916" w:rsidP="00A06916">
            <w:pPr>
              <w:spacing w:after="180"/>
              <w:rPr>
                <w:rFonts w:eastAsiaTheme="minorEastAsia"/>
                <w:sz w:val="20"/>
                <w:szCs w:val="20"/>
              </w:rPr>
            </w:pPr>
            <w:r>
              <w:rPr>
                <w:sz w:val="20"/>
                <w:szCs w:val="20"/>
              </w:rPr>
              <w:t>Lenovo, Motorola Mobility</w:t>
            </w:r>
          </w:p>
        </w:tc>
        <w:tc>
          <w:tcPr>
            <w:tcW w:w="1110" w:type="dxa"/>
          </w:tcPr>
          <w:p w14:paraId="30955883" w14:textId="40E8F0A9" w:rsidR="00A06916" w:rsidRDefault="00A06916" w:rsidP="00A06916">
            <w:pPr>
              <w:spacing w:after="180"/>
              <w:rPr>
                <w:sz w:val="20"/>
                <w:szCs w:val="20"/>
              </w:rPr>
            </w:pPr>
            <w:r>
              <w:rPr>
                <w:sz w:val="20"/>
                <w:szCs w:val="20"/>
              </w:rPr>
              <w:t>Y</w:t>
            </w:r>
          </w:p>
        </w:tc>
        <w:tc>
          <w:tcPr>
            <w:tcW w:w="7031" w:type="dxa"/>
            <w:tcMar>
              <w:top w:w="0" w:type="dxa"/>
              <w:left w:w="108" w:type="dxa"/>
              <w:bottom w:w="0" w:type="dxa"/>
              <w:right w:w="108" w:type="dxa"/>
            </w:tcMar>
          </w:tcPr>
          <w:p w14:paraId="6C7158C1" w14:textId="77777777" w:rsidR="00A06916" w:rsidRPr="00455D4C" w:rsidRDefault="00A06916" w:rsidP="00A06916">
            <w:pPr>
              <w:spacing w:after="180"/>
              <w:rPr>
                <w:rFonts w:ascii="Arial" w:hAnsi="Arial" w:cs="Arial"/>
                <w:sz w:val="20"/>
                <w:szCs w:val="20"/>
                <w:lang w:eastAsia="sv-SE"/>
              </w:rPr>
            </w:pPr>
          </w:p>
        </w:tc>
      </w:tr>
    </w:tbl>
    <w:p w14:paraId="0F60683F" w14:textId="77777777" w:rsidR="00F46E07"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F46E07" w:rsidRPr="00455D4C" w14:paraId="3E822397" w14:textId="77777777" w:rsidTr="009444D7">
        <w:tc>
          <w:tcPr>
            <w:tcW w:w="1493" w:type="dxa"/>
            <w:tcMar>
              <w:top w:w="0" w:type="dxa"/>
              <w:left w:w="108" w:type="dxa"/>
              <w:bottom w:w="0" w:type="dxa"/>
              <w:right w:w="108" w:type="dxa"/>
            </w:tcMar>
          </w:tcPr>
          <w:p w14:paraId="008BE8EC" w14:textId="2584724B" w:rsidR="00F46E07" w:rsidRDefault="00F46E07" w:rsidP="009444D7">
            <w:pPr>
              <w:spacing w:after="180"/>
              <w:rPr>
                <w:rFonts w:eastAsiaTheme="minorEastAsia"/>
                <w:sz w:val="20"/>
                <w:szCs w:val="20"/>
              </w:rPr>
            </w:pPr>
            <w:r>
              <w:rPr>
                <w:sz w:val="20"/>
                <w:szCs w:val="20"/>
              </w:rPr>
              <w:lastRenderedPageBreak/>
              <w:t>Huawei, HiSilicon</w:t>
            </w:r>
          </w:p>
        </w:tc>
        <w:tc>
          <w:tcPr>
            <w:tcW w:w="1110" w:type="dxa"/>
          </w:tcPr>
          <w:p w14:paraId="12734369" w14:textId="3BDC85C0" w:rsidR="00F46E07" w:rsidRDefault="00F46E07" w:rsidP="009444D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4832CB48" w14:textId="7D69F6B5" w:rsidR="00F46E07" w:rsidRDefault="00F46E07" w:rsidP="009444D7">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652A6D65" w14:textId="18B2693D" w:rsidR="00F46E07" w:rsidRDefault="00F46E07" w:rsidP="009444D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AEDC3EC" w14:textId="5FAD59B4" w:rsidR="00F46E07" w:rsidRPr="00F46E07" w:rsidRDefault="00F46E07" w:rsidP="009444D7">
            <w:pPr>
              <w:spacing w:after="180"/>
              <w:rPr>
                <w:rFonts w:ascii="Arial" w:hAnsi="Arial" w:cs="Arial"/>
                <w:i/>
                <w:strike/>
                <w:sz w:val="20"/>
                <w:szCs w:val="20"/>
                <w:lang w:eastAsia="sv-SE"/>
              </w:rPr>
            </w:pPr>
            <w:r w:rsidRPr="00F46E07">
              <w:rPr>
                <w:rFonts w:ascii="Arial" w:hAnsi="Arial" w:cs="Arial"/>
                <w:i/>
                <w:strike/>
                <w:sz w:val="20"/>
                <w:szCs w:val="20"/>
              </w:rPr>
              <w:t>However, the increased latency due to BD reduction is negligible when a long DRX cycle is configured for Redcap devices.</w:t>
            </w:r>
          </w:p>
        </w:tc>
      </w:tr>
      <w:tr w:rsidR="002E098D" w14:paraId="66340F2E" w14:textId="77777777" w:rsidTr="00823DAC">
        <w:tc>
          <w:tcPr>
            <w:tcW w:w="1493" w:type="dxa"/>
            <w:tcMar>
              <w:top w:w="0" w:type="dxa"/>
              <w:left w:w="108" w:type="dxa"/>
              <w:bottom w:w="0" w:type="dxa"/>
              <w:right w:w="108" w:type="dxa"/>
            </w:tcMar>
          </w:tcPr>
          <w:p w14:paraId="090567B7" w14:textId="77777777" w:rsidR="002E098D" w:rsidRDefault="002E098D" w:rsidP="00823DAC">
            <w:pPr>
              <w:spacing w:after="180"/>
              <w:rPr>
                <w:sz w:val="20"/>
                <w:szCs w:val="20"/>
              </w:rPr>
            </w:pPr>
            <w:r>
              <w:rPr>
                <w:sz w:val="20"/>
                <w:szCs w:val="20"/>
              </w:rPr>
              <w:t>Fraunhofer</w:t>
            </w:r>
          </w:p>
        </w:tc>
        <w:tc>
          <w:tcPr>
            <w:tcW w:w="1110" w:type="dxa"/>
          </w:tcPr>
          <w:p w14:paraId="2F6896A5" w14:textId="77777777" w:rsidR="002E098D" w:rsidRDefault="002E098D" w:rsidP="00823DAC">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5A681680" w14:textId="77777777" w:rsidR="002E098D" w:rsidRPr="00455D4C" w:rsidRDefault="002E098D" w:rsidP="00823DAC">
            <w:pPr>
              <w:spacing w:after="180"/>
              <w:rPr>
                <w:rFonts w:ascii="Arial" w:hAnsi="Arial" w:cs="Arial"/>
                <w:sz w:val="20"/>
                <w:szCs w:val="20"/>
                <w:lang w:eastAsia="sv-SE"/>
              </w:rPr>
            </w:pPr>
            <w:r>
              <w:rPr>
                <w:rFonts w:ascii="Arial" w:hAnsi="Arial" w:cs="Arial"/>
                <w:sz w:val="20"/>
                <w:szCs w:val="20"/>
                <w:lang w:eastAsia="sv-SE"/>
              </w:rPr>
              <w:t>Agree with Samsung.</w:t>
            </w:r>
          </w:p>
        </w:tc>
      </w:tr>
      <w:tr w:rsidR="002E098D" w:rsidRPr="00455D4C" w14:paraId="6F6ECEEE" w14:textId="77777777" w:rsidTr="009444D7">
        <w:tc>
          <w:tcPr>
            <w:tcW w:w="1493" w:type="dxa"/>
            <w:tcMar>
              <w:top w:w="0" w:type="dxa"/>
              <w:left w:w="108" w:type="dxa"/>
              <w:bottom w:w="0" w:type="dxa"/>
              <w:right w:w="108" w:type="dxa"/>
            </w:tcMar>
          </w:tcPr>
          <w:p w14:paraId="0F046ED6" w14:textId="215600A9" w:rsidR="002E098D" w:rsidRDefault="002E098D" w:rsidP="009444D7">
            <w:pPr>
              <w:spacing w:after="180"/>
              <w:rPr>
                <w:sz w:val="20"/>
                <w:szCs w:val="20"/>
              </w:rPr>
            </w:pPr>
          </w:p>
        </w:tc>
        <w:tc>
          <w:tcPr>
            <w:tcW w:w="1110" w:type="dxa"/>
          </w:tcPr>
          <w:p w14:paraId="381CB0E1" w14:textId="2DEABCB4" w:rsidR="002E098D" w:rsidRDefault="002E098D" w:rsidP="009444D7">
            <w:pPr>
              <w:spacing w:after="180"/>
              <w:rPr>
                <w:sz w:val="20"/>
                <w:szCs w:val="20"/>
              </w:rPr>
            </w:pPr>
          </w:p>
        </w:tc>
        <w:tc>
          <w:tcPr>
            <w:tcW w:w="7031" w:type="dxa"/>
            <w:tcMar>
              <w:top w:w="0" w:type="dxa"/>
              <w:left w:w="108" w:type="dxa"/>
              <w:bottom w:w="0" w:type="dxa"/>
              <w:right w:w="108" w:type="dxa"/>
            </w:tcMar>
          </w:tcPr>
          <w:p w14:paraId="3FBA76DD" w14:textId="77777777" w:rsidR="002E098D" w:rsidRDefault="002E098D" w:rsidP="009444D7">
            <w:pPr>
              <w:spacing w:after="180"/>
              <w:rPr>
                <w:rFonts w:ascii="Arial" w:hAnsi="Arial" w:cs="Arial"/>
                <w:sz w:val="20"/>
                <w:szCs w:val="20"/>
                <w:lang w:eastAsia="sv-SE"/>
              </w:rPr>
            </w:pPr>
          </w:p>
        </w:tc>
      </w:tr>
    </w:tbl>
    <w:p w14:paraId="4054175F" w14:textId="27B3AE69" w:rsidR="005B25CD" w:rsidRPr="0016506C" w:rsidRDefault="005B25CD">
      <w:pPr>
        <w:rPr>
          <w:rFonts w:ascii="Arial" w:eastAsia="SimSun" w:hAnsi="Arial"/>
          <w:b/>
          <w:bCs/>
          <w:sz w:val="32"/>
          <w:szCs w:val="20"/>
          <w:lang w:val="en-GB" w:eastAsia="ja-JP"/>
        </w:rPr>
      </w:pP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End w:id="239"/>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40"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240"/>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lastRenderedPageBreak/>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lastRenderedPageBreak/>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41" w:name="_Toc51768574"/>
      <w:bookmarkStart w:id="242" w:name="_Toc51771081"/>
      <w:bookmarkStart w:id="243"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Sharp, Nokia, </w:t>
            </w:r>
            <w:proofErr w:type="spellStart"/>
            <w:r>
              <w:rPr>
                <w:rFonts w:ascii="Arial" w:eastAsia="SimSun" w:hAnsi="Arial"/>
                <w:sz w:val="20"/>
                <w:szCs w:val="20"/>
                <w:lang w:val="en-GB" w:eastAsia="ja-JP"/>
              </w:rPr>
              <w:t>Futurewei</w:t>
            </w:r>
            <w:proofErr w:type="spellEnd"/>
            <w:r>
              <w:rPr>
                <w:rFonts w:ascii="Arial" w:eastAsia="SimSun" w:hAnsi="Arial"/>
                <w:sz w:val="20"/>
                <w:szCs w:val="20"/>
                <w:lang w:val="en-GB" w:eastAsia="ja-JP"/>
              </w:rPr>
              <w:t xml:space="preserve">, Ericsson, OPPO, ZTE, </w:t>
            </w:r>
            <w:proofErr w:type="spellStart"/>
            <w:r>
              <w:rPr>
                <w:rFonts w:ascii="Arial" w:eastAsia="SimSun" w:hAnsi="Arial"/>
                <w:sz w:val="20"/>
                <w:szCs w:val="20"/>
                <w:lang w:val="en-GB" w:eastAsia="ja-JP"/>
              </w:rPr>
              <w:t>Sanechips</w:t>
            </w:r>
            <w:proofErr w:type="spellEnd"/>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Vivo, Samsung,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w:t>
      </w:r>
      <w:proofErr w:type="spellStart"/>
      <w:r w:rsidR="00347B7F">
        <w:rPr>
          <w:rFonts w:ascii="Arial" w:eastAsia="SimSun" w:hAnsi="Arial"/>
          <w:b/>
          <w:bCs/>
          <w:color w:val="000000" w:themeColor="text1"/>
          <w:sz w:val="20"/>
          <w:szCs w:val="20"/>
          <w:lang w:val="en-GB" w:eastAsia="ja-JP"/>
        </w:rPr>
        <w:t>favored</w:t>
      </w:r>
      <w:proofErr w:type="spellEnd"/>
      <w:r w:rsidR="00347B7F">
        <w:rPr>
          <w:rFonts w:ascii="Arial" w:eastAsia="SimSun" w:hAnsi="Arial"/>
          <w:b/>
          <w:bCs/>
          <w:color w:val="000000" w:themeColor="text1"/>
          <w:sz w:val="20"/>
          <w:szCs w:val="20"/>
          <w:lang w:val="en-GB" w:eastAsia="ja-JP"/>
        </w:rPr>
        <w:t xml:space="preserve">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 xml:space="preserve">The potential impacts on legacy UEs, in terms of PDCCH blocking probability, when coexisting with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 xml:space="preserve">f legacy UEs are prioritized over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lastRenderedPageBreak/>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1D2602">
            <w:pPr>
              <w:spacing w:after="180"/>
              <w:rPr>
                <w:rFonts w:ascii="Arial" w:hAnsi="Arial" w:cs="Arial"/>
                <w:sz w:val="20"/>
                <w:szCs w:val="20"/>
                <w:lang w:eastAsia="sv-SE"/>
              </w:rPr>
            </w:pPr>
            <w:r>
              <w:rPr>
                <w:rFonts w:ascii="Arial" w:hAnsi="Arial" w:cs="Arial"/>
                <w:sz w:val="20"/>
                <w:szCs w:val="20"/>
                <w:lang w:eastAsia="sv-SE"/>
              </w:rPr>
              <w:t>Option 1</w:t>
            </w:r>
          </w:p>
        </w:tc>
      </w:tr>
      <w:tr w:rsidR="00381BB0" w14:paraId="43CB3521"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6CE" w14:textId="75A767A4" w:rsidR="00381BB0" w:rsidRPr="00336FF9" w:rsidRDefault="00381BB0" w:rsidP="00381BB0">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F21E" w14:textId="77777777" w:rsidR="00381BB0" w:rsidRDefault="00381BB0" w:rsidP="00381BB0">
            <w:pPr>
              <w:spacing w:after="180"/>
              <w:rPr>
                <w:rFonts w:ascii="Arial" w:hAnsi="Arial" w:cs="Arial"/>
                <w:sz w:val="20"/>
                <w:szCs w:val="20"/>
              </w:rPr>
            </w:pPr>
            <w:r>
              <w:rPr>
                <w:rFonts w:ascii="Arial" w:hAnsi="Arial" w:cs="Arial"/>
                <w:sz w:val="20"/>
                <w:szCs w:val="20"/>
              </w:rPr>
              <w:t xml:space="preserve">Option 2. </w:t>
            </w:r>
          </w:p>
          <w:p w14:paraId="5A384655" w14:textId="77777777" w:rsidR="00381BB0" w:rsidRDefault="00381BB0" w:rsidP="00381BB0">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3E4A4F26" w14:textId="3BEF1820" w:rsidR="00381BB0" w:rsidRDefault="00381BB0" w:rsidP="00381BB0">
            <w:pPr>
              <w:spacing w:after="180"/>
              <w:rPr>
                <w:rFonts w:ascii="Arial" w:hAnsi="Arial" w:cs="Arial"/>
                <w:sz w:val="20"/>
                <w:szCs w:val="20"/>
                <w:lang w:eastAsia="sv-SE"/>
              </w:rPr>
            </w:pPr>
            <w:r>
              <w:rPr>
                <w:rFonts w:ascii="Arial" w:hAnsi="Arial" w:cs="Arial"/>
                <w:sz w:val="20"/>
                <w:szCs w:val="20"/>
              </w:rPr>
              <w:t xml:space="preserve">Option 1: </w:t>
            </w:r>
            <w:r w:rsidRPr="00347B7F">
              <w:rPr>
                <w:rFonts w:ascii="Arial" w:hAnsi="Arial" w:cs="Arial"/>
                <w:sz w:val="20"/>
                <w:szCs w:val="20"/>
              </w:rPr>
              <w:t xml:space="preserve">The potential impacts on legacy UEs, in terms of PDCCH blocking probability, when coexisting with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in a shared CORESET depend on the scheduling strategy and system parameters. 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w:t>
            </w:r>
            <w:r w:rsidRPr="00F715DE">
              <w:rPr>
                <w:rFonts w:ascii="Arial" w:hAnsi="Arial" w:cs="Arial"/>
                <w:strike/>
                <w:color w:val="0000FF"/>
                <w:sz w:val="20"/>
                <w:szCs w:val="20"/>
              </w:rPr>
              <w:t>at the cost of increased latency at the Redcap device side</w:t>
            </w:r>
            <w:r w:rsidRPr="00347B7F">
              <w:rPr>
                <w:rFonts w:ascii="Arial" w:hAnsi="Arial" w:cs="Arial"/>
                <w:sz w:val="20"/>
                <w:szCs w:val="20"/>
              </w:rPr>
              <w:t xml:space="preserve">. </w:t>
            </w:r>
          </w:p>
        </w:tc>
      </w:tr>
      <w:tr w:rsidR="00C04A1D" w14:paraId="7F4F52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C6AC0" w14:textId="6613F023" w:rsidR="00C04A1D" w:rsidRPr="00C04A1D" w:rsidRDefault="00C04A1D" w:rsidP="00381BB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ADB" w14:textId="0F0236EA" w:rsidR="00C04A1D" w:rsidRDefault="00C04A1D" w:rsidP="00381BB0">
            <w:pPr>
              <w:spacing w:after="180"/>
              <w:rPr>
                <w:rFonts w:ascii="Arial" w:hAnsi="Arial" w:cs="Arial"/>
                <w:sz w:val="20"/>
                <w:szCs w:val="20"/>
              </w:rPr>
            </w:pPr>
            <w:r>
              <w:rPr>
                <w:rFonts w:ascii="Arial" w:hAnsi="Arial" w:cs="Arial"/>
                <w:sz w:val="20"/>
                <w:szCs w:val="20"/>
                <w:lang w:eastAsia="sv-SE"/>
              </w:rPr>
              <w:t>Option 1</w:t>
            </w:r>
          </w:p>
        </w:tc>
      </w:tr>
      <w:tr w:rsidR="007F06BC" w14:paraId="06E78D28"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63E65" w14:textId="77777777" w:rsidR="007F06BC" w:rsidRPr="007F06BC" w:rsidRDefault="007F06BC" w:rsidP="001D2602">
            <w:pPr>
              <w:spacing w:after="180"/>
              <w:rPr>
                <w:rFonts w:ascii="Arial" w:eastAsiaTheme="minorEastAsia" w:hAnsi="Arial" w:cs="Arial"/>
                <w:sz w:val="20"/>
                <w:szCs w:val="20"/>
              </w:rPr>
            </w:pPr>
            <w:r w:rsidRPr="007F06BC">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FF2" w14:textId="77777777" w:rsidR="007F06BC" w:rsidRDefault="007F06BC" w:rsidP="001D2602">
            <w:pPr>
              <w:spacing w:after="180"/>
              <w:rPr>
                <w:rFonts w:ascii="Arial" w:hAnsi="Arial" w:cs="Arial"/>
                <w:sz w:val="20"/>
                <w:szCs w:val="20"/>
                <w:lang w:eastAsia="sv-SE"/>
              </w:rPr>
            </w:pPr>
            <w:r>
              <w:rPr>
                <w:rFonts w:ascii="Arial" w:hAnsi="Arial" w:cs="Arial"/>
                <w:sz w:val="20"/>
                <w:szCs w:val="20"/>
                <w:lang w:eastAsia="sv-SE"/>
              </w:rPr>
              <w:t>Option 1</w:t>
            </w:r>
          </w:p>
        </w:tc>
      </w:tr>
      <w:tr w:rsidR="00F46E07" w14:paraId="0B20087D"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599" w14:textId="2CD9F229" w:rsidR="00F46E07" w:rsidRPr="007F06BC" w:rsidRDefault="00F46E07" w:rsidP="009444D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B50B" w14:textId="605AEBA6" w:rsidR="00F46E07" w:rsidRDefault="00F46E07" w:rsidP="00F46E07">
            <w:pPr>
              <w:spacing w:after="180"/>
              <w:rPr>
                <w:rFonts w:ascii="Arial" w:hAnsi="Arial" w:cs="Arial"/>
                <w:sz w:val="20"/>
                <w:szCs w:val="20"/>
              </w:rPr>
            </w:pPr>
            <w:r>
              <w:rPr>
                <w:rFonts w:ascii="Arial" w:hAnsi="Arial" w:cs="Arial"/>
                <w:sz w:val="20"/>
                <w:szCs w:val="20"/>
                <w:lang w:eastAsia="sv-SE"/>
              </w:rPr>
              <w:t xml:space="preserve">We don’t think we should assume </w:t>
            </w:r>
            <w:r w:rsidRPr="00347B7F">
              <w:rPr>
                <w:rFonts w:ascii="Arial" w:hAnsi="Arial" w:cs="Arial"/>
                <w:sz w:val="20"/>
                <w:szCs w:val="20"/>
              </w:rPr>
              <w:t xml:space="preserve">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w:t>
            </w:r>
            <w:r>
              <w:rPr>
                <w:rFonts w:ascii="Arial" w:hAnsi="Arial" w:cs="Arial"/>
                <w:sz w:val="20"/>
                <w:szCs w:val="20"/>
              </w:rPr>
              <w:t xml:space="preserve">. We should at least remove: </w:t>
            </w:r>
            <w:r w:rsidRPr="00347B7F">
              <w:rPr>
                <w:rFonts w:ascii="Arial" w:hAnsi="Arial" w:cs="Arial"/>
                <w:sz w:val="20"/>
                <w:szCs w:val="20"/>
              </w:rPr>
              <w:t xml:space="preserve">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at the cost of increased latency at the Redcap device side.</w:t>
            </w:r>
          </w:p>
          <w:p w14:paraId="5D61C71A" w14:textId="1F041514" w:rsidR="00F46E07" w:rsidRPr="00F46E07" w:rsidRDefault="00F46E07" w:rsidP="00F46E0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2E098D" w14:paraId="23B203D5"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A429"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9521" w14:textId="77777777" w:rsidR="002E098D" w:rsidRDefault="002E098D" w:rsidP="00823DAC">
            <w:pPr>
              <w:spacing w:after="180"/>
              <w:rPr>
                <w:rFonts w:ascii="Arial" w:hAnsi="Arial" w:cs="Arial"/>
                <w:sz w:val="20"/>
                <w:szCs w:val="20"/>
                <w:lang w:eastAsia="sv-SE"/>
              </w:rPr>
            </w:pPr>
            <w:r>
              <w:rPr>
                <w:rFonts w:ascii="Arial" w:hAnsi="Arial" w:cs="Arial"/>
                <w:sz w:val="20"/>
                <w:szCs w:val="20"/>
                <w:lang w:eastAsia="sv-SE"/>
              </w:rPr>
              <w:t>Option 1</w:t>
            </w:r>
          </w:p>
        </w:tc>
      </w:tr>
      <w:tr w:rsidR="002E098D" w14:paraId="7B612D2A"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35830" w14:textId="350A98C1" w:rsidR="002E098D" w:rsidRDefault="009F0B55" w:rsidP="009444D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B1568" w14:textId="5A50732C" w:rsidR="002E098D" w:rsidRDefault="009F0B55" w:rsidP="00F46E07">
            <w:pPr>
              <w:spacing w:after="180"/>
              <w:rPr>
                <w:rFonts w:ascii="Arial" w:hAnsi="Arial" w:cs="Arial"/>
                <w:sz w:val="20"/>
                <w:szCs w:val="20"/>
                <w:lang w:eastAsia="sv-SE"/>
              </w:rPr>
            </w:pPr>
            <w:r>
              <w:rPr>
                <w:rFonts w:ascii="Arial" w:hAnsi="Arial" w:cs="Arial"/>
                <w:sz w:val="20"/>
                <w:szCs w:val="20"/>
                <w:lang w:eastAsia="sv-SE"/>
              </w:rPr>
              <w:t>Option 1</w:t>
            </w:r>
          </w:p>
        </w:tc>
      </w:tr>
    </w:tbl>
    <w:p w14:paraId="5B6E2FB8" w14:textId="2350BC98"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44"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41"/>
      <w:bookmarkEnd w:id="242"/>
      <w:bookmarkEnd w:id="243"/>
      <w:bookmarkEnd w:id="244"/>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45"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245"/>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6"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246"/>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xml:space="preserve">, Panasonic, Sharp, Samsung, Nokia, Qualcomm, MediaTek,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Ericsson, DoCoMo, Lenovo, Motorola Mobility,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2E098D" w:rsidRDefault="003970F3" w:rsidP="00515676">
            <w:pPr>
              <w:rPr>
                <w:rFonts w:ascii="Arial" w:hAnsi="Arial" w:cs="Arial"/>
                <w:sz w:val="20"/>
                <w:szCs w:val="20"/>
                <w:lang w:val="de-DE"/>
              </w:rPr>
            </w:pPr>
            <w:r w:rsidRPr="002E098D">
              <w:rPr>
                <w:rFonts w:ascii="Arial" w:hAnsi="Arial" w:cs="Arial"/>
                <w:sz w:val="20"/>
                <w:szCs w:val="20"/>
                <w:lang w:val="de-DE"/>
              </w:rPr>
              <w:t>CATT</w:t>
            </w:r>
            <w:r w:rsidR="00515676" w:rsidRPr="002E098D">
              <w:rPr>
                <w:rFonts w:ascii="Arial" w:hAnsi="Arial" w:cs="Arial"/>
                <w:sz w:val="20"/>
                <w:szCs w:val="20"/>
                <w:lang w:val="de-DE"/>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Although we understand FL’s point of view, in our view, it is very important to capture S1. This captures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1D2602">
            <w:pPr>
              <w:pStyle w:val="ListParagraph"/>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r w:rsidR="008671BF" w14:paraId="5A709E9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FEC2" w14:textId="7FF6353B"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6329E" w14:textId="23651112" w:rsidR="008671BF" w:rsidRDefault="008671BF" w:rsidP="008671BF">
            <w:pPr>
              <w:rPr>
                <w:rFonts w:ascii="Arial" w:hAnsi="Arial" w:cs="Arial"/>
                <w:sz w:val="20"/>
                <w:szCs w:val="20"/>
                <w:lang w:eastAsia="sv-SE"/>
              </w:rPr>
            </w:pPr>
            <w:r>
              <w:rPr>
                <w:rFonts w:ascii="Arial" w:hAnsi="Arial" w:cs="Arial"/>
                <w:sz w:val="20"/>
                <w:szCs w:val="20"/>
              </w:rPr>
              <w:t>Fine with the proposal</w:t>
            </w:r>
          </w:p>
        </w:tc>
      </w:tr>
      <w:tr w:rsidR="007F06BC" w14:paraId="474AA583"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A3BD" w14:textId="77777777" w:rsidR="007F06BC" w:rsidRPr="00C21116" w:rsidRDefault="007F06BC" w:rsidP="001D2602">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C92DB" w14:textId="77777777" w:rsidR="007F06BC" w:rsidRDefault="007F06BC" w:rsidP="001D2602">
            <w:pPr>
              <w:rPr>
                <w:rFonts w:ascii="Arial" w:hAnsi="Arial" w:cs="Arial"/>
                <w:sz w:val="20"/>
                <w:szCs w:val="20"/>
              </w:rPr>
            </w:pPr>
            <w:r>
              <w:rPr>
                <w:rFonts w:ascii="Arial" w:hAnsi="Arial" w:cs="Arial"/>
                <w:sz w:val="20"/>
                <w:szCs w:val="20"/>
              </w:rPr>
              <w:t>We suggest to capture</w:t>
            </w:r>
            <w:r w:rsidRPr="00C21116">
              <w:rPr>
                <w:rFonts w:ascii="Arial" w:hAnsi="Arial" w:cs="Arial"/>
                <w:sz w:val="20"/>
                <w:szCs w:val="20"/>
              </w:rPr>
              <w:t xml:space="preserve"> that the potential power saving </w:t>
            </w:r>
            <w:r>
              <w:rPr>
                <w:rFonts w:ascii="Arial" w:hAnsi="Arial" w:cs="Arial"/>
                <w:sz w:val="20"/>
                <w:szCs w:val="20"/>
              </w:rPr>
              <w:t>may</w:t>
            </w:r>
            <w:r w:rsidRPr="00C21116">
              <w:rPr>
                <w:rFonts w:ascii="Arial" w:hAnsi="Arial" w:cs="Arial"/>
                <w:sz w:val="20"/>
                <w:szCs w:val="20"/>
              </w:rPr>
              <w:t xml:space="preserve"> be achieved by existing network configuration, i.e., without specification impact</w:t>
            </w:r>
            <w:r>
              <w:rPr>
                <w:rFonts w:ascii="Arial" w:hAnsi="Arial" w:cs="Arial"/>
                <w:sz w:val="20"/>
                <w:szCs w:val="20"/>
              </w:rPr>
              <w:t>.</w:t>
            </w:r>
          </w:p>
        </w:tc>
      </w:tr>
      <w:tr w:rsidR="007F7212" w14:paraId="4AC67E4F"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2C663" w14:textId="744B2DED" w:rsidR="007F7212" w:rsidRPr="00C21116" w:rsidRDefault="007F7212" w:rsidP="009444D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EEE" w14:textId="77777777" w:rsidR="007F7212" w:rsidRDefault="007F7212" w:rsidP="009444D7">
            <w:pPr>
              <w:rPr>
                <w:rFonts w:ascii="Arial" w:hAnsi="Arial" w:cs="Arial"/>
                <w:sz w:val="20"/>
                <w:szCs w:val="20"/>
              </w:rPr>
            </w:pPr>
            <w:r>
              <w:rPr>
                <w:rFonts w:ascii="Arial" w:hAnsi="Arial" w:cs="Arial"/>
                <w:sz w:val="20"/>
                <w:szCs w:val="20"/>
              </w:rPr>
              <w:t>Generally fine, with the following revision:</w:t>
            </w:r>
          </w:p>
          <w:p w14:paraId="71949B0D" w14:textId="77777777" w:rsidR="007F7212" w:rsidRPr="007401C8" w:rsidRDefault="007F7212" w:rsidP="007F7212">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sidRPr="007F7212">
              <w:rPr>
                <w:rFonts w:ascii="Arial" w:hAnsi="Arial" w:cs="Arial"/>
                <w:strike/>
                <w:color w:val="7030A0"/>
                <w:sz w:val="20"/>
                <w:szCs w:val="20"/>
              </w:rPr>
              <w:t>for multiple PDSCHs scheduling</w:t>
            </w:r>
            <w:r w:rsidRPr="007401C8">
              <w:rPr>
                <w:rFonts w:ascii="Arial" w:hAnsi="Arial" w:cs="Arial"/>
                <w:sz w:val="20"/>
                <w:szCs w:val="20"/>
              </w:rPr>
              <w:t xml:space="preserve"> to minimize the PDCCH blocking rate impact.  </w:t>
            </w:r>
          </w:p>
          <w:p w14:paraId="7B7175F0" w14:textId="115EC6FF" w:rsidR="007F7212" w:rsidRPr="007F7212" w:rsidRDefault="007F7212" w:rsidP="009444D7">
            <w:pPr>
              <w:rPr>
                <w:rFonts w:ascii="Arial" w:hAnsi="Arial" w:cs="Arial"/>
                <w:sz w:val="20"/>
                <w:szCs w:val="20"/>
                <w:lang w:val="en-GB"/>
              </w:rPr>
            </w:pPr>
          </w:p>
        </w:tc>
      </w:tr>
      <w:tr w:rsidR="002E098D" w14:paraId="08039F4B"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FCC76" w14:textId="77777777" w:rsidR="002E098D" w:rsidRDefault="002E098D" w:rsidP="00823DAC">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395B8" w14:textId="77777777" w:rsidR="002E098D" w:rsidRDefault="002E098D" w:rsidP="00823DAC">
            <w:pPr>
              <w:rPr>
                <w:rFonts w:ascii="Arial" w:hAnsi="Arial" w:cs="Arial"/>
                <w:sz w:val="20"/>
                <w:szCs w:val="20"/>
              </w:rPr>
            </w:pPr>
            <w:r>
              <w:rPr>
                <w:rFonts w:ascii="Arial" w:hAnsi="Arial" w:cs="Arial"/>
                <w:sz w:val="20"/>
                <w:szCs w:val="20"/>
              </w:rPr>
              <w:t>Fine with Samsung’s version.</w:t>
            </w:r>
          </w:p>
        </w:tc>
      </w:tr>
      <w:tr w:rsidR="002E098D" w14:paraId="7F81DF48"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A9C0" w14:textId="7BAEFCCF" w:rsidR="002E098D" w:rsidRPr="00453C8A" w:rsidRDefault="00453C8A" w:rsidP="009444D7">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408C8" w14:textId="5C2D04CD" w:rsidR="002E098D" w:rsidRPr="00453C8A" w:rsidRDefault="00453C8A" w:rsidP="009444D7">
            <w:pPr>
              <w:rPr>
                <w:rFonts w:ascii="Arial" w:eastAsiaTheme="minorEastAsia" w:hAnsi="Arial" w:cs="Arial"/>
                <w:sz w:val="20"/>
                <w:szCs w:val="20"/>
              </w:rPr>
            </w:pPr>
            <w:r w:rsidRPr="00453C8A">
              <w:rPr>
                <w:rFonts w:ascii="Arial" w:eastAsiaTheme="minorEastAsia" w:hAnsi="Arial" w:cs="Arial"/>
                <w:sz w:val="20"/>
                <w:szCs w:val="20"/>
              </w:rPr>
              <w:t>Agree to the modification of HW and Samsung</w:t>
            </w:r>
            <w:r>
              <w:rPr>
                <w:rFonts w:ascii="Arial" w:eastAsiaTheme="minorEastAsia" w:hAnsi="Arial" w:cs="Arial"/>
                <w:sz w:val="20"/>
                <w:szCs w:val="20"/>
              </w:rPr>
              <w:t>.</w:t>
            </w:r>
          </w:p>
        </w:tc>
      </w:tr>
    </w:tbl>
    <w:p w14:paraId="5B5DE701" w14:textId="61E94D71" w:rsidR="00107D28" w:rsidRPr="007F06BC" w:rsidRDefault="00107D28" w:rsidP="00676AB4">
      <w:pPr>
        <w:rPr>
          <w:rFonts w:ascii="Arial" w:eastAsia="SimSun" w:hAnsi="Arial"/>
          <w:b/>
          <w:bCs/>
          <w:color w:val="000000" w:themeColor="text1"/>
          <w:sz w:val="20"/>
          <w:szCs w:val="20"/>
          <w:lang w:eastAsia="ja-JP"/>
        </w:rPr>
      </w:pPr>
    </w:p>
    <w:p w14:paraId="23C06444" w14:textId="1CE16887" w:rsidR="00107D28" w:rsidRDefault="00107D28">
      <w:pPr>
        <w:rPr>
          <w:rFonts w:cs="Arial"/>
        </w:rPr>
      </w:pPr>
      <w:bookmarkStart w:id="247"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1D2602">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1D2602">
            <w:pPr>
              <w:rPr>
                <w:rFonts w:ascii="Arial" w:hAnsi="Arial" w:cs="Arial"/>
                <w:sz w:val="20"/>
                <w:szCs w:val="20"/>
              </w:rPr>
            </w:pPr>
          </w:p>
          <w:p w14:paraId="5C45358F" w14:textId="3EA1BC7F" w:rsidR="00336FF9" w:rsidRDefault="00336FF9" w:rsidP="001D2602">
            <w:pPr>
              <w:rPr>
                <w:rFonts w:ascii="Arial" w:hAnsi="Arial" w:cs="Arial"/>
                <w:sz w:val="20"/>
                <w:szCs w:val="20"/>
              </w:rPr>
            </w:pPr>
            <w:r w:rsidRPr="00336FF9">
              <w:rPr>
                <w:rFonts w:ascii="Arial" w:hAnsi="Arial" w:cs="Arial"/>
                <w:sz w:val="20"/>
                <w:szCs w:val="20"/>
              </w:rPr>
              <w:t xml:space="preserve">“If extending the PDCCH monitoring gap to X slots is achieved using existing configurations without any specified restriction for </w:t>
            </w:r>
            <w:proofErr w:type="spellStart"/>
            <w:r w:rsidRPr="00336FF9">
              <w:rPr>
                <w:rFonts w:ascii="Arial" w:hAnsi="Arial" w:cs="Arial"/>
                <w:sz w:val="20"/>
                <w:szCs w:val="20"/>
              </w:rPr>
              <w:t>RedCap</w:t>
            </w:r>
            <w:proofErr w:type="spellEnd"/>
            <w:r w:rsidRPr="00336FF9">
              <w:rPr>
                <w:rFonts w:ascii="Arial" w:hAnsi="Arial" w:cs="Arial"/>
                <w:sz w:val="20"/>
                <w:szCs w:val="20"/>
              </w:rPr>
              <w:t>, specification changes are not required.”</w:t>
            </w:r>
          </w:p>
          <w:p w14:paraId="5DC921E9" w14:textId="0826D651" w:rsidR="000739D7" w:rsidRDefault="000739D7" w:rsidP="001D2602">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1D2602">
            <w:pPr>
              <w:rPr>
                <w:rFonts w:ascii="Arial" w:hAnsi="Arial" w:cs="Arial"/>
                <w:sz w:val="20"/>
                <w:szCs w:val="20"/>
                <w:lang w:eastAsia="sv-SE"/>
              </w:rPr>
            </w:pPr>
          </w:p>
        </w:tc>
      </w:tr>
      <w:tr w:rsidR="008671BF" w14:paraId="5B4B94E0"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3E3D" w14:textId="47572336"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B497" w14:textId="77777777" w:rsidR="008671BF" w:rsidRDefault="008671BF" w:rsidP="008671BF">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49D068A6" w14:textId="04930D3B" w:rsidR="008671BF" w:rsidRDefault="008671BF" w:rsidP="008671BF">
            <w:pPr>
              <w:rPr>
                <w:rFonts w:ascii="Arial"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w:t>
            </w:r>
            <w:r w:rsidRPr="006F6C2E">
              <w:rPr>
                <w:rFonts w:ascii="Arial" w:eastAsiaTheme="minorEastAsia" w:hAnsi="Arial" w:cs="Arial"/>
                <w:color w:val="0000FF"/>
                <w:sz w:val="20"/>
                <w:szCs w:val="20"/>
              </w:rPr>
              <w:t xml:space="preserve">per slot </w:t>
            </w:r>
            <w:r w:rsidRPr="006F6C2E">
              <w:rPr>
                <w:rFonts w:ascii="Arial" w:eastAsiaTheme="minorEastAsia" w:hAnsi="Arial" w:cs="Arial"/>
                <w:strike/>
                <w:color w:val="0000FF"/>
                <w:sz w:val="20"/>
                <w:szCs w:val="20"/>
              </w:rPr>
              <w:t>in X slots</w:t>
            </w:r>
            <w:r w:rsidRPr="006F6C2E">
              <w:rPr>
                <w:rFonts w:ascii="Arial" w:eastAsiaTheme="minorEastAsia" w:hAnsi="Arial" w:cs="Arial"/>
                <w:color w:val="0000FF"/>
                <w:sz w:val="20"/>
                <w:szCs w:val="20"/>
              </w:rPr>
              <w:t xml:space="preserve"> </w:t>
            </w:r>
            <w:r w:rsidRPr="00867489">
              <w:rPr>
                <w:rFonts w:ascii="Arial" w:eastAsiaTheme="minorEastAsia" w:hAnsi="Arial" w:cs="Arial"/>
                <w:sz w:val="20"/>
                <w:szCs w:val="20"/>
              </w:rPr>
              <w:t xml:space="preserve">are reduced compared to Rel-15, which is required to be specified.    </w:t>
            </w:r>
          </w:p>
        </w:tc>
      </w:tr>
      <w:tr w:rsidR="0002078C" w14:paraId="14D0CBB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21A5C" w14:textId="1E62E911" w:rsidR="0002078C" w:rsidRPr="0002078C" w:rsidRDefault="0002078C" w:rsidP="008671BF">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9FA36" w14:textId="5393E7CC" w:rsidR="0002078C" w:rsidRPr="0002078C" w:rsidRDefault="0002078C" w:rsidP="0002078C">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F96F44" w:rsidRPr="0002078C" w14:paraId="161CAB3A"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3D5C" w14:textId="38BAE047" w:rsidR="00F96F44" w:rsidRPr="0002078C"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EAE97" w14:textId="7147D02A" w:rsidR="00F96F44" w:rsidRPr="0002078C" w:rsidRDefault="00F96F44" w:rsidP="009444D7">
            <w:pPr>
              <w:rPr>
                <w:rFonts w:ascii="Arial" w:eastAsia="MS Mincho" w:hAnsi="Arial" w:cs="Arial"/>
                <w:sz w:val="20"/>
                <w:szCs w:val="20"/>
                <w:lang w:eastAsia="ja-JP"/>
              </w:rPr>
            </w:pPr>
            <w:r>
              <w:rPr>
                <w:rFonts w:ascii="Arial" w:eastAsia="MS Mincho" w:hAnsi="Arial" w:cs="Arial"/>
                <w:sz w:val="20"/>
                <w:szCs w:val="20"/>
                <w:lang w:eastAsia="ja-JP"/>
              </w:rPr>
              <w:t>We have concerns on: “</w:t>
            </w:r>
            <w:r w:rsidRPr="00867489">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2E098D" w14:paraId="5B846388"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9C034"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56DF" w14:textId="77777777" w:rsidR="002E098D"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9C411E" w:rsidRPr="0002078C" w14:paraId="3AA0390F"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079F9" w14:textId="5B5697FC" w:rsidR="009C411E" w:rsidRDefault="009C411E" w:rsidP="009C411E">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41ED8" w14:textId="24119529" w:rsidR="009C411E" w:rsidRDefault="009C411E" w:rsidP="009C411E">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bl>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w:t>
            </w:r>
            <w:r w:rsidRPr="00CF7F61">
              <w:rPr>
                <w:rFonts w:ascii="Arial" w:hAnsi="Arial" w:cs="Arial"/>
                <w:color w:val="FF0000"/>
                <w:sz w:val="20"/>
                <w:szCs w:val="20"/>
              </w:rPr>
              <w:lastRenderedPageBreak/>
              <w:t xml:space="preserve">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8671BF"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BCFC779" w:rsidR="008671BF" w:rsidRPr="000739D7" w:rsidRDefault="008671BF" w:rsidP="008671BF">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D24223C" w:rsidR="008671BF" w:rsidRDefault="008671BF" w:rsidP="008671BF">
            <w:pPr>
              <w:spacing w:after="180"/>
              <w:rPr>
                <w:rFonts w:ascii="Arial" w:hAnsi="Arial" w:cs="Arial"/>
                <w:sz w:val="20"/>
                <w:szCs w:val="20"/>
                <w:lang w:eastAsia="sv-SE"/>
              </w:rPr>
            </w:pPr>
            <w:r>
              <w:rPr>
                <w:rFonts w:ascii="Arial" w:hAnsi="Arial" w:cs="Arial"/>
                <w:sz w:val="20"/>
                <w:szCs w:val="20"/>
                <w:lang w:eastAsia="sv-SE"/>
              </w:rPr>
              <w:t>Fine with the proposal.</w:t>
            </w:r>
          </w:p>
        </w:tc>
      </w:tr>
      <w:tr w:rsidR="00F96F44" w14:paraId="64050814" w14:textId="77777777" w:rsidTr="002E098D">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60BC06F" w14:textId="4C9DA552" w:rsidR="00F96F44" w:rsidRPr="000739D7"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6BE24F31" w14:textId="581202B6" w:rsidR="00F96F44" w:rsidRDefault="00F96F44" w:rsidP="009444D7">
            <w:pPr>
              <w:spacing w:after="180"/>
              <w:rPr>
                <w:rFonts w:ascii="Arial" w:hAnsi="Arial" w:cs="Arial"/>
                <w:sz w:val="20"/>
                <w:szCs w:val="20"/>
                <w:lang w:eastAsia="sv-SE"/>
              </w:rPr>
            </w:pPr>
            <w:r>
              <w:rPr>
                <w:rFonts w:ascii="Arial" w:hAnsi="Arial" w:cs="Arial"/>
                <w:sz w:val="20"/>
                <w:szCs w:val="20"/>
                <w:lang w:eastAsia="sv-SE"/>
              </w:rPr>
              <w:t>Generally fine.</w:t>
            </w:r>
          </w:p>
        </w:tc>
      </w:tr>
      <w:tr w:rsidR="002E098D" w14:paraId="183A34F1" w14:textId="77777777" w:rsidTr="00823DA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7D44A5"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BF4801" w14:textId="77777777" w:rsidR="002E098D" w:rsidRDefault="002E098D" w:rsidP="00823DAC">
            <w:pPr>
              <w:spacing w:after="180"/>
              <w:rPr>
                <w:rFonts w:ascii="Arial" w:hAnsi="Arial" w:cs="Arial"/>
                <w:sz w:val="20"/>
                <w:szCs w:val="20"/>
                <w:lang w:eastAsia="sv-SE"/>
              </w:rPr>
            </w:pPr>
            <w:r>
              <w:rPr>
                <w:rFonts w:ascii="Arial" w:hAnsi="Arial" w:cs="Arial"/>
                <w:sz w:val="20"/>
                <w:szCs w:val="20"/>
                <w:lang w:eastAsia="sv-SE"/>
              </w:rPr>
              <w:t>Fine with the proposal.</w:t>
            </w:r>
          </w:p>
        </w:tc>
      </w:tr>
      <w:tr w:rsidR="002E098D" w14:paraId="433175B4" w14:textId="77777777" w:rsidTr="00F96F44">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047F7D" w14:textId="5EBA5272" w:rsidR="002E098D" w:rsidRDefault="00550027" w:rsidP="009444D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09BC717" w14:textId="28B8A9CC" w:rsidR="002E098D" w:rsidRDefault="00550027" w:rsidP="009444D7">
            <w:pPr>
              <w:spacing w:after="180"/>
              <w:rPr>
                <w:rFonts w:ascii="Arial" w:hAnsi="Arial" w:cs="Arial"/>
                <w:sz w:val="20"/>
                <w:szCs w:val="20"/>
                <w:lang w:eastAsia="sv-SE"/>
              </w:rPr>
            </w:pPr>
            <w:r>
              <w:rPr>
                <w:rFonts w:ascii="Arial" w:hAnsi="Arial" w:cs="Arial"/>
                <w:sz w:val="20"/>
                <w:szCs w:val="20"/>
                <w:lang w:eastAsia="sv-SE"/>
              </w:rPr>
              <w:t xml:space="preserve">Support the </w:t>
            </w:r>
            <w:proofErr w:type="spellStart"/>
            <w:r>
              <w:rPr>
                <w:rFonts w:ascii="Arial" w:hAnsi="Arial" w:cs="Arial"/>
                <w:sz w:val="20"/>
                <w:szCs w:val="20"/>
                <w:lang w:eastAsia="sv-SE"/>
              </w:rPr>
              <w:t>Futurewei</w:t>
            </w:r>
            <w:proofErr w:type="spellEnd"/>
            <w:r>
              <w:rPr>
                <w:rFonts w:ascii="Arial" w:hAnsi="Arial" w:cs="Arial"/>
                <w:sz w:val="20"/>
                <w:szCs w:val="20"/>
                <w:lang w:eastAsia="sv-SE"/>
              </w:rPr>
              <w:t xml:space="preserve"> comment</w:t>
            </w:r>
          </w:p>
        </w:tc>
      </w:tr>
    </w:tbl>
    <w:p w14:paraId="2F26A81D" w14:textId="77777777" w:rsidR="007401C8" w:rsidRDefault="007401C8">
      <w:pPr>
        <w:rPr>
          <w:rFonts w:ascii="Arial" w:eastAsia="SimSun" w:hAnsi="Arial" w:cs="Arial"/>
          <w:sz w:val="36"/>
          <w:szCs w:val="20"/>
          <w:lang w:eastAsia="en-US"/>
        </w:rPr>
      </w:pPr>
      <w:r>
        <w:rPr>
          <w:rFonts w:cs="Arial"/>
        </w:rPr>
        <w:br w:type="page"/>
      </w:r>
      <w:bookmarkStart w:id="248" w:name="_GoBack"/>
      <w:bookmarkEnd w:id="248"/>
    </w:p>
    <w:p w14:paraId="11F49B99" w14:textId="4E946D01" w:rsidR="005E21AE" w:rsidRDefault="00024C4A">
      <w:pPr>
        <w:pStyle w:val="Heading1"/>
      </w:pPr>
      <w:r>
        <w:rPr>
          <w:rFonts w:cs="Arial"/>
          <w:lang w:val="en-US"/>
        </w:rPr>
        <w:lastRenderedPageBreak/>
        <w:t xml:space="preserve">12. </w:t>
      </w:r>
      <w:r>
        <w:t>Conclusion</w:t>
      </w:r>
      <w:bookmarkEnd w:id="247"/>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9" w:name="_Toc55340713"/>
      <w:r>
        <w:rPr>
          <w:rFonts w:cs="Arial"/>
          <w:lang w:val="en-US"/>
        </w:rPr>
        <w:lastRenderedPageBreak/>
        <w:t>References</w:t>
      </w:r>
      <w:bookmarkEnd w:id="249"/>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550027"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Ericsson</w:t>
      </w:r>
    </w:p>
    <w:p w14:paraId="11F49BB9" w14:textId="77777777" w:rsidR="005E21AE" w:rsidRDefault="00550027"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 xml:space="preserve">Power savings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FUTUREWEI</w:t>
      </w:r>
    </w:p>
    <w:p w14:paraId="11F49BBA" w14:textId="77777777" w:rsidR="005E21AE" w:rsidRDefault="00550027"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550027"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 xml:space="preserve">Discussion on PDCCH monitoring reduction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Panasonic</w:t>
      </w:r>
    </w:p>
    <w:p w14:paraId="11F49BBC" w14:textId="77777777" w:rsidR="005E21AE" w:rsidRDefault="00550027"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550027"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550027"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550027"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550027"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 xml:space="preserve">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Intel Corporation</w:t>
      </w:r>
    </w:p>
    <w:p w14:paraId="11F49BC1" w14:textId="77777777" w:rsidR="005E21AE" w:rsidRDefault="00550027"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550027"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550027"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550027"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550027"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550027"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550027"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550027"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550027"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550027"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Sharp</w:t>
      </w:r>
    </w:p>
    <w:p w14:paraId="11F49BCB" w14:textId="77777777" w:rsidR="005E21AE" w:rsidRDefault="00550027"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Apple</w:t>
      </w:r>
    </w:p>
    <w:p w14:paraId="11F49BCC" w14:textId="77777777" w:rsidR="005E21AE" w:rsidRDefault="00550027"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 xml:space="preserve">Discussion on reduced PDCCH monitoring for NR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MediaTek Inc.</w:t>
      </w:r>
    </w:p>
    <w:p w14:paraId="11F49BCD" w14:textId="77777777" w:rsidR="005E21AE" w:rsidRDefault="00550027"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 xml:space="preserve">Discussion 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NTT DOCOMO, INC.</w:t>
      </w:r>
    </w:p>
    <w:p w14:paraId="11F49BCE" w14:textId="77777777" w:rsidR="005E21AE" w:rsidRDefault="00550027"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 xml:space="preserve">PDCCH Monitoring Reduction and Power Saving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Qualcomm Incorporated</w:t>
      </w:r>
    </w:p>
    <w:p w14:paraId="11F49BCF" w14:textId="77777777" w:rsidR="005E21AE" w:rsidRDefault="00550027"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550027"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Fraunhofer HHI, Fraunhofer IIS</w:t>
      </w:r>
    </w:p>
    <w:p w14:paraId="11F49BD1" w14:textId="77777777" w:rsidR="005E21AE" w:rsidRDefault="00550027"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 xml:space="preserve">Discussion on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WILUS Inc.</w:t>
      </w:r>
    </w:p>
    <w:p w14:paraId="11F49BD2" w14:textId="77777777" w:rsidR="005E21AE" w:rsidRDefault="00550027"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Sequans Communications</w:t>
      </w:r>
    </w:p>
    <w:p w14:paraId="11F49BD3" w14:textId="77777777" w:rsidR="005E21AE" w:rsidRDefault="00550027"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w:t>
      </w:r>
      <w:proofErr w:type="spellStart"/>
      <w:r w:rsidR="00024C4A">
        <w:rPr>
          <w:rFonts w:ascii="Arial" w:hAnsi="Arial" w:cs="Arial"/>
          <w:sz w:val="20"/>
          <w:szCs w:val="20"/>
        </w:rPr>
        <w:t>RedCap</w:t>
      </w:r>
      <w:proofErr w:type="spellEnd"/>
      <w:r w:rsidR="00024C4A">
        <w:rPr>
          <w:rFonts w:ascii="Arial" w:hAnsi="Arial" w:cs="Arial"/>
          <w:sz w:val="20"/>
          <w:szCs w:val="20"/>
        </w:rPr>
        <w:t xml:space="preserve">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50" w:name="_Toc55340714"/>
      <w:r>
        <w:rPr>
          <w:rFonts w:cs="Arial"/>
          <w:lang w:val="en-US"/>
        </w:rPr>
        <w:lastRenderedPageBreak/>
        <w:t>Annex: Previous Agreements</w:t>
      </w:r>
      <w:bookmarkEnd w:id="250"/>
    </w:p>
    <w:p w14:paraId="11F49BD7" w14:textId="77777777" w:rsidR="005E21AE" w:rsidRDefault="00024C4A">
      <w:pPr>
        <w:pStyle w:val="Heading2"/>
        <w:spacing w:before="180" w:after="180"/>
        <w:ind w:left="576" w:hanging="576"/>
        <w:rPr>
          <w:rFonts w:ascii="Arial" w:hAnsi="Arial" w:cs="Arial"/>
          <w:b/>
          <w:bCs/>
          <w:color w:val="auto"/>
        </w:rPr>
      </w:pPr>
      <w:bookmarkStart w:id="251" w:name="_Toc55340715"/>
      <w:r>
        <w:rPr>
          <w:rFonts w:ascii="Arial" w:hAnsi="Arial" w:cs="Arial"/>
          <w:b/>
          <w:bCs/>
          <w:color w:val="auto"/>
        </w:rPr>
        <w:t>RAN1 #101 e-meeting</w:t>
      </w:r>
      <w:bookmarkEnd w:id="251"/>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52" w:name="_Toc55340716"/>
      <w:r>
        <w:rPr>
          <w:rFonts w:ascii="Arial" w:hAnsi="Arial" w:cs="Arial"/>
          <w:b/>
          <w:bCs/>
          <w:color w:val="auto"/>
        </w:rPr>
        <w:t>RAN1 #102 e-meeting</w:t>
      </w:r>
      <w:bookmarkEnd w:id="252"/>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EF8CF" w14:textId="77777777" w:rsidR="003C46A1" w:rsidRDefault="003C46A1">
      <w:r>
        <w:separator/>
      </w:r>
    </w:p>
  </w:endnote>
  <w:endnote w:type="continuationSeparator" w:id="0">
    <w:p w14:paraId="48F45E27" w14:textId="77777777" w:rsidR="003C46A1" w:rsidRDefault="003C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1D2602" w:rsidRDefault="001D2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1D2602" w:rsidRDefault="001D26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0B8865C1" w:rsidR="001D2602" w:rsidRDefault="001D2602">
    <w:pPr>
      <w:pStyle w:val="Footer"/>
      <w:ind w:right="360"/>
    </w:pPr>
    <w:r>
      <w:rPr>
        <w:rStyle w:val="PageNumber"/>
      </w:rPr>
      <w:fldChar w:fldCharType="begin"/>
    </w:r>
    <w:r>
      <w:rPr>
        <w:rStyle w:val="PageNumber"/>
      </w:rPr>
      <w:instrText xml:space="preserve"> PAGE </w:instrText>
    </w:r>
    <w:r>
      <w:rPr>
        <w:rStyle w:val="PageNumber"/>
      </w:rPr>
      <w:fldChar w:fldCharType="separate"/>
    </w:r>
    <w:r w:rsidR="00C67E51">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7E51">
      <w:rPr>
        <w:rStyle w:val="PageNumber"/>
        <w:noProof/>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3950" w14:textId="77777777" w:rsidR="003C46A1" w:rsidRDefault="003C46A1">
      <w:r>
        <w:separator/>
      </w:r>
    </w:p>
  </w:footnote>
  <w:footnote w:type="continuationSeparator" w:id="0">
    <w:p w14:paraId="468FBCD1" w14:textId="77777777" w:rsidR="003C46A1" w:rsidRDefault="003C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1D2602" w:rsidRDefault="001D26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949"/>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F47DB3"/>
  <w15:docId w15:val="{A3B65E90-3912-43D4-BBAA-5946BD0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11"/>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41786B-DAE5-4357-947B-DE26E123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74</Pages>
  <Words>26445</Words>
  <Characters>150741</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19</cp:revision>
  <cp:lastPrinted>2019-01-22T03:27:00Z</cp:lastPrinted>
  <dcterms:created xsi:type="dcterms:W3CDTF">2020-11-10T02:37:00Z</dcterms:created>
  <dcterms:modified xsi:type="dcterms:W3CDTF">2020-11-10T05:02:00Z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