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1D2602">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1D2602">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宋体"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1D2602">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宋体"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1D2602">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宋体"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1D2602">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1D2602">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1D2602">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宋体"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1D2602">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宋体"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1D2602">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1D2602">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1D2602">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1D2602">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1D2602">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宋体"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宋体"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宋体"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Please comments “Yes or no” per Scheme e.g. Scheme 1 or Scheme 2</w:t>
      </w:r>
      <w:proofErr w:type="gramStart"/>
      <w:r>
        <w:rPr>
          <w:rFonts w:ascii="Arial" w:hAnsi="Arial" w:cs="Arial"/>
          <w:b/>
          <w:bCs/>
          <w:sz w:val="20"/>
          <w:szCs w:val="20"/>
        </w:rPr>
        <w:t>, …,</w:t>
      </w:r>
      <w:proofErr w:type="gramEnd"/>
      <w:r>
        <w:rPr>
          <w:rFonts w:ascii="Arial" w:hAnsi="Arial" w:cs="Arial"/>
          <w:b/>
          <w:bCs/>
          <w:sz w:val="20"/>
          <w:szCs w:val="20"/>
        </w:rPr>
        <w:t xml:space="preserve">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w:t>
            </w:r>
            <w:r>
              <w:rPr>
                <w:rFonts w:ascii="Arial" w:eastAsiaTheme="minorEastAsia" w:hAnsi="Arial" w:cs="Arial"/>
                <w:b/>
                <w:bCs/>
                <w:sz w:val="20"/>
                <w:szCs w:val="20"/>
              </w:rPr>
              <w:lastRenderedPageBreak/>
              <w:t xml:space="preserve">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2720" w:type="dxa"/>
          </w:tcPr>
          <w:p w14:paraId="11F47E1B" w14:textId="77777777" w:rsidR="005E21AE" w:rsidRDefault="00024C4A">
            <w:pPr>
              <w:rPr>
                <w:rFonts w:ascii="Arial" w:eastAsia="宋体" w:hAnsi="Arial" w:cs="Arial"/>
                <w:sz w:val="20"/>
                <w:szCs w:val="20"/>
              </w:rPr>
            </w:pPr>
            <w:r>
              <w:rPr>
                <w:rFonts w:ascii="Arial" w:eastAsia="宋体" w:hAnsi="Arial" w:cs="Arial" w:hint="eastAsia"/>
                <w:sz w:val="20"/>
                <w:szCs w:val="20"/>
              </w:rPr>
              <w:t>OK  to scheme1</w:t>
            </w:r>
          </w:p>
          <w:p w14:paraId="11F47E1C" w14:textId="77777777" w:rsidR="005E21AE" w:rsidRDefault="00024C4A">
            <w:pPr>
              <w:rPr>
                <w:rFonts w:ascii="Arial" w:eastAsia="宋体" w:hAnsi="Arial" w:cs="Arial"/>
                <w:sz w:val="20"/>
                <w:szCs w:val="20"/>
              </w:rPr>
            </w:pPr>
            <w:r>
              <w:rPr>
                <w:rFonts w:ascii="Arial" w:eastAsia="宋体" w:hAnsi="Arial" w:cs="Arial" w:hint="eastAsia"/>
                <w:sz w:val="20"/>
                <w:szCs w:val="20"/>
              </w:rPr>
              <w:t>OK  to scheme2</w:t>
            </w:r>
          </w:p>
          <w:p w14:paraId="11F47E1D" w14:textId="77777777" w:rsidR="005E21AE" w:rsidRDefault="00024C4A">
            <w:pPr>
              <w:rPr>
                <w:rFonts w:ascii="Arial" w:eastAsia="宋体" w:hAnsi="Arial" w:cs="Arial"/>
                <w:sz w:val="20"/>
                <w:szCs w:val="20"/>
                <w:lang w:eastAsia="sv-SE"/>
              </w:rPr>
            </w:pPr>
            <w:r>
              <w:rPr>
                <w:rFonts w:ascii="Arial" w:eastAsia="宋体"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宋体" w:hAnsi="Arial" w:cs="Arial" w:hint="eastAsia"/>
                <w:sz w:val="20"/>
                <w:szCs w:val="20"/>
              </w:rPr>
              <w:t>company,it</w:t>
            </w:r>
            <w:proofErr w:type="spellEnd"/>
            <w:r>
              <w:rPr>
                <w:rFonts w:ascii="Arial" w:eastAsia="宋体" w:hAnsi="Arial" w:cs="Arial" w:hint="eastAsia"/>
                <w:sz w:val="20"/>
                <w:szCs w:val="20"/>
              </w:rPr>
              <w:t xml:space="preserve"> is not the same. Therefore, we suggest to remove the </w:t>
            </w:r>
            <w:r>
              <w:rPr>
                <w:rFonts w:ascii="Arial" w:eastAsia="宋体"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宋体" w:hAnsi="Arial" w:cs="Arial"/>
                <w:sz w:val="20"/>
                <w:szCs w:val="20"/>
              </w:rPr>
              <w:t>”</w:t>
            </w:r>
            <w:r>
              <w:rPr>
                <w:rFonts w:ascii="Arial" w:eastAsia="宋体" w:hAnsi="Arial" w:cs="Arial" w:hint="eastAsia"/>
                <w:sz w:val="20"/>
                <w:szCs w:val="20"/>
              </w:rPr>
              <w:t xml:space="preserve"> or adopt </w:t>
            </w:r>
            <w:proofErr w:type="spellStart"/>
            <w:r>
              <w:rPr>
                <w:rFonts w:ascii="Arial" w:eastAsia="宋体" w:hAnsi="Arial" w:cs="Arial" w:hint="eastAsia"/>
                <w:sz w:val="20"/>
                <w:szCs w:val="20"/>
              </w:rPr>
              <w:t>vivo</w:t>
            </w:r>
            <w:r>
              <w:rPr>
                <w:rFonts w:ascii="Arial" w:eastAsia="宋体" w:hAnsi="Arial" w:cs="Arial"/>
                <w:sz w:val="20"/>
                <w:szCs w:val="20"/>
              </w:rPr>
              <w:t>’</w:t>
            </w:r>
            <w:r>
              <w:rPr>
                <w:rFonts w:ascii="Arial" w:eastAsia="宋体" w:hAnsi="Arial" w:cs="Arial" w:hint="eastAsia"/>
                <w:sz w:val="20"/>
                <w:szCs w:val="20"/>
              </w:rPr>
              <w:t>s</w:t>
            </w:r>
            <w:proofErr w:type="spellEnd"/>
            <w:r>
              <w:rPr>
                <w:rFonts w:ascii="Arial" w:eastAsia="宋体" w:hAnsi="Arial" w:cs="Arial" w:hint="eastAsia"/>
                <w:sz w:val="20"/>
                <w:szCs w:val="20"/>
              </w:rPr>
              <w:t xml:space="preserve"> modification.</w:t>
            </w:r>
          </w:p>
          <w:p w14:paraId="11F47E1F" w14:textId="77777777" w:rsidR="005E21AE" w:rsidRDefault="005E21AE">
            <w:pPr>
              <w:rPr>
                <w:rFonts w:ascii="Arial" w:eastAsia="宋体" w:hAnsi="Arial" w:cs="Arial"/>
                <w:sz w:val="20"/>
                <w:szCs w:val="20"/>
              </w:rPr>
            </w:pPr>
          </w:p>
          <w:p w14:paraId="11F47E20"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Generally OK with scheme2, but we do think the </w:t>
            </w:r>
          </w:p>
          <w:p w14:paraId="11F47E21" w14:textId="77777777" w:rsidR="005E21AE" w:rsidRDefault="00024C4A">
            <w:pPr>
              <w:rPr>
                <w:rFonts w:ascii="Arial" w:eastAsia="宋体"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maximum number of BDs</w:t>
            </w:r>
            <w:r>
              <w:rPr>
                <w:rFonts w:ascii="Arial" w:eastAsia="宋体" w:hAnsi="Arial" w:cs="Arial" w:hint="eastAsia"/>
                <w:sz w:val="20"/>
                <w:szCs w:val="20"/>
              </w:rPr>
              <w:t xml:space="preserve"> should be defined in X slots instead of </w:t>
            </w:r>
            <w:r>
              <w:rPr>
                <w:rFonts w:ascii="Arial" w:hAnsi="Arial" w:cs="Arial"/>
                <w:sz w:val="20"/>
                <w:szCs w:val="20"/>
              </w:rPr>
              <w:t>a slot</w:t>
            </w:r>
            <w:r>
              <w:rPr>
                <w:rFonts w:ascii="Arial" w:eastAsia="宋体" w:hAnsi="Arial" w:cs="Arial" w:hint="eastAsia"/>
                <w:sz w:val="20"/>
                <w:szCs w:val="20"/>
              </w:rPr>
              <w:t>. So</w:t>
            </w:r>
            <w:proofErr w:type="gramStart"/>
            <w:r>
              <w:rPr>
                <w:rFonts w:ascii="Arial" w:eastAsia="宋体" w:hAnsi="Arial" w:cs="Arial" w:hint="eastAsia"/>
                <w:sz w:val="20"/>
                <w:szCs w:val="20"/>
              </w:rPr>
              <w:t>,  we</w:t>
            </w:r>
            <w:proofErr w:type="gramEnd"/>
            <w:r>
              <w:rPr>
                <w:rFonts w:ascii="Arial" w:eastAsia="宋体" w:hAnsi="Arial" w:cs="Arial" w:hint="eastAsia"/>
                <w:sz w:val="20"/>
                <w:szCs w:val="20"/>
              </w:rPr>
              <w:t xml:space="preserve"> suggest modify </w:t>
            </w:r>
            <w:r>
              <w:rPr>
                <w:rFonts w:ascii="Arial" w:eastAsia="宋体" w:hAnsi="Arial" w:cs="Arial"/>
                <w:sz w:val="20"/>
                <w:szCs w:val="20"/>
              </w:rPr>
              <w:t>“and keep the same maximum number of BDs in a slot as that in Rel-15/16. ”</w:t>
            </w:r>
            <w:r>
              <w:rPr>
                <w:rFonts w:ascii="Arial" w:eastAsia="宋体" w:hAnsi="Arial" w:cs="Arial" w:hint="eastAsia"/>
                <w:sz w:val="20"/>
                <w:szCs w:val="20"/>
              </w:rPr>
              <w:t xml:space="preserve"> as  </w:t>
            </w:r>
            <w:r>
              <w:rPr>
                <w:rFonts w:ascii="Arial" w:eastAsia="宋体" w:hAnsi="Arial" w:cs="Arial"/>
                <w:sz w:val="20"/>
                <w:szCs w:val="20"/>
              </w:rPr>
              <w:t xml:space="preserve">“and keep the same maximum number of BDs in </w:t>
            </w:r>
            <w:r>
              <w:rPr>
                <w:rFonts w:ascii="Arial" w:eastAsia="宋体" w:hAnsi="Arial" w:cs="Arial" w:hint="eastAsia"/>
                <w:color w:val="FF0000"/>
                <w:sz w:val="20"/>
                <w:szCs w:val="20"/>
              </w:rPr>
              <w:t>X</w:t>
            </w:r>
            <w:r>
              <w:rPr>
                <w:rFonts w:ascii="Arial" w:eastAsia="宋体" w:hAnsi="Arial" w:cs="Arial"/>
                <w:color w:val="FF0000"/>
                <w:sz w:val="20"/>
                <w:szCs w:val="20"/>
              </w:rPr>
              <w:t xml:space="preserve"> slot</w:t>
            </w:r>
            <w:r>
              <w:rPr>
                <w:rFonts w:ascii="Arial" w:eastAsia="宋体" w:hAnsi="Arial" w:cs="Arial" w:hint="eastAsia"/>
                <w:color w:val="FF0000"/>
                <w:sz w:val="20"/>
                <w:szCs w:val="20"/>
              </w:rPr>
              <w:t>s</w:t>
            </w:r>
            <w:r>
              <w:rPr>
                <w:rFonts w:ascii="Arial" w:eastAsia="宋体"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Generally OK with scheme3, but </w:t>
            </w:r>
            <w:r>
              <w:rPr>
                <w:rFonts w:ascii="Arial" w:eastAsia="宋体" w:hAnsi="Arial" w:cs="Arial"/>
                <w:sz w:val="20"/>
                <w:szCs w:val="20"/>
              </w:rPr>
              <w:t>“</w:t>
            </w:r>
            <w:r>
              <w:rPr>
                <w:rFonts w:ascii="Arial" w:hAnsi="Arial" w:cs="Arial"/>
                <w:sz w:val="20"/>
                <w:szCs w:val="20"/>
              </w:rPr>
              <w:t>time separation between two consecutive spans</w:t>
            </w:r>
            <w:r>
              <w:rPr>
                <w:rFonts w:ascii="Arial" w:eastAsia="宋体" w:hAnsi="Arial" w:cs="Arial"/>
                <w:sz w:val="20"/>
                <w:szCs w:val="20"/>
              </w:rPr>
              <w:t>”</w:t>
            </w:r>
            <w:r>
              <w:rPr>
                <w:rFonts w:ascii="Arial" w:eastAsia="宋体" w:hAnsi="Arial" w:cs="Arial" w:hint="eastAsia"/>
                <w:sz w:val="20"/>
                <w:szCs w:val="20"/>
              </w:rPr>
              <w:t xml:space="preserve"> is not clear and </w:t>
            </w:r>
            <w:r>
              <w:rPr>
                <w:rFonts w:ascii="Arial" w:eastAsia="宋体" w:hAnsi="Arial" w:cs="Arial" w:hint="eastAsia"/>
                <w:sz w:val="20"/>
                <w:szCs w:val="20"/>
              </w:rPr>
              <w:lastRenderedPageBreak/>
              <w:t>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Actually, we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w:t>
            </w:r>
            <w:r>
              <w:rPr>
                <w:rFonts w:ascii="Arial" w:hAnsi="Arial" w:cs="Arial"/>
                <w:sz w:val="20"/>
                <w:szCs w:val="20"/>
                <w:lang w:eastAsia="sv-SE"/>
              </w:rPr>
              <w:lastRenderedPageBreak/>
              <w:t xml:space="preserve">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proofErr w:type="gramStart"/>
            <w:r>
              <w:rPr>
                <w:rFonts w:ascii="Arial" w:hAnsi="Arial" w:cs="Arial"/>
                <w:sz w:val="20"/>
                <w:szCs w:val="20"/>
                <w:lang w:eastAsia="sv-SE"/>
              </w:rPr>
              <w:t>vivo</w:t>
            </w:r>
            <w:proofErr w:type="gramEnd"/>
            <w:r>
              <w:rPr>
                <w:rFonts w:ascii="Arial" w:hAnsi="Arial" w:cs="Arial"/>
                <w:sz w:val="20"/>
                <w:szCs w:val="20"/>
                <w:lang w:eastAsia="sv-SE"/>
              </w:rPr>
              <w:t xml:space="preserve">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 xml:space="preserve">and 1 for </w:t>
            </w:r>
            <w:r>
              <w:rPr>
                <w:rFonts w:ascii="Arial" w:hAnsi="Arial" w:cs="Arial"/>
                <w:strike/>
                <w:color w:val="FF0000"/>
                <w:sz w:val="20"/>
                <w:szCs w:val="20"/>
              </w:rPr>
              <w:lastRenderedPageBreak/>
              <w:t>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宋体"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宋体" w:hAnsi="Arial"/>
          <w:sz w:val="20"/>
          <w:szCs w:val="20"/>
          <w:lang w:eastAsia="ja-JP"/>
        </w:rPr>
      </w:pPr>
      <w:r>
        <w:rPr>
          <w:rFonts w:ascii="Arial" w:eastAsia="宋体" w:hAnsi="Arial"/>
          <w:b/>
          <w:bCs/>
          <w:sz w:val="20"/>
          <w:szCs w:val="20"/>
          <w:lang w:eastAsia="ja-JP"/>
        </w:rPr>
        <w:t>On Scheme #1</w:t>
      </w:r>
      <w:r>
        <w:rPr>
          <w:rFonts w:ascii="Arial" w:eastAsia="宋体"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宋体" w:hAnsi="Arial"/>
          <w:sz w:val="20"/>
          <w:szCs w:val="20"/>
          <w:u w:val="single"/>
          <w:lang w:eastAsia="ja-JP"/>
        </w:rPr>
        <w:t>figure out the corresponding specification impacts of each scheme</w:t>
      </w:r>
      <w:r>
        <w:rPr>
          <w:rFonts w:ascii="Arial" w:eastAsia="宋体"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宋体"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宋体" w:hAnsi="Arial"/>
          <w:sz w:val="20"/>
          <w:szCs w:val="20"/>
          <w:lang w:eastAsia="ja-JP"/>
        </w:rPr>
      </w:pPr>
    </w:p>
    <w:p w14:paraId="11F47E78" w14:textId="77777777" w:rsidR="005E21AE" w:rsidRDefault="00024C4A">
      <w:pPr>
        <w:rPr>
          <w:rFonts w:ascii="Arial" w:eastAsia="宋体" w:hAnsi="Arial"/>
          <w:sz w:val="20"/>
          <w:szCs w:val="20"/>
          <w:lang w:eastAsia="ja-JP"/>
        </w:rPr>
      </w:pPr>
      <w:r>
        <w:rPr>
          <w:rFonts w:ascii="Arial" w:eastAsia="宋体" w:hAnsi="Arial"/>
          <w:sz w:val="20"/>
          <w:szCs w:val="20"/>
          <w:lang w:eastAsia="ja-JP"/>
        </w:rPr>
        <w:t xml:space="preserve">In addition, Vivo/CATT revision is preferred by at least four responses [ZTE, Huawei, Qualcomm, </w:t>
      </w:r>
      <w:proofErr w:type="gramStart"/>
      <w:r>
        <w:rPr>
          <w:rFonts w:ascii="Arial" w:eastAsia="宋体" w:hAnsi="Arial"/>
          <w:sz w:val="20"/>
          <w:szCs w:val="20"/>
          <w:lang w:eastAsia="ja-JP"/>
        </w:rPr>
        <w:t>Intel</w:t>
      </w:r>
      <w:proofErr w:type="gramEnd"/>
      <w:r>
        <w:rPr>
          <w:rFonts w:ascii="Arial" w:eastAsia="宋体" w:hAnsi="Arial"/>
          <w:sz w:val="20"/>
          <w:szCs w:val="20"/>
          <w:lang w:eastAsia="ja-JP"/>
        </w:rPr>
        <w:t xml:space="preserve">]. FL updated the proposal for scheme#1 based on vivo/CATT version, taking into account all other responses. </w:t>
      </w:r>
    </w:p>
    <w:p w14:paraId="11F47E79" w14:textId="77777777" w:rsidR="005E21AE" w:rsidRDefault="005E21AE">
      <w:pPr>
        <w:rPr>
          <w:rFonts w:ascii="Arial" w:eastAsia="宋体"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宋体" w:hAnsi="Arial"/>
                <w:sz w:val="20"/>
                <w:szCs w:val="20"/>
                <w:lang w:eastAsia="ja-JP"/>
              </w:rPr>
            </w:pPr>
          </w:p>
        </w:tc>
      </w:tr>
    </w:tbl>
    <w:p w14:paraId="11F47E8C" w14:textId="77777777" w:rsidR="005E21AE" w:rsidRDefault="005E21AE">
      <w:pPr>
        <w:rPr>
          <w:rFonts w:ascii="Arial" w:eastAsia="宋体" w:hAnsi="Arial"/>
          <w:sz w:val="20"/>
          <w:szCs w:val="20"/>
          <w:lang w:eastAsia="ja-JP"/>
        </w:rPr>
      </w:pPr>
    </w:p>
    <w:p w14:paraId="11F47E8D" w14:textId="77777777" w:rsidR="005E21AE" w:rsidRDefault="00024C4A">
      <w:pPr>
        <w:rPr>
          <w:rFonts w:ascii="Arial" w:eastAsia="宋体" w:hAnsi="Arial"/>
          <w:b/>
          <w:bCs/>
          <w:sz w:val="20"/>
          <w:szCs w:val="20"/>
          <w:lang w:eastAsia="ja-JP"/>
        </w:rPr>
      </w:pPr>
      <w:r>
        <w:rPr>
          <w:rFonts w:ascii="Arial" w:eastAsia="宋体"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宋体" w:hAnsi="Arial"/>
          <w:b/>
          <w:bCs/>
          <w:sz w:val="20"/>
          <w:szCs w:val="20"/>
          <w:lang w:eastAsia="ja-JP"/>
        </w:rPr>
        <w:t>”</w:t>
      </w:r>
    </w:p>
    <w:p w14:paraId="11F47E8E" w14:textId="77777777" w:rsidR="005E21AE" w:rsidRDefault="005E21AE">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宋体"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宋体"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capability but DCI size budget is not. DCI size budget is also </w:t>
            </w:r>
            <w:r>
              <w:rPr>
                <w:rFonts w:ascii="Arial" w:eastAsiaTheme="minorEastAsia" w:hAnsi="Arial" w:cs="Arial"/>
                <w:sz w:val="20"/>
                <w:szCs w:val="20"/>
              </w:rPr>
              <w:lastRenderedPageBreak/>
              <w:t>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宋体" w:hAnsi="Arial" w:cs="Arial"/>
                <w:sz w:val="20"/>
                <w:szCs w:val="20"/>
              </w:rPr>
            </w:pPr>
            <w:r>
              <w:rPr>
                <w:rFonts w:ascii="Arial" w:eastAsia="宋体"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The note should not be added, since the maximum limit </w:t>
            </w:r>
            <w:proofErr w:type="spellStart"/>
            <w:r>
              <w:rPr>
                <w:rFonts w:ascii="Arial" w:eastAsia="宋体" w:hAnsi="Arial" w:cs="Arial" w:hint="eastAsia"/>
                <w:sz w:val="20"/>
                <w:szCs w:val="20"/>
              </w:rPr>
              <w:t>can not</w:t>
            </w:r>
            <w:proofErr w:type="spellEnd"/>
            <w:r>
              <w:rPr>
                <w:rFonts w:ascii="Arial" w:eastAsia="宋体" w:hAnsi="Arial" w:cs="Arial" w:hint="eastAsia"/>
                <w:sz w:val="20"/>
                <w:szCs w:val="20"/>
              </w:rPr>
              <w:t xml:space="preserve"> be configured by RRC, which means the maximum limit </w:t>
            </w:r>
            <w:proofErr w:type="spellStart"/>
            <w:r>
              <w:rPr>
                <w:rFonts w:ascii="Arial" w:eastAsia="宋体" w:hAnsi="Arial" w:cs="Arial" w:hint="eastAsia"/>
                <w:sz w:val="20"/>
                <w:szCs w:val="20"/>
              </w:rPr>
              <w:t>can not</w:t>
            </w:r>
            <w:proofErr w:type="spellEnd"/>
            <w:r>
              <w:rPr>
                <w:rFonts w:ascii="Arial" w:eastAsia="宋体"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宋体" w:hAnsi="Arial" w:cs="Arial"/>
                <w:sz w:val="20"/>
                <w:szCs w:val="20"/>
              </w:rPr>
            </w:pPr>
          </w:p>
          <w:p w14:paraId="11F47ED2"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It is better to modify the sentence </w:t>
            </w:r>
            <w:r>
              <w:rPr>
                <w:rFonts w:ascii="Arial" w:eastAsia="宋体" w:hAnsi="Arial" w:cs="Arial"/>
                <w:sz w:val="20"/>
                <w:szCs w:val="20"/>
              </w:rPr>
              <w:t>“</w:t>
            </w:r>
            <w:r>
              <w:rPr>
                <w:rFonts w:ascii="Arial" w:eastAsia="宋体" w:hAnsi="Arial" w:cs="Arial" w:hint="eastAsia"/>
                <w:sz w:val="20"/>
                <w:szCs w:val="20"/>
              </w:rPr>
              <w:t>the total number of different DCI sizes configured to monitor is up to 4 with up to 3 for different DCI sizes with C-RNTI</w:t>
            </w:r>
            <w:proofErr w:type="gramStart"/>
            <w:r>
              <w:rPr>
                <w:rFonts w:ascii="Arial" w:eastAsia="宋体" w:hAnsi="Arial" w:cs="Arial"/>
                <w:sz w:val="20"/>
                <w:szCs w:val="20"/>
              </w:rPr>
              <w:t>”</w:t>
            </w:r>
            <w:r>
              <w:rPr>
                <w:rFonts w:ascii="Arial" w:eastAsia="宋体" w:hAnsi="Arial" w:cs="Arial" w:hint="eastAsia"/>
                <w:sz w:val="20"/>
                <w:szCs w:val="20"/>
              </w:rPr>
              <w:t xml:space="preserve">  as</w:t>
            </w:r>
            <w:proofErr w:type="gramEnd"/>
            <w:r>
              <w:rPr>
                <w:rFonts w:ascii="Arial" w:eastAsia="宋体" w:hAnsi="Arial" w:cs="Arial" w:hint="eastAsia"/>
                <w:sz w:val="20"/>
                <w:szCs w:val="20"/>
              </w:rPr>
              <w:t xml:space="preserve"> </w:t>
            </w:r>
            <w:r>
              <w:rPr>
                <w:rFonts w:ascii="Arial" w:eastAsia="宋体" w:hAnsi="Arial" w:cs="Arial"/>
                <w:sz w:val="20"/>
                <w:szCs w:val="20"/>
              </w:rPr>
              <w:t>“</w:t>
            </w:r>
            <w:r>
              <w:rPr>
                <w:rFonts w:ascii="Arial" w:eastAsia="宋体" w:hAnsi="Arial" w:cs="Arial" w:hint="eastAsia"/>
                <w:sz w:val="20"/>
                <w:szCs w:val="20"/>
              </w:rPr>
              <w:t xml:space="preserve">the total number of different DCI sizes configured to monitor is up to 4 with up to 3 </w:t>
            </w:r>
            <w:del w:id="26" w:author="ZTE" w:date="2020-11-05T14:42:00Z">
              <w:r>
                <w:rPr>
                  <w:rFonts w:ascii="Arial" w:eastAsia="宋体" w:hAnsi="Arial" w:cs="Arial" w:hint="eastAsia"/>
                  <w:sz w:val="20"/>
                  <w:szCs w:val="20"/>
                </w:rPr>
                <w:delText xml:space="preserve">for </w:delText>
              </w:r>
            </w:del>
            <w:r>
              <w:rPr>
                <w:rFonts w:ascii="Arial" w:eastAsia="宋体" w:hAnsi="Arial" w:cs="Arial" w:hint="eastAsia"/>
                <w:sz w:val="20"/>
                <w:szCs w:val="20"/>
              </w:rPr>
              <w:t>different DCI sizes with C-RNTI</w:t>
            </w:r>
            <w:r>
              <w:rPr>
                <w:rFonts w:ascii="Arial" w:eastAsia="宋体" w:hAnsi="Arial" w:cs="Arial"/>
                <w:sz w:val="20"/>
                <w:szCs w:val="20"/>
              </w:rPr>
              <w:t>”</w:t>
            </w:r>
            <w:r>
              <w:rPr>
                <w:rFonts w:ascii="Arial" w:eastAsia="宋体" w:hAnsi="Arial" w:cs="Arial" w:hint="eastAsia"/>
                <w:sz w:val="20"/>
                <w:szCs w:val="20"/>
              </w:rPr>
              <w:t xml:space="preserve">. </w:t>
            </w:r>
          </w:p>
          <w:p w14:paraId="11F47ED3" w14:textId="77777777" w:rsidR="005E21AE" w:rsidRDefault="005E21AE">
            <w:pPr>
              <w:rPr>
                <w:rFonts w:ascii="Arial" w:eastAsia="宋体" w:hAnsi="Arial" w:cs="Arial"/>
                <w:sz w:val="20"/>
                <w:szCs w:val="20"/>
              </w:rPr>
            </w:pPr>
          </w:p>
          <w:p w14:paraId="11F47ED4" w14:textId="77777777" w:rsidR="005E21AE" w:rsidRDefault="00024C4A">
            <w:pPr>
              <w:numPr>
                <w:ilvl w:val="0"/>
                <w:numId w:val="6"/>
              </w:numPr>
              <w:rPr>
                <w:rFonts w:ascii="Arial" w:eastAsia="宋体" w:hAnsi="Arial" w:cs="Arial"/>
                <w:sz w:val="20"/>
                <w:szCs w:val="20"/>
              </w:rPr>
            </w:pPr>
            <w:r>
              <w:rPr>
                <w:rFonts w:ascii="Arial" w:eastAsia="宋体" w:hAnsi="Arial" w:cs="Arial" w:hint="eastAsia"/>
                <w:sz w:val="20"/>
                <w:szCs w:val="20"/>
              </w:rPr>
              <w:t xml:space="preserve">Regarding the two options, we do not think there is a necessity to further limit the reduction method, </w:t>
            </w:r>
            <w:proofErr w:type="spellStart"/>
            <w:r>
              <w:rPr>
                <w:rFonts w:ascii="Arial" w:eastAsia="宋体" w:hAnsi="Arial" w:cs="Arial" w:hint="eastAsia"/>
                <w:sz w:val="20"/>
                <w:szCs w:val="20"/>
              </w:rPr>
              <w:t>e.g.,by</w:t>
            </w:r>
            <w:proofErr w:type="spellEnd"/>
            <w:r>
              <w:rPr>
                <w:rFonts w:ascii="Arial" w:eastAsia="宋体" w:hAnsi="Arial" w:cs="Arial" w:hint="eastAsia"/>
                <w:sz w:val="20"/>
                <w:szCs w:val="20"/>
              </w:rPr>
              <w:t xml:space="preserve"> </w:t>
            </w:r>
            <w:proofErr w:type="spellStart"/>
            <w:r>
              <w:rPr>
                <w:rFonts w:ascii="Arial" w:eastAsia="宋体" w:hAnsi="Arial" w:cs="Arial" w:hint="eastAsia"/>
                <w:sz w:val="20"/>
                <w:szCs w:val="20"/>
              </w:rPr>
              <w:t>gNB</w:t>
            </w:r>
            <w:proofErr w:type="spellEnd"/>
            <w:r>
              <w:rPr>
                <w:rFonts w:ascii="Arial" w:eastAsia="宋体"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宋体"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宋体"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宋体"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宋体"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宋体" w:hAnsi="Arial" w:cs="Arial"/>
                <w:sz w:val="20"/>
                <w:szCs w:val="20"/>
              </w:rPr>
            </w:pPr>
            <w:r>
              <w:rPr>
                <w:rFonts w:ascii="Arial" w:hAnsi="Arial" w:cs="Arial"/>
                <w:sz w:val="20"/>
                <w:szCs w:val="20"/>
              </w:rPr>
              <w:lastRenderedPageBreak/>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proofErr w:type="spellStart"/>
            <w:r>
              <w:rPr>
                <w:rFonts w:ascii="Arial" w:hAnsi="Arial" w:cs="Arial"/>
                <w:sz w:val="20"/>
                <w:szCs w:val="20"/>
              </w:rPr>
              <w:lastRenderedPageBreak/>
              <w:t>MediaTek</w:t>
            </w:r>
            <w:proofErr w:type="spellEnd"/>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宋体" w:hAnsi="Arial"/>
          <w:b/>
          <w:bCs/>
          <w:sz w:val="20"/>
          <w:szCs w:val="20"/>
          <w:lang w:eastAsia="ja-JP"/>
        </w:rPr>
      </w:pPr>
    </w:p>
    <w:p w14:paraId="11F47ED8" w14:textId="4EC69D99" w:rsidR="005E21AE" w:rsidRDefault="005E21AE">
      <w:pPr>
        <w:rPr>
          <w:rFonts w:ascii="Arial" w:eastAsia="宋体" w:hAnsi="Arial"/>
          <w:b/>
          <w:bCs/>
          <w:sz w:val="20"/>
          <w:szCs w:val="20"/>
          <w:lang w:eastAsia="ja-JP"/>
        </w:rPr>
      </w:pPr>
    </w:p>
    <w:p w14:paraId="3498DF1C" w14:textId="000B14FB" w:rsidR="00C970ED" w:rsidRDefault="00C970ED">
      <w:pPr>
        <w:rPr>
          <w:rFonts w:ascii="Arial" w:eastAsia="宋体" w:hAnsi="Arial"/>
          <w:b/>
          <w:bCs/>
          <w:sz w:val="20"/>
          <w:szCs w:val="20"/>
          <w:lang w:eastAsia="ja-JP"/>
        </w:rPr>
      </w:pPr>
    </w:p>
    <w:p w14:paraId="4430933C" w14:textId="168D4B87" w:rsidR="00C970ED" w:rsidRDefault="00C970ED">
      <w:pPr>
        <w:rPr>
          <w:rFonts w:ascii="Arial" w:eastAsia="宋体" w:hAnsi="Arial"/>
          <w:b/>
          <w:bCs/>
          <w:sz w:val="20"/>
          <w:szCs w:val="20"/>
          <w:lang w:eastAsia="ja-JP"/>
        </w:rPr>
      </w:pPr>
    </w:p>
    <w:p w14:paraId="66E66DEC" w14:textId="78D56729" w:rsidR="00C970ED" w:rsidRDefault="00C970ED" w:rsidP="00C970ED">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宋体" w:hAnsi="Arial"/>
                <w:sz w:val="20"/>
                <w:szCs w:val="20"/>
                <w:lang w:eastAsia="ja-JP"/>
              </w:rPr>
            </w:pPr>
          </w:p>
        </w:tc>
      </w:tr>
    </w:tbl>
    <w:p w14:paraId="45973C48" w14:textId="55F05F83" w:rsidR="00C970ED" w:rsidRDefault="00C970ED">
      <w:pPr>
        <w:rPr>
          <w:rFonts w:ascii="Arial" w:eastAsia="宋体" w:hAnsi="Arial"/>
          <w:b/>
          <w:bCs/>
          <w:sz w:val="20"/>
          <w:szCs w:val="20"/>
          <w:lang w:eastAsia="ja-JP"/>
        </w:rPr>
      </w:pPr>
    </w:p>
    <w:p w14:paraId="018CF7C4" w14:textId="5C6246D8" w:rsidR="00C970ED" w:rsidRDefault="009F3C45">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t xml:space="preserve">Lenovo, Motorola </w:t>
            </w:r>
            <w:r>
              <w:rPr>
                <w:rFonts w:ascii="Arial" w:eastAsiaTheme="minorEastAsia" w:hAnsi="Arial" w:cs="Arial"/>
                <w:sz w:val="20"/>
                <w:szCs w:val="20"/>
              </w:rPr>
              <w:lastRenderedPageBreak/>
              <w:t>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lastRenderedPageBreak/>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r w:rsidR="00A8510A" w14:paraId="413D3BB9"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BBC" w14:textId="63AB893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42FBC4A5" w14:textId="46BC717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D69E" w14:textId="77777777" w:rsidR="00A8510A" w:rsidRDefault="00A8510A" w:rsidP="00FB7A23">
            <w:pPr>
              <w:rPr>
                <w:rFonts w:ascii="Arial" w:eastAsiaTheme="minorEastAsia" w:hAnsi="Arial" w:cs="Arial"/>
                <w:sz w:val="20"/>
                <w:szCs w:val="20"/>
              </w:rPr>
            </w:pPr>
          </w:p>
        </w:tc>
      </w:tr>
      <w:tr w:rsidR="007F06BC" w:rsidRPr="00C21116" w14:paraId="31BB06D7"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E9A"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2778760"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14A4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 xml:space="preserve">We think Scheme #1 should not be separated into Alt.1a and Alt.1b, however, we are okay if </w:t>
            </w:r>
            <w:r w:rsidRPr="00C21116">
              <w:rPr>
                <w:rFonts w:ascii="Arial" w:eastAsiaTheme="minorEastAsia" w:hAnsi="Arial" w:cs="Arial"/>
                <w:sz w:val="20"/>
                <w:szCs w:val="20"/>
              </w:rPr>
              <w:t xml:space="preserve">the </w:t>
            </w:r>
            <w:r w:rsidRPr="00C21116">
              <w:rPr>
                <w:rFonts w:ascii="Arial" w:eastAsiaTheme="minorEastAsia" w:hAnsi="Arial" w:cs="Arial" w:hint="eastAsia"/>
                <w:sz w:val="20"/>
                <w:szCs w:val="20"/>
              </w:rPr>
              <w:t xml:space="preserve">majority </w:t>
            </w:r>
            <w:r w:rsidRPr="00C21116">
              <w:rPr>
                <w:rFonts w:ascii="Arial" w:eastAsiaTheme="minorEastAsia" w:hAnsi="Arial" w:cs="Arial"/>
                <w:sz w:val="20"/>
                <w:szCs w:val="20"/>
              </w:rPr>
              <w:t>prefer to separate them.</w:t>
            </w:r>
            <w:r w:rsidRPr="00C21116">
              <w:rPr>
                <w:rFonts w:ascii="Arial" w:eastAsiaTheme="minorEastAsia" w:hAnsi="Arial" w:cs="Arial" w:hint="eastAsia"/>
                <w:sz w:val="20"/>
                <w:szCs w:val="20"/>
              </w:rPr>
              <w:t xml:space="preserve"> </w:t>
            </w:r>
          </w:p>
          <w:p w14:paraId="26DAC4C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We agreed with Ericsson’s modification.</w:t>
            </w:r>
          </w:p>
        </w:tc>
      </w:tr>
      <w:tr w:rsidR="001D2602" w14:paraId="6F2E5B1E"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14A39"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5A096304"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8977"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with the description.</w:t>
            </w:r>
          </w:p>
        </w:tc>
      </w:tr>
    </w:tbl>
    <w:p w14:paraId="48F6B6F9" w14:textId="3BD64D34" w:rsidR="00C970ED" w:rsidRPr="001D2602" w:rsidRDefault="00C970ED">
      <w:pPr>
        <w:rPr>
          <w:rFonts w:ascii="Arial" w:eastAsia="宋体" w:hAnsi="Arial"/>
          <w:b/>
          <w:bCs/>
          <w:sz w:val="20"/>
          <w:szCs w:val="20"/>
          <w:lang w:eastAsia="ja-JP"/>
        </w:rPr>
      </w:pPr>
    </w:p>
    <w:p w14:paraId="275CA4DA" w14:textId="282CF452" w:rsidR="00C970ED" w:rsidRDefault="00C970ED">
      <w:pPr>
        <w:rPr>
          <w:rFonts w:ascii="Arial" w:eastAsia="宋体" w:hAnsi="Arial"/>
          <w:b/>
          <w:bCs/>
          <w:sz w:val="20"/>
          <w:szCs w:val="20"/>
          <w:lang w:eastAsia="ja-JP"/>
        </w:rPr>
      </w:pPr>
    </w:p>
    <w:p w14:paraId="5FA5BF4F" w14:textId="77777777" w:rsidR="00C970ED" w:rsidRDefault="00C970ED">
      <w:pPr>
        <w:rPr>
          <w:rFonts w:ascii="Arial" w:eastAsia="宋体" w:hAnsi="Arial"/>
          <w:b/>
          <w:bCs/>
          <w:sz w:val="20"/>
          <w:szCs w:val="20"/>
          <w:lang w:eastAsia="ja-JP"/>
        </w:rPr>
      </w:pPr>
    </w:p>
    <w:p w14:paraId="2FDD5B7B" w14:textId="5A0B4BD5" w:rsidR="00C970ED" w:rsidRDefault="00C970ED">
      <w:pPr>
        <w:rPr>
          <w:rFonts w:ascii="Arial" w:eastAsia="宋体" w:hAnsi="Arial"/>
          <w:b/>
          <w:bCs/>
          <w:sz w:val="20"/>
          <w:szCs w:val="20"/>
          <w:lang w:eastAsia="ja-JP"/>
        </w:rPr>
      </w:pPr>
    </w:p>
    <w:p w14:paraId="7E691586" w14:textId="206BAC25" w:rsidR="00C970ED" w:rsidRDefault="00C970ED">
      <w:pPr>
        <w:rPr>
          <w:rFonts w:ascii="Arial" w:eastAsia="宋体" w:hAnsi="Arial"/>
          <w:b/>
          <w:bCs/>
          <w:sz w:val="20"/>
          <w:szCs w:val="20"/>
          <w:lang w:eastAsia="ja-JP"/>
        </w:rPr>
      </w:pPr>
    </w:p>
    <w:p w14:paraId="5DB7C1A9" w14:textId="6D8D4F67" w:rsidR="00C970ED" w:rsidRDefault="00C970ED">
      <w:pPr>
        <w:rPr>
          <w:rFonts w:ascii="Arial" w:eastAsia="宋体" w:hAnsi="Arial"/>
          <w:b/>
          <w:bCs/>
          <w:sz w:val="20"/>
          <w:szCs w:val="20"/>
          <w:lang w:eastAsia="ja-JP"/>
        </w:rPr>
      </w:pPr>
    </w:p>
    <w:p w14:paraId="612C088B" w14:textId="7150AC83" w:rsidR="00C970ED" w:rsidRDefault="00C970ED">
      <w:pPr>
        <w:rPr>
          <w:rFonts w:ascii="Arial" w:eastAsia="宋体" w:hAnsi="Arial"/>
          <w:b/>
          <w:bCs/>
          <w:sz w:val="20"/>
          <w:szCs w:val="20"/>
          <w:lang w:eastAsia="ja-JP"/>
        </w:rPr>
      </w:pPr>
    </w:p>
    <w:p w14:paraId="3EF70CA2" w14:textId="26AC842F" w:rsidR="00C970ED" w:rsidRDefault="00C970ED">
      <w:pPr>
        <w:rPr>
          <w:rFonts w:ascii="Arial" w:eastAsia="宋体" w:hAnsi="Arial"/>
          <w:b/>
          <w:bCs/>
          <w:sz w:val="20"/>
          <w:szCs w:val="20"/>
          <w:lang w:eastAsia="ja-JP"/>
        </w:rPr>
      </w:pPr>
    </w:p>
    <w:p w14:paraId="4357D70A" w14:textId="1BE17DEA" w:rsidR="00C970ED" w:rsidRDefault="00C970ED">
      <w:pPr>
        <w:rPr>
          <w:rFonts w:ascii="Arial" w:eastAsia="宋体" w:hAnsi="Arial"/>
          <w:b/>
          <w:bCs/>
          <w:sz w:val="20"/>
          <w:szCs w:val="20"/>
          <w:lang w:eastAsia="ja-JP"/>
        </w:rPr>
      </w:pPr>
    </w:p>
    <w:p w14:paraId="34A84756" w14:textId="36C5731A" w:rsidR="00C970ED" w:rsidRDefault="00C970ED">
      <w:pPr>
        <w:rPr>
          <w:rFonts w:ascii="Arial" w:eastAsia="宋体" w:hAnsi="Arial"/>
          <w:b/>
          <w:bCs/>
          <w:sz w:val="20"/>
          <w:szCs w:val="20"/>
          <w:lang w:eastAsia="ja-JP"/>
        </w:rPr>
      </w:pPr>
    </w:p>
    <w:p w14:paraId="4FDD8383" w14:textId="77777777" w:rsidR="00C970ED" w:rsidRDefault="00C970ED">
      <w:pPr>
        <w:rPr>
          <w:rFonts w:ascii="Arial" w:eastAsia="宋体" w:hAnsi="Arial"/>
          <w:b/>
          <w:bCs/>
          <w:sz w:val="20"/>
          <w:szCs w:val="20"/>
          <w:lang w:eastAsia="ja-JP"/>
        </w:rPr>
      </w:pPr>
    </w:p>
    <w:p w14:paraId="11F47ED9" w14:textId="77777777" w:rsidR="005E21AE" w:rsidRDefault="005E21AE">
      <w:pPr>
        <w:rPr>
          <w:rFonts w:ascii="Arial" w:eastAsia="宋体" w:hAnsi="Arial"/>
          <w:b/>
          <w:bCs/>
          <w:sz w:val="20"/>
          <w:szCs w:val="20"/>
          <w:lang w:eastAsia="ja-JP"/>
        </w:rPr>
      </w:pPr>
    </w:p>
    <w:p w14:paraId="11F47EDA" w14:textId="77777777" w:rsidR="005E21AE" w:rsidRDefault="005E21AE">
      <w:pPr>
        <w:rPr>
          <w:rFonts w:ascii="Arial" w:eastAsia="宋体"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宋体" w:hAnsi="Arial"/>
          <w:sz w:val="32"/>
          <w:szCs w:val="20"/>
          <w:lang w:eastAsia="ja-JP"/>
        </w:rPr>
      </w:pPr>
      <w:r>
        <w:rPr>
          <w:rFonts w:ascii="Arial" w:hAnsi="Arial" w:cs="Arial"/>
          <w:b/>
          <w:bCs/>
          <w:sz w:val="20"/>
          <w:szCs w:val="20"/>
          <w:highlight w:val="cyan"/>
        </w:rPr>
        <w:lastRenderedPageBreak/>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宋体" w:hAnsi="Arial"/>
                <w:sz w:val="32"/>
                <w:szCs w:val="20"/>
                <w:lang w:eastAsia="ja-JP"/>
              </w:rPr>
            </w:pPr>
          </w:p>
        </w:tc>
      </w:tr>
    </w:tbl>
    <w:p w14:paraId="11F47EE0" w14:textId="77777777" w:rsidR="005E21AE" w:rsidRDefault="005E21AE">
      <w:pPr>
        <w:rPr>
          <w:rFonts w:ascii="Arial" w:eastAsia="宋体"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宋体"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宋体"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宋体" w:hAnsi="Arial" w:cs="Arial"/>
                <w:color w:val="FF0000"/>
                <w:sz w:val="20"/>
                <w:szCs w:val="20"/>
              </w:rPr>
              <w:t>”</w:t>
            </w:r>
            <w:r>
              <w:rPr>
                <w:rFonts w:ascii="Arial" w:eastAsia="宋体" w:hAnsi="Arial" w:cs="Arial" w:hint="eastAsia"/>
                <w:color w:val="FF0000"/>
                <w:sz w:val="20"/>
                <w:szCs w:val="20"/>
              </w:rPr>
              <w:t xml:space="preserve">. </w:t>
            </w:r>
          </w:p>
          <w:p w14:paraId="11F47F17" w14:textId="77777777" w:rsidR="005E21AE" w:rsidRDefault="005E21AE">
            <w:pPr>
              <w:rPr>
                <w:rFonts w:ascii="Arial" w:eastAsia="宋体" w:hAnsi="Arial" w:cs="Arial"/>
                <w:color w:val="FF0000"/>
                <w:sz w:val="20"/>
                <w:szCs w:val="20"/>
              </w:rPr>
            </w:pPr>
          </w:p>
          <w:p w14:paraId="11F47F18" w14:textId="77777777" w:rsidR="005E21AE" w:rsidRDefault="00024C4A">
            <w:pPr>
              <w:rPr>
                <w:rFonts w:ascii="Arial" w:eastAsia="宋体"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宋体"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宋体" w:hAnsi="Arial" w:cs="Arial"/>
                <w:sz w:val="20"/>
                <w:szCs w:val="20"/>
              </w:rPr>
              <w:t>”</w:t>
            </w:r>
            <w:r>
              <w:rPr>
                <w:rFonts w:ascii="Arial" w:eastAsia="宋体"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proofErr w:type="spellStart"/>
            <w:r>
              <w:rPr>
                <w:rFonts w:ascii="Arial" w:eastAsia="Malgun Gothic" w:hAnsi="Arial" w:cs="Arial"/>
                <w:sz w:val="20"/>
                <w:szCs w:val="20"/>
                <w:lang w:eastAsia="ko-KR"/>
              </w:rPr>
              <w:t>MediaTek</w:t>
            </w:r>
            <w:proofErr w:type="spellEnd"/>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宋体" w:hAnsi="Arial"/>
          <w:sz w:val="20"/>
          <w:szCs w:val="20"/>
          <w:lang w:eastAsia="ja-JP"/>
        </w:rPr>
      </w:pPr>
    </w:p>
    <w:p w14:paraId="3DD0D893" w14:textId="04A01C6F" w:rsidR="005953A3" w:rsidRDefault="005953A3">
      <w:pPr>
        <w:rPr>
          <w:rFonts w:ascii="Arial" w:eastAsia="宋体" w:hAnsi="Arial"/>
          <w:sz w:val="20"/>
          <w:szCs w:val="20"/>
          <w:lang w:eastAsia="ja-JP"/>
        </w:rPr>
      </w:pPr>
      <w:r>
        <w:rPr>
          <w:rFonts w:ascii="Arial" w:eastAsia="宋体"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宋体" w:hAnsi="Arial"/>
          <w:sz w:val="20"/>
          <w:szCs w:val="20"/>
          <w:lang w:eastAsia="ja-JP"/>
        </w:rPr>
      </w:pPr>
    </w:p>
    <w:p w14:paraId="100AB7D0" w14:textId="49622BAA" w:rsidR="009F3C45" w:rsidRDefault="009F3C45" w:rsidP="009F3C45">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t>
            </w:r>
            <w:proofErr w:type="gramStart"/>
            <w:r>
              <w:rPr>
                <w:rFonts w:ascii="Arial" w:hAnsi="Arial" w:cs="Arial"/>
                <w:sz w:val="20"/>
                <w:szCs w:val="20"/>
              </w:rPr>
              <w:t xml:space="preserve">where </w:t>
            </w:r>
            <m:oMath>
              <m:r>
                <w:rPr>
                  <w:rFonts w:ascii="Cambria Math" w:hAnsi="Cambria Math" w:cs="Arial"/>
                  <w:sz w:val="20"/>
                  <w:szCs w:val="20"/>
                </w:rPr>
                <m:t/>
              </m:r>
              <w:proofErr w:type="gramEnd"/>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宋体" w:hAnsi="Arial"/>
                <w:sz w:val="32"/>
                <w:szCs w:val="20"/>
                <w:lang w:eastAsia="ja-JP"/>
              </w:rPr>
            </w:pPr>
          </w:p>
        </w:tc>
      </w:tr>
    </w:tbl>
    <w:p w14:paraId="11F47F1C" w14:textId="77777777" w:rsidR="005E21AE" w:rsidRDefault="005E21AE">
      <w:pPr>
        <w:rPr>
          <w:rFonts w:ascii="Arial" w:eastAsia="宋体" w:hAnsi="Arial"/>
          <w:sz w:val="20"/>
          <w:szCs w:val="20"/>
          <w:lang w:val="en-GB" w:eastAsia="ja-JP"/>
        </w:rPr>
      </w:pPr>
    </w:p>
    <w:p w14:paraId="5E57FBBA" w14:textId="6157DF26" w:rsidR="009F3C45" w:rsidRDefault="009F3C45" w:rsidP="009F3C45">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r w:rsidR="00A8510A" w14:paraId="56A26DB0"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8C362"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EC866F"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FF28" w14:textId="77777777" w:rsidR="00A8510A" w:rsidRDefault="00A8510A" w:rsidP="001D2602">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626929" w14:textId="77777777" w:rsidR="00A8510A" w:rsidRPr="00112FA9" w:rsidRDefault="00A8510A" w:rsidP="001D2602">
            <w:pPr>
              <w:rPr>
                <w:rFonts w:eastAsiaTheme="minorEastAsia"/>
                <w:color w:val="FF0000"/>
                <w:sz w:val="20"/>
                <w:szCs w:val="20"/>
                <w:u w:val="single"/>
              </w:rPr>
            </w:pPr>
            <w:r w:rsidRPr="00112FA9">
              <w:rPr>
                <w:color w:val="FF0000"/>
                <w:sz w:val="20"/>
                <w:szCs w:val="20"/>
                <w:u w:val="single"/>
              </w:rPr>
              <w:t xml:space="preserve">Reduced PDCCH monitoring by smaller numbers of </w:t>
            </w:r>
            <w:r w:rsidRPr="00112FA9">
              <w:rPr>
                <w:color w:val="FF0000"/>
                <w:sz w:val="20"/>
                <w:szCs w:val="20"/>
                <w:highlight w:val="yellow"/>
                <w:u w:val="single"/>
              </w:rPr>
              <w:t>blind decodes and CCE limits</w:t>
            </w:r>
          </w:p>
          <w:p w14:paraId="75693C9B" w14:textId="77777777" w:rsidR="00A8510A" w:rsidRDefault="00A8510A" w:rsidP="001D2602">
            <w:pPr>
              <w:rPr>
                <w:rFonts w:eastAsiaTheme="minorEastAsia"/>
                <w:sz w:val="20"/>
                <w:szCs w:val="20"/>
              </w:rPr>
            </w:pPr>
          </w:p>
          <w:p w14:paraId="61470A08" w14:textId="77777777" w:rsidR="00A8510A" w:rsidRDefault="00A8510A" w:rsidP="001D2602">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D58BB2E" w14:textId="77777777" w:rsidR="00A8510A" w:rsidRDefault="00A8510A" w:rsidP="001D2602">
            <w:pPr>
              <w:rPr>
                <w:rFonts w:eastAsiaTheme="minorEastAsia"/>
                <w:sz w:val="20"/>
                <w:szCs w:val="20"/>
              </w:rPr>
            </w:pPr>
          </w:p>
          <w:p w14:paraId="5011D197" w14:textId="77777777" w:rsidR="00A8510A" w:rsidRPr="009239D7" w:rsidRDefault="00A8510A" w:rsidP="001D2602">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sidRPr="00112FA9">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sidRPr="00112FA9">
              <w:rPr>
                <w:rFonts w:ascii="Arial" w:hAnsi="Arial" w:cs="Arial"/>
                <w:b/>
                <w:color w:val="FF0000"/>
                <w:sz w:val="20"/>
                <w:szCs w:val="20"/>
                <w:u w:val="single"/>
              </w:rPr>
              <w:t>keep</w:t>
            </w:r>
            <w:r w:rsidRPr="00112FA9">
              <w:rPr>
                <w:rFonts w:ascii="Arial" w:eastAsiaTheme="minorEastAsia" w:hAnsi="Arial" w:cs="Arial" w:hint="eastAsia"/>
                <w:b/>
                <w:color w:val="FF0000"/>
                <w:sz w:val="20"/>
                <w:szCs w:val="20"/>
                <w:u w:val="single"/>
              </w:rPr>
              <w:t>s</w:t>
            </w:r>
            <w:r w:rsidRPr="00112FA9">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A8510A" w14:paraId="64FA4011"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1303C" w14:textId="63333440" w:rsidR="00A8510A" w:rsidRPr="0002078C" w:rsidRDefault="0002078C" w:rsidP="00AC3C11">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50B421CC" w14:textId="5AB33D3A"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6B33" w14:textId="47945E73"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sz w:val="20"/>
                <w:szCs w:val="20"/>
                <w:lang w:eastAsia="ja-JP"/>
              </w:rPr>
              <w:t>A</w:t>
            </w:r>
            <w:r w:rsidRPr="0002078C">
              <w:rPr>
                <w:rFonts w:ascii="Arial" w:eastAsia="MS Mincho" w:hAnsi="Arial" w:cs="Arial" w:hint="eastAsia"/>
                <w:sz w:val="20"/>
                <w:szCs w:val="20"/>
                <w:lang w:eastAsia="ja-JP"/>
              </w:rPr>
              <w:t>gree</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with</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vivo.</w:t>
            </w:r>
          </w:p>
        </w:tc>
      </w:tr>
      <w:tr w:rsidR="007F06BC" w:rsidRPr="00AC3C11" w14:paraId="354E30C4"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D1BD7"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24920C11"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Y</w:t>
            </w:r>
            <w:r w:rsidRPr="007F06BC">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BB46"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 xml:space="preserve">We suggest a note that scheme#2 may not be in the scope and can </w:t>
            </w:r>
            <w:r w:rsidRPr="007F06BC">
              <w:rPr>
                <w:rFonts w:ascii="Arial" w:eastAsia="MS Mincho" w:hAnsi="Arial" w:cs="Arial"/>
                <w:sz w:val="20"/>
                <w:szCs w:val="20"/>
                <w:lang w:eastAsia="ja-JP"/>
              </w:rPr>
              <w:t>be achieved by using existing Rel-15/16 mechanisms.</w:t>
            </w:r>
          </w:p>
        </w:tc>
      </w:tr>
      <w:tr w:rsidR="001D2602" w:rsidRPr="00AC3C11" w14:paraId="54B795C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9465"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5EB0C938"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hint="eastAsia"/>
                <w:sz w:val="20"/>
                <w:szCs w:val="20"/>
                <w:lang w:eastAsia="ja-JP"/>
              </w:rPr>
              <w:t>Y</w:t>
            </w:r>
            <w:r w:rsidRPr="001D2602">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414"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 xml:space="preserve">Share similar view with Qualcomm and CATT. </w:t>
            </w:r>
          </w:p>
          <w:p w14:paraId="72201AF8" w14:textId="77777777" w:rsidR="001D2602" w:rsidRPr="001D2602" w:rsidRDefault="001D2602" w:rsidP="001D2602">
            <w:pPr>
              <w:rPr>
                <w:rFonts w:ascii="Arial" w:eastAsia="MS Mincho" w:hAnsi="Arial" w:cs="Arial"/>
                <w:sz w:val="20"/>
                <w:szCs w:val="20"/>
                <w:lang w:eastAsia="ja-JP"/>
              </w:rPr>
            </w:pPr>
          </w:p>
        </w:tc>
      </w:tr>
    </w:tbl>
    <w:p w14:paraId="11F47F1F" w14:textId="77777777" w:rsidR="005E21AE" w:rsidRPr="001D2602" w:rsidRDefault="005E21AE">
      <w:pPr>
        <w:rPr>
          <w:rFonts w:ascii="Arial" w:eastAsia="宋体" w:hAnsi="Arial"/>
          <w:sz w:val="20"/>
          <w:szCs w:val="20"/>
          <w:lang w:eastAsia="ja-JP"/>
        </w:rPr>
      </w:pPr>
    </w:p>
    <w:p w14:paraId="6424F9A2" w14:textId="77777777" w:rsidR="009F3C45" w:rsidRDefault="009F3C45">
      <w:pPr>
        <w:rPr>
          <w:rFonts w:ascii="Arial" w:eastAsia="宋体" w:hAnsi="Arial"/>
          <w:sz w:val="20"/>
          <w:szCs w:val="20"/>
          <w:lang w:val="en-GB" w:eastAsia="ja-JP"/>
        </w:rPr>
      </w:pPr>
      <w:r>
        <w:rPr>
          <w:rFonts w:ascii="Arial" w:eastAsia="宋体" w:hAnsi="Arial"/>
          <w:sz w:val="20"/>
          <w:szCs w:val="20"/>
          <w:lang w:val="en-GB" w:eastAsia="ja-JP"/>
        </w:rPr>
        <w:br w:type="page"/>
      </w:r>
    </w:p>
    <w:p w14:paraId="11F47F20" w14:textId="3C64051D" w:rsidR="005E21AE" w:rsidRDefault="00024C4A">
      <w:pPr>
        <w:rPr>
          <w:rFonts w:ascii="Arial" w:eastAsia="宋体" w:hAnsi="Arial"/>
          <w:sz w:val="20"/>
          <w:szCs w:val="20"/>
          <w:lang w:val="en-GB" w:eastAsia="ja-JP"/>
        </w:rPr>
      </w:pPr>
      <w:r>
        <w:rPr>
          <w:rFonts w:ascii="Arial" w:eastAsia="宋体" w:hAnsi="Arial"/>
          <w:sz w:val="20"/>
          <w:szCs w:val="20"/>
          <w:lang w:val="en-GB" w:eastAsia="ja-JP"/>
        </w:rPr>
        <w:lastRenderedPageBreak/>
        <w:t xml:space="preserve">For Scheme#3, three responses indicate to not capture it into TR as cited above. Hence, FL suggest </w:t>
      </w:r>
      <w:r>
        <w:rPr>
          <w:rFonts w:ascii="Arial" w:eastAsia="宋体" w:hAnsi="Arial"/>
          <w:sz w:val="20"/>
          <w:szCs w:val="20"/>
          <w:u w:val="single"/>
          <w:lang w:val="en-GB" w:eastAsia="ja-JP"/>
        </w:rPr>
        <w:t>comments focus on the concrete concern on the exact wording, instead of general comment about the need or not</w:t>
      </w:r>
      <w:r>
        <w:rPr>
          <w:rFonts w:ascii="Arial" w:eastAsia="宋体" w:hAnsi="Arial"/>
          <w:sz w:val="20"/>
          <w:szCs w:val="20"/>
          <w:lang w:val="en-GB" w:eastAsia="ja-JP"/>
        </w:rPr>
        <w:t xml:space="preserve">.  </w:t>
      </w:r>
    </w:p>
    <w:p w14:paraId="11F47F21" w14:textId="77777777" w:rsidR="005E21AE" w:rsidRDefault="005E21AE">
      <w:pPr>
        <w:rPr>
          <w:rFonts w:ascii="Arial" w:eastAsia="宋体" w:hAnsi="Arial"/>
          <w:sz w:val="20"/>
          <w:szCs w:val="20"/>
          <w:lang w:val="en-GB" w:eastAsia="ja-JP"/>
        </w:rPr>
      </w:pPr>
    </w:p>
    <w:p w14:paraId="11F47F22" w14:textId="77777777" w:rsidR="005E21AE" w:rsidRDefault="00024C4A">
      <w:pPr>
        <w:spacing w:before="180" w:after="180"/>
        <w:rPr>
          <w:rFonts w:ascii="Arial" w:eastAsia="宋体" w:hAnsi="Arial"/>
          <w:sz w:val="32"/>
          <w:szCs w:val="20"/>
          <w:lang w:eastAsia="ja-JP"/>
        </w:rPr>
      </w:pPr>
      <w:r>
        <w:rPr>
          <w:rFonts w:ascii="Arial" w:hAnsi="Arial" w:cs="Arial"/>
          <w:b/>
          <w:bCs/>
          <w:sz w:val="20"/>
          <w:szCs w:val="20"/>
          <w:highlight w:val="cyan"/>
        </w:rPr>
        <w:t>[FL5]</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宋体" w:hAnsi="Arial"/>
                <w:sz w:val="20"/>
                <w:szCs w:val="20"/>
                <w:lang w:eastAsia="ja-JP"/>
              </w:rPr>
            </w:pPr>
          </w:p>
        </w:tc>
      </w:tr>
    </w:tbl>
    <w:p w14:paraId="11F47F27" w14:textId="77777777" w:rsidR="005E21AE" w:rsidRDefault="005E21AE">
      <w:pPr>
        <w:rPr>
          <w:rFonts w:ascii="Arial" w:eastAsia="宋体"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宋体" w:hAnsi="Arial" w:cs="Arial"/>
                <w:sz w:val="20"/>
                <w:szCs w:val="20"/>
                <w:lang w:eastAsia="ko-KR"/>
              </w:rPr>
            </w:pPr>
            <w:r>
              <w:rPr>
                <w:rFonts w:ascii="Arial" w:eastAsia="宋体" w:hAnsi="Arial" w:cs="Arial" w:hint="eastAsia"/>
                <w:sz w:val="20"/>
                <w:szCs w:val="20"/>
              </w:rPr>
              <w:t xml:space="preserve">We </w:t>
            </w:r>
            <w:r w:rsidR="00AF4FB7">
              <w:rPr>
                <w:rFonts w:ascii="Arial" w:eastAsia="宋体" w:hAnsi="Arial" w:cs="Arial"/>
                <w:sz w:val="20"/>
                <w:szCs w:val="20"/>
              </w:rPr>
              <w:t>think “</w:t>
            </w:r>
            <w:r>
              <w:rPr>
                <w:rFonts w:ascii="Arial" w:hAnsi="Arial" w:cs="Arial"/>
                <w:sz w:val="20"/>
                <w:szCs w:val="20"/>
              </w:rPr>
              <w:t>minimum time separation</w:t>
            </w:r>
            <w:r>
              <w:rPr>
                <w:rFonts w:ascii="Arial" w:eastAsia="宋体" w:hAnsi="Arial" w:cs="Arial"/>
                <w:sz w:val="20"/>
                <w:szCs w:val="20"/>
              </w:rPr>
              <w:t>”</w:t>
            </w:r>
            <w:r>
              <w:rPr>
                <w:rFonts w:ascii="Arial" w:eastAsia="宋体" w:hAnsi="Arial" w:cs="Arial" w:hint="eastAsia"/>
                <w:sz w:val="20"/>
                <w:szCs w:val="20"/>
              </w:rPr>
              <w:t xml:space="preserve"> in scheme2 and the </w:t>
            </w:r>
            <w:r>
              <w:rPr>
                <w:rFonts w:ascii="Arial" w:eastAsia="宋体" w:hAnsi="Arial" w:cs="Arial"/>
                <w:sz w:val="20"/>
                <w:szCs w:val="20"/>
              </w:rPr>
              <w:t>“</w:t>
            </w:r>
            <w:r>
              <w:rPr>
                <w:rFonts w:ascii="Arial" w:hAnsi="Arial" w:cs="Arial"/>
                <w:sz w:val="20"/>
                <w:szCs w:val="20"/>
              </w:rPr>
              <w:t>minimum separation</w:t>
            </w:r>
            <w:r w:rsidR="00AF4FB7">
              <w:rPr>
                <w:rFonts w:ascii="Arial" w:eastAsia="宋体" w:hAnsi="Arial" w:cs="Arial"/>
                <w:sz w:val="20"/>
                <w:szCs w:val="20"/>
              </w:rPr>
              <w:t>” scheme3</w:t>
            </w:r>
            <w:r>
              <w:rPr>
                <w:rFonts w:ascii="Arial" w:eastAsia="宋体"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proofErr w:type="spellStart"/>
            <w:r>
              <w:rPr>
                <w:rFonts w:ascii="Arial" w:eastAsia="Malgun Gothic" w:hAnsi="Arial" w:cs="Arial"/>
                <w:sz w:val="20"/>
                <w:szCs w:val="20"/>
                <w:lang w:eastAsia="ko-KR"/>
              </w:rPr>
              <w:t>MediaTek</w:t>
            </w:r>
            <w:proofErr w:type="spellEnd"/>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宋体" w:hAnsi="Arial"/>
          <w:sz w:val="20"/>
          <w:szCs w:val="20"/>
          <w:lang w:eastAsia="ja-JP"/>
        </w:rPr>
      </w:pPr>
    </w:p>
    <w:p w14:paraId="7CB15A63" w14:textId="3AE57B94" w:rsidR="000F2563" w:rsidRDefault="000F2563">
      <w:pPr>
        <w:rPr>
          <w:rFonts w:ascii="Arial" w:eastAsia="宋体" w:hAnsi="Arial"/>
          <w:sz w:val="20"/>
          <w:szCs w:val="20"/>
          <w:lang w:eastAsia="ja-JP"/>
        </w:rPr>
      </w:pPr>
    </w:p>
    <w:p w14:paraId="10C2C119" w14:textId="77777777" w:rsidR="000F2563" w:rsidRDefault="000F2563">
      <w:pPr>
        <w:rPr>
          <w:rFonts w:ascii="Arial" w:eastAsia="宋体" w:hAnsi="Arial"/>
          <w:sz w:val="20"/>
          <w:szCs w:val="20"/>
          <w:lang w:eastAsia="ja-JP"/>
        </w:rPr>
      </w:pPr>
    </w:p>
    <w:p w14:paraId="11F47F5A" w14:textId="435D8701" w:rsidR="005E21AE" w:rsidRDefault="000F2563">
      <w:pPr>
        <w:rPr>
          <w:rFonts w:ascii="Arial" w:eastAsia="宋体" w:hAnsi="Arial"/>
          <w:sz w:val="20"/>
          <w:szCs w:val="20"/>
          <w:lang w:val="en-GB" w:eastAsia="ja-JP"/>
        </w:rPr>
      </w:pPr>
      <w:r>
        <w:rPr>
          <w:rFonts w:ascii="Arial" w:eastAsia="宋体"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宋体" w:hAnsi="Arial"/>
          <w:sz w:val="20"/>
          <w:szCs w:val="20"/>
          <w:lang w:val="en-GB" w:eastAsia="ja-JP"/>
        </w:rPr>
      </w:pPr>
    </w:p>
    <w:p w14:paraId="44126F9B" w14:textId="322BFEAA" w:rsidR="005953A3" w:rsidRDefault="005953A3" w:rsidP="005953A3">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宋体" w:hAnsi="Arial"/>
          <w:sz w:val="20"/>
          <w:szCs w:val="20"/>
          <w:lang w:eastAsia="ja-JP"/>
        </w:rPr>
      </w:pPr>
    </w:p>
    <w:p w14:paraId="22D5C9A2" w14:textId="77777777" w:rsidR="000F2563" w:rsidRDefault="000F2563" w:rsidP="000F2563">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sidRPr="009F3C45">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t xml:space="preserve">Although we are not convinced on the potential power saving benefits of the above scheme (on top of other schemes), we are okay to capturing the above </w:t>
            </w:r>
            <w:r>
              <w:rPr>
                <w:rFonts w:ascii="Arial" w:hAnsi="Arial" w:cs="Arial"/>
                <w:sz w:val="20"/>
                <w:szCs w:val="20"/>
              </w:rPr>
              <w:lastRenderedPageBreak/>
              <w:t>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r w:rsidR="00A8510A" w14:paraId="24500A2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05B2"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218B7015" w14:textId="77777777" w:rsidR="00A8510A" w:rsidRDefault="00A8510A"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79730"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F06BC" w:rsidRPr="00137B28" w14:paraId="115F3FCC"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88A7" w14:textId="77777777" w:rsidR="007F06BC" w:rsidRPr="007F06BC" w:rsidRDefault="007F06BC" w:rsidP="001D2602">
            <w:pPr>
              <w:rPr>
                <w:rFonts w:ascii="Arial" w:eastAsiaTheme="minorEastAsia" w:hAnsi="Arial" w:cs="Arial"/>
                <w:sz w:val="20"/>
                <w:szCs w:val="20"/>
              </w:rPr>
            </w:pPr>
            <w:r w:rsidRPr="007F06BC">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9F85F22" w14:textId="77777777" w:rsidR="007F06BC" w:rsidRDefault="007F06BC"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68DEA" w14:textId="77777777" w:rsidR="007F06BC" w:rsidRPr="00137B28" w:rsidRDefault="007F06BC" w:rsidP="007F06BC">
            <w:pPr>
              <w:rPr>
                <w:rFonts w:ascii="Arial" w:eastAsiaTheme="minorEastAsia" w:hAnsi="Arial" w:cs="Arial"/>
                <w:sz w:val="20"/>
                <w:szCs w:val="20"/>
              </w:rPr>
            </w:pPr>
            <w:r w:rsidRPr="007F06BC">
              <w:rPr>
                <w:rFonts w:ascii="Arial" w:eastAsiaTheme="minorEastAsia" w:hAnsi="Arial" w:cs="Arial"/>
                <w:sz w:val="20"/>
                <w:szCs w:val="20"/>
              </w:rPr>
              <w:t>We suggest a</w:t>
            </w:r>
            <w:r w:rsidRPr="007F06BC">
              <w:rPr>
                <w:rFonts w:ascii="Arial" w:eastAsiaTheme="minorEastAsia" w:hAnsi="Arial" w:cs="Arial" w:hint="eastAsia"/>
                <w:sz w:val="20"/>
                <w:szCs w:val="20"/>
              </w:rPr>
              <w:t xml:space="preserve"> note that Scheme#3 may not be in the scope</w:t>
            </w:r>
            <w:r w:rsidRPr="007F06BC">
              <w:rPr>
                <w:rFonts w:ascii="Arial" w:eastAsiaTheme="minorEastAsia" w:hAnsi="Arial" w:cs="Arial"/>
                <w:sz w:val="20"/>
                <w:szCs w:val="20"/>
              </w:rPr>
              <w:t>.</w:t>
            </w:r>
            <w:r w:rsidRPr="007F06BC">
              <w:rPr>
                <w:rFonts w:ascii="Arial" w:eastAsiaTheme="minorEastAsia" w:hAnsi="Arial" w:cs="Arial" w:hint="eastAsia"/>
                <w:sz w:val="20"/>
                <w:szCs w:val="20"/>
              </w:rPr>
              <w:t xml:space="preserve"> </w:t>
            </w:r>
          </w:p>
        </w:tc>
      </w:tr>
    </w:tbl>
    <w:p w14:paraId="4A64EBBB" w14:textId="77777777" w:rsidR="001D2602" w:rsidRDefault="00024C4A">
      <w:pPr>
        <w:rPr>
          <w:rFonts w:ascii="Arial" w:eastAsia="宋体" w:hAnsi="Arial"/>
          <w:sz w:val="32"/>
          <w:szCs w:val="20"/>
          <w:lang w:val="en-GB" w:eastAsia="ja-JP"/>
        </w:rPr>
      </w:pPr>
      <w:r>
        <w:rPr>
          <w:rFonts w:ascii="Arial" w:eastAsia="宋体"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D2602" w:rsidRPr="00137B28" w14:paraId="597BD06A"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454BB" w14:textId="77777777" w:rsidR="001D2602" w:rsidRPr="00A8510A" w:rsidRDefault="001D2602" w:rsidP="001D2602">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4D233DB5" w14:textId="77777777" w:rsidR="001D2602" w:rsidRDefault="001D2602"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364C"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246F0E2" w14:textId="77777777" w:rsidR="001D2602" w:rsidRDefault="001D2602" w:rsidP="001D2602">
            <w:pPr>
              <w:rPr>
                <w:rFonts w:ascii="Arial" w:eastAsiaTheme="minorEastAsia" w:hAnsi="Arial" w:cs="Arial"/>
                <w:sz w:val="20"/>
                <w:szCs w:val="20"/>
              </w:rPr>
            </w:pPr>
          </w:p>
          <w:p w14:paraId="7693B775"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BF20DE7" w14:textId="77777777" w:rsidR="001D2602" w:rsidRDefault="001D2602" w:rsidP="001D2602">
            <w:pPr>
              <w:rPr>
                <w:rFonts w:ascii="Arial" w:eastAsiaTheme="minorEastAsia" w:hAnsi="Arial" w:cs="Arial"/>
                <w:sz w:val="20"/>
                <w:szCs w:val="20"/>
              </w:rPr>
            </w:pPr>
          </w:p>
          <w:p w14:paraId="300C0DD7" w14:textId="77777777" w:rsidR="001D2602" w:rsidRPr="00137B28" w:rsidRDefault="001D2602" w:rsidP="001D2602">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sidRPr="001A3510">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sidRPr="001A3510">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bl>
    <w:p w14:paraId="11F47F5B" w14:textId="33FB4A7A" w:rsidR="005E21AE" w:rsidRPr="001D2602" w:rsidRDefault="005E21AE">
      <w:pPr>
        <w:rPr>
          <w:rFonts w:ascii="Arial" w:eastAsia="宋体" w:hAnsi="Arial"/>
          <w:sz w:val="32"/>
          <w:szCs w:val="20"/>
          <w:lang w:eastAsia="ja-JP"/>
        </w:rPr>
      </w:pP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24" w:name="_Toc55340706"/>
      <w:r>
        <w:rPr>
          <w:rFonts w:ascii="Arial" w:eastAsia="宋体" w:hAnsi="Arial" w:cs="Times New Roman"/>
          <w:color w:val="auto"/>
          <w:sz w:val="32"/>
          <w:szCs w:val="20"/>
          <w:lang w:val="en-GB" w:eastAsia="ja-JP"/>
        </w:rPr>
        <w:t>8.2.2 Analysis of UE power saving</w:t>
      </w:r>
      <w:bookmarkEnd w:id="124"/>
      <w:r>
        <w:rPr>
          <w:rFonts w:ascii="Arial" w:eastAsia="宋体"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w:t>
      </w:r>
      <w:proofErr w:type="gramStart"/>
      <w:r>
        <w:rPr>
          <w:rFonts w:ascii="Arial" w:hAnsi="Arial" w:cs="Arial"/>
          <w:b/>
          <w:bCs/>
          <w:sz w:val="20"/>
          <w:szCs w:val="20"/>
        </w:rPr>
        <w:t>Companies</w:t>
      </w:r>
      <w:proofErr w:type="gramEnd"/>
      <w:r>
        <w:rPr>
          <w:rFonts w:ascii="Arial" w:hAnsi="Arial" w:cs="Arial"/>
          <w:b/>
          <w:bCs/>
          <w:sz w:val="20"/>
          <w:szCs w:val="20"/>
        </w:rPr>
        <w:t xml:space="preserve">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宋体"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宋体" w:hAnsi="Arial" w:cs="Arial"/>
                <w:sz w:val="20"/>
                <w:szCs w:val="20"/>
              </w:rPr>
            </w:pPr>
            <w:r>
              <w:rPr>
                <w:rFonts w:ascii="Arial" w:eastAsia="宋体"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宋体"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宋体" w:hAnsi="Arial" w:cs="Arial"/>
                <w:sz w:val="20"/>
                <w:szCs w:val="20"/>
              </w:rPr>
            </w:pPr>
            <w:r w:rsidRPr="00A34D64">
              <w:rPr>
                <w:rFonts w:ascii="Arial" w:eastAsia="宋体" w:hAnsi="Arial" w:cs="Arial"/>
                <w:sz w:val="20"/>
                <w:szCs w:val="20"/>
              </w:rPr>
              <w:t xml:space="preserve">The UL state has a considerable impact on the power saving gain and, hence, </w:t>
            </w:r>
            <w:r w:rsidRPr="00A34D64">
              <w:rPr>
                <w:rFonts w:ascii="Arial" w:eastAsia="宋体" w:hAnsi="Arial" w:cs="Arial"/>
                <w:sz w:val="20"/>
                <w:szCs w:val="20"/>
              </w:rPr>
              <w:lastRenderedPageBreak/>
              <w:t>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宋体" w:hAnsi="Arial" w:cs="Arial"/>
                <w:sz w:val="20"/>
                <w:szCs w:val="20"/>
              </w:rPr>
            </w:pPr>
          </w:p>
          <w:p w14:paraId="678C5F8E" w14:textId="38B2FD3B" w:rsidR="00A34D64" w:rsidRPr="00A34D64" w:rsidRDefault="00A34D64" w:rsidP="00A34D64">
            <w:pPr>
              <w:rPr>
                <w:rFonts w:ascii="Arial" w:eastAsia="宋体" w:hAnsi="Arial" w:cs="Arial"/>
                <w:sz w:val="20"/>
                <w:szCs w:val="20"/>
              </w:rPr>
            </w:pPr>
            <w:r w:rsidRPr="00A34D64">
              <w:rPr>
                <w:rFonts w:ascii="Arial" w:eastAsia="宋体" w:hAnsi="Arial" w:cs="Arial"/>
                <w:sz w:val="20"/>
                <w:szCs w:val="20"/>
              </w:rPr>
              <w:t xml:space="preserve">Minor edit: </w:t>
            </w:r>
            <w:r>
              <w:rPr>
                <w:rFonts w:ascii="Arial" w:eastAsia="宋体" w:hAnsi="Arial" w:cs="Arial"/>
                <w:sz w:val="20"/>
                <w:szCs w:val="20"/>
              </w:rPr>
              <w:t>“</w:t>
            </w:r>
            <w:r w:rsidRPr="00A34D64">
              <w:rPr>
                <w:rFonts w:ascii="Arial" w:eastAsia="宋体" w:hAnsi="Arial" w:cs="Arial"/>
                <w:sz w:val="20"/>
                <w:szCs w:val="20"/>
              </w:rPr>
              <w:t xml:space="preserve">Most sources only considered </w:t>
            </w:r>
            <w:del w:id="125" w:author="Mohammad Mozaffari" w:date="2020-11-04T18:42:00Z">
              <w:r w:rsidRPr="00A34D64" w:rsidDel="00D027D5">
                <w:rPr>
                  <w:rFonts w:ascii="Arial" w:eastAsia="宋体" w:hAnsi="Arial" w:cs="Arial"/>
                  <w:sz w:val="20"/>
                  <w:szCs w:val="20"/>
                </w:rPr>
                <w:delText xml:space="preserve">only </w:delText>
              </w:r>
            </w:del>
            <w:r w:rsidRPr="00A34D64">
              <w:rPr>
                <w:rFonts w:ascii="Arial" w:eastAsia="宋体" w:hAnsi="Arial" w:cs="Arial"/>
                <w:sz w:val="20"/>
                <w:szCs w:val="20"/>
              </w:rPr>
              <w:t>DL-only traffic in their evaluations</w:t>
            </w:r>
            <w:r>
              <w:rPr>
                <w:rFonts w:ascii="Arial" w:eastAsia="宋体" w:hAnsi="Arial" w:cs="Arial"/>
                <w:sz w:val="20"/>
                <w:szCs w:val="20"/>
              </w:rPr>
              <w:t>”</w:t>
            </w:r>
            <w:r w:rsidRPr="00A34D64">
              <w:rPr>
                <w:rFonts w:ascii="Arial" w:eastAsia="宋体"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26" w:name="_Toc55340707"/>
      <w:r>
        <w:rPr>
          <w:rFonts w:ascii="Arial" w:eastAsia="宋体" w:hAnsi="Arial" w:cs="Times New Roman"/>
          <w:color w:val="auto"/>
          <w:sz w:val="32"/>
          <w:szCs w:val="20"/>
          <w:lang w:val="en-GB" w:eastAsia="ja-JP"/>
        </w:rPr>
        <w:lastRenderedPageBreak/>
        <w:t>8.2.3 Analysis of performance impacts</w:t>
      </w:r>
      <w:bookmarkEnd w:id="126"/>
      <w:r>
        <w:rPr>
          <w:rFonts w:ascii="Arial" w:eastAsia="宋体"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Pr>
          <w:rFonts w:ascii="Arial" w:hAnsi="Arial" w:cs="Arial"/>
          <w:sz w:val="20"/>
          <w:szCs w:val="20"/>
        </w:rPr>
        <w:t>number</w:t>
      </w:r>
      <w:proofErr w:type="gramEnd"/>
      <w:r>
        <w:rPr>
          <w:rFonts w:ascii="Arial" w:hAnsi="Arial" w:cs="Arial"/>
          <w:sz w:val="20"/>
          <w:szCs w:val="20"/>
        </w:rPr>
        <w:t xml:space="preserve">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Aggregation Level (AL) distributions for AL [1</w:t>
      </w:r>
      <w:proofErr w:type="gramStart"/>
      <w:r>
        <w:rPr>
          <w:rFonts w:ascii="Arial" w:hAnsi="Arial" w:cs="Arial"/>
          <w:sz w:val="20"/>
          <w:szCs w:val="20"/>
        </w:rPr>
        <w:t>,2,4,8,16</w:t>
      </w:r>
      <w:proofErr w:type="gramEnd"/>
      <w:r>
        <w:rPr>
          <w:rFonts w:ascii="Arial" w:hAnsi="Arial" w:cs="Arial"/>
          <w:sz w:val="20"/>
          <w:szCs w:val="20"/>
        </w:rPr>
        <w:t xml:space="preserve">].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宋体" w:hAnsi="Arial" w:cs="Arial"/>
          <w:b w:val="0"/>
          <w:sz w:val="20"/>
          <w:szCs w:val="20"/>
        </w:rPr>
      </w:pPr>
      <w:r>
        <w:rPr>
          <w:rFonts w:ascii="Arial" w:eastAsia="宋体"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11F47FB1" w14:textId="77777777" w:rsidR="005E21AE" w:rsidRDefault="00024C4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宋体"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11F47FB9" w14:textId="77777777" w:rsidR="005E21AE" w:rsidRDefault="005E21AE">
            <w:pPr>
              <w:jc w:val="center"/>
              <w:rPr>
                <w:rFonts w:ascii="Arial" w:eastAsia="宋体"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w:t>
            </w:r>
            <w:r>
              <w:rPr>
                <w:rFonts w:ascii="Arial" w:eastAsia="宋体" w:hAnsi="Arial" w:cs="Arial"/>
                <w:color w:val="000000"/>
                <w:kern w:val="24"/>
                <w:sz w:val="18"/>
                <w:szCs w:val="18"/>
              </w:rPr>
              <w:lastRenderedPageBreak/>
              <w:t xml:space="preserve">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lastRenderedPageBreak/>
              <w:t>48.3%</w:t>
            </w:r>
          </w:p>
        </w:tc>
        <w:tc>
          <w:tcPr>
            <w:tcW w:w="810" w:type="dxa"/>
            <w:shd w:val="clear" w:color="auto" w:fill="auto"/>
            <w:vAlign w:val="bottom"/>
          </w:tcPr>
          <w:p w14:paraId="11F47FC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The following PDCCH AL distributions of AL [1</w:t>
      </w:r>
      <w:proofErr w:type="gramStart"/>
      <w:r>
        <w:rPr>
          <w:rFonts w:ascii="Arial" w:hAnsi="Arial" w:cs="Arial"/>
          <w:sz w:val="20"/>
          <w:szCs w:val="20"/>
        </w:rPr>
        <w:t>,2,4,8,16</w:t>
      </w:r>
      <w:proofErr w:type="gramEnd"/>
      <w:r>
        <w:rPr>
          <w:rFonts w:ascii="Arial" w:hAnsi="Arial" w:cs="Arial"/>
          <w:sz w:val="20"/>
          <w:szCs w:val="20"/>
        </w:rPr>
        <w:t xml:space="preserve">]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w:t>
      </w:r>
      <w:proofErr w:type="gramStart"/>
      <w:r>
        <w:rPr>
          <w:rFonts w:ascii="Arial" w:hAnsi="Arial" w:cs="Arial"/>
          <w:sz w:val="20"/>
          <w:szCs w:val="20"/>
        </w:rPr>
        <w:t>,2,4,8,16</w:t>
      </w:r>
      <w:proofErr w:type="gramEnd"/>
      <w:r>
        <w:rPr>
          <w:rFonts w:ascii="Arial" w:hAnsi="Arial" w:cs="Arial"/>
          <w:sz w:val="20"/>
          <w:szCs w:val="20"/>
        </w:rPr>
        <w:t>], FR1 and FR2</w:t>
      </w:r>
    </w:p>
    <w:tbl>
      <w:tblPr>
        <w:tblStyle w:val="TableGrid"/>
        <w:tblW w:w="0" w:type="auto"/>
        <w:tblLook w:val="04A0" w:firstRow="1" w:lastRow="0" w:firstColumn="1" w:lastColumn="0" w:noHBand="0" w:noVBand="1"/>
      </w:tblPr>
      <w:tblGrid>
        <w:gridCol w:w="9962"/>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In addition, a set of number of PDCCH candidates for AL [1</w:t>
      </w:r>
      <w:proofErr w:type="gramStart"/>
      <w:r>
        <w:rPr>
          <w:rFonts w:ascii="Arial" w:hAnsi="Arial" w:cs="Arial"/>
          <w:sz w:val="20"/>
          <w:szCs w:val="20"/>
        </w:rPr>
        <w:t>,2,4,8,16</w:t>
      </w:r>
      <w:proofErr w:type="gramEnd"/>
      <w:r>
        <w:rPr>
          <w:rFonts w:ascii="Arial" w:hAnsi="Arial" w:cs="Arial"/>
          <w:sz w:val="20"/>
          <w:szCs w:val="20"/>
        </w:rPr>
        <w:t xml:space="preserve">]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w:t>
      </w:r>
      <w:proofErr w:type="gramStart"/>
      <w:r>
        <w:rPr>
          <w:rFonts w:ascii="Arial" w:hAnsi="Arial" w:cs="Arial"/>
          <w:sz w:val="20"/>
          <w:szCs w:val="20"/>
        </w:rPr>
        <w:t>,2,4,8,16</w:t>
      </w:r>
      <w:proofErr w:type="gramEnd"/>
      <w:r>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宋体"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宋体"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宋体"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宋体" w:hAnsi="Arial" w:cs="Arial"/>
                <w:sz w:val="18"/>
                <w:szCs w:val="18"/>
              </w:rPr>
            </w:pPr>
            <w:ins w:id="201" w:author="ZTE" w:date="2020-10-28T11:38:00Z">
              <w:r>
                <w:rPr>
                  <w:rFonts w:ascii="Arial" w:hAnsi="Arial" w:cs="Arial"/>
                  <w:sz w:val="18"/>
                  <w:szCs w:val="18"/>
                </w:rPr>
                <w:t>Note 1: Delay toleration</w:t>
              </w:r>
              <w:r>
                <w:rPr>
                  <w:rFonts w:ascii="Arial" w:eastAsia="宋体" w:hAnsi="Arial" w:cs="Arial"/>
                  <w:sz w:val="18"/>
                  <w:szCs w:val="18"/>
                </w:rPr>
                <w:t xml:space="preserve"> is 1 slot</w:t>
              </w:r>
            </w:ins>
          </w:p>
          <w:p w14:paraId="11F48F68" w14:textId="77777777" w:rsidR="005E21AE" w:rsidRDefault="00024C4A">
            <w:pPr>
              <w:rPr>
                <w:ins w:id="202" w:author="ZTE" w:date="2020-10-28T11:38:00Z"/>
                <w:rFonts w:ascii="Arial" w:eastAsia="宋体" w:hAnsi="Arial" w:cs="Arial"/>
                <w:sz w:val="18"/>
                <w:szCs w:val="18"/>
              </w:rPr>
            </w:pPr>
            <w:ins w:id="203" w:author="ZTE" w:date="2020-10-28T11:53:00Z">
              <w:r>
                <w:rPr>
                  <w:rFonts w:ascii="Arial" w:eastAsia="宋体" w:hAnsi="Arial" w:cs="Arial"/>
                  <w:sz w:val="18"/>
                  <w:szCs w:val="18"/>
                </w:rPr>
                <w:t>Note 2</w:t>
              </w:r>
            </w:ins>
            <w:ins w:id="204" w:author="ZTE" w:date="2020-10-28T11:38:00Z">
              <w:r>
                <w:rPr>
                  <w:rFonts w:ascii="Arial" w:hAnsi="Arial" w:cs="Arial"/>
                  <w:sz w:val="18"/>
                  <w:szCs w:val="18"/>
                </w:rPr>
                <w:t>: Delay toleration</w:t>
              </w:r>
              <w:r>
                <w:rPr>
                  <w:rFonts w:ascii="Arial" w:eastAsia="宋体" w:hAnsi="Arial" w:cs="Arial"/>
                  <w:sz w:val="18"/>
                  <w:szCs w:val="18"/>
                </w:rPr>
                <w:t xml:space="preserve"> is 2 slots</w:t>
              </w:r>
            </w:ins>
          </w:p>
          <w:p w14:paraId="11F48F69" w14:textId="77777777" w:rsidR="005E21AE" w:rsidRDefault="00024C4A">
            <w:pPr>
              <w:rPr>
                <w:ins w:id="205" w:author="ZTE" w:date="2020-10-28T11:38:00Z"/>
                <w:rFonts w:ascii="Arial" w:eastAsia="宋体" w:hAnsi="Arial" w:cs="Arial"/>
                <w:sz w:val="18"/>
                <w:szCs w:val="18"/>
              </w:rPr>
            </w:pPr>
            <w:ins w:id="206" w:author="ZTE" w:date="2020-10-28T11:38:00Z">
              <w:r>
                <w:rPr>
                  <w:rFonts w:ascii="Arial" w:hAnsi="Arial" w:cs="Arial"/>
                  <w:sz w:val="18"/>
                  <w:szCs w:val="18"/>
                </w:rPr>
                <w:t xml:space="preserve">Note </w:t>
              </w:r>
              <w:r>
                <w:rPr>
                  <w:rFonts w:ascii="Arial" w:eastAsia="宋体" w:hAnsi="Arial" w:cs="Arial"/>
                  <w:sz w:val="18"/>
                  <w:szCs w:val="18"/>
                </w:rPr>
                <w:t>3</w:t>
              </w:r>
              <w:r>
                <w:rPr>
                  <w:rFonts w:ascii="Arial" w:hAnsi="Arial" w:cs="Arial"/>
                  <w:sz w:val="18"/>
                  <w:szCs w:val="18"/>
                </w:rPr>
                <w:t>: Delay toleration</w:t>
              </w:r>
              <w:r>
                <w:rPr>
                  <w:rFonts w:ascii="Arial" w:eastAsia="宋体"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w:t>
      </w:r>
      <w:proofErr w:type="gramStart"/>
      <w:r>
        <w:rPr>
          <w:rFonts w:ascii="Arial" w:hAnsi="Arial" w:cs="Arial"/>
          <w:b/>
          <w:bCs/>
          <w:sz w:val="20"/>
          <w:szCs w:val="20"/>
        </w:rPr>
        <w:t>TR.</w:t>
      </w:r>
      <w:proofErr w:type="gramEnd"/>
      <w:r>
        <w:rPr>
          <w:rFonts w:ascii="Arial" w:hAnsi="Arial" w:cs="Arial"/>
          <w:b/>
          <w:bCs/>
          <w:sz w:val="20"/>
          <w:szCs w:val="20"/>
        </w:rPr>
        <w:t xml:space="preserve">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Fraunhofer</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Regarding </w:t>
            </w:r>
            <w:proofErr w:type="gramStart"/>
            <w:r>
              <w:rPr>
                <w:rFonts w:ascii="Arial" w:eastAsia="Malgun Gothic" w:hAnsi="Arial" w:cs="Arial"/>
                <w:sz w:val="20"/>
                <w:szCs w:val="20"/>
                <w:lang w:eastAsia="ko-KR"/>
              </w:rPr>
              <w:t>Vivo ‘s</w:t>
            </w:r>
            <w:proofErr w:type="gramEnd"/>
            <w:r>
              <w:rPr>
                <w:rFonts w:ascii="Arial" w:eastAsia="Malgun Gothic" w:hAnsi="Arial" w:cs="Arial"/>
                <w:sz w:val="20"/>
                <w:szCs w:val="20"/>
                <w:lang w:eastAsia="ko-KR"/>
              </w:rPr>
              <w:t xml:space="preserve">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 xml:space="preserve">among {0, 1, 2, 3, 4, 5, 6, </w:t>
            </w:r>
            <w:proofErr w:type="gramStart"/>
            <w:r>
              <w:rPr>
                <w:rFonts w:ascii="Arial" w:hAnsi="Arial" w:cs="Arial"/>
                <w:sz w:val="20"/>
                <w:szCs w:val="20"/>
                <w:lang w:eastAsia="sv-SE"/>
              </w:rPr>
              <w:t>8</w:t>
            </w:r>
            <w:proofErr w:type="gramEnd"/>
            <w:r>
              <w:rPr>
                <w:rFonts w:ascii="Arial" w:hAnsi="Arial" w:cs="Arial"/>
                <w:sz w:val="20"/>
                <w:szCs w:val="20"/>
                <w:lang w:eastAsia="sv-SE"/>
              </w:rPr>
              <w:t>}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11F49071" w14:textId="77777777" w:rsidR="005E21AE" w:rsidRDefault="005E21AE">
            <w:pPr>
              <w:rPr>
                <w:rFonts w:ascii="Arial" w:eastAsia="宋体" w:hAnsi="Arial" w:cs="Arial"/>
                <w:sz w:val="20"/>
                <w:szCs w:val="20"/>
              </w:rPr>
            </w:pPr>
          </w:p>
          <w:p w14:paraId="11F49072" w14:textId="77777777" w:rsidR="005E21AE" w:rsidRDefault="00024C4A">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proofErr w:type="gramStart"/>
      <w:r>
        <w:rPr>
          <w:rFonts w:ascii="Arial" w:hAnsi="Arial" w:cs="Arial"/>
          <w:sz w:val="20"/>
          <w:szCs w:val="20"/>
        </w:rPr>
        <w:t>Companies</w:t>
      </w:r>
      <w:proofErr w:type="gramEnd"/>
      <w:r>
        <w:rPr>
          <w:rFonts w:ascii="Arial" w:hAnsi="Arial" w:cs="Arial"/>
          <w:sz w:val="20"/>
          <w:szCs w:val="20"/>
        </w:rPr>
        <w:t xml:space="preserve">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宋体" w:hAnsi="Arial" w:cs="Arial"/>
                <w:sz w:val="20"/>
                <w:szCs w:val="20"/>
              </w:rPr>
            </w:pPr>
            <w:r>
              <w:rPr>
                <w:rFonts w:ascii="Arial" w:eastAsia="宋体"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presented in two ways. Let </w:t>
            </w:r>
            <w:proofErr w:type="gramStart"/>
            <w:r>
              <w:rPr>
                <w:rFonts w:ascii="Arial" w:hAnsi="Arial" w:cs="Arial"/>
                <w:sz w:val="20"/>
                <w:szCs w:val="20"/>
              </w:rPr>
              <w:t>a and</w:t>
            </w:r>
            <w:proofErr w:type="gramEnd"/>
            <w:r>
              <w:rPr>
                <w:rFonts w:ascii="Arial" w:hAnsi="Arial" w:cs="Arial"/>
                <w:sz w:val="20"/>
                <w:szCs w:val="20"/>
              </w:rPr>
              <w:t xml:space="preserve">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w:t>
            </w:r>
            <w:proofErr w:type="gramStart"/>
            <w:r>
              <w:rPr>
                <w:rFonts w:ascii="Arial" w:hAnsi="Arial" w:cs="Arial"/>
                <w:sz w:val="20"/>
                <w:szCs w:val="20"/>
              </w:rPr>
              <w:t>a%</w:t>
            </w:r>
            <w:proofErr w:type="gramEnd"/>
            <w:r>
              <w:rPr>
                <w:rFonts w:ascii="Arial" w:hAnsi="Arial" w:cs="Arial"/>
                <w:sz w:val="20"/>
                <w:szCs w:val="20"/>
              </w:rPr>
              <w:t>)</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t xml:space="preserve">In our opinion, it is important to clarify this metric and the way that it should be presented in the TR. We are fine with including both absolute and relative </w:t>
            </w:r>
            <w:r>
              <w:rPr>
                <w:rFonts w:ascii="Arial" w:hAnsi="Arial" w:cs="Arial"/>
                <w:sz w:val="20"/>
                <w:szCs w:val="20"/>
              </w:rPr>
              <w:lastRenderedPageBreak/>
              <w:t>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 xml:space="preserve">In Table 9, some of the configurations (e.g., configurations 7, 9, 13) for the number of PDCCH candidates per AL are not valid. The candidates should be among {0, 1, 2, 3, 4, 5, 6, </w:t>
            </w:r>
            <w:proofErr w:type="gramStart"/>
            <w:r>
              <w:rPr>
                <w:rFonts w:ascii="Arial" w:hAnsi="Arial" w:cs="Arial"/>
                <w:sz w:val="20"/>
                <w:szCs w:val="20"/>
              </w:rPr>
              <w:t>8</w:t>
            </w:r>
            <w:proofErr w:type="gramEnd"/>
            <w:r>
              <w:rPr>
                <w:rFonts w:ascii="Arial" w:hAnsi="Arial" w:cs="Arial"/>
                <w:sz w:val="20"/>
                <w:szCs w:val="20"/>
              </w:rPr>
              <w:t>}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One response indicates that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is used for both PDCCH AL distribution configuration of AL [1</w:t>
            </w:r>
            <w:proofErr w:type="gramStart"/>
            <w:r>
              <w:rPr>
                <w:rFonts w:ascii="Arial" w:eastAsia="等线" w:hAnsi="Arial" w:cs="Arial"/>
                <w:color w:val="C00000"/>
                <w:sz w:val="20"/>
                <w:szCs w:val="20"/>
                <w:lang w:val="en-GB"/>
              </w:rPr>
              <w:t>,2,4,8,16</w:t>
            </w:r>
            <w:proofErr w:type="gramEnd"/>
            <w:r>
              <w:rPr>
                <w:rFonts w:ascii="Arial" w:eastAsia="等线" w:hAnsi="Arial" w:cs="Arial"/>
                <w:color w:val="C00000"/>
                <w:sz w:val="20"/>
                <w:szCs w:val="20"/>
                <w:lang w:val="en-GB"/>
              </w:rPr>
              <w:t>] in Table 8 and configuration of number of PDCCH candidates in Table 9, which may cause confusion for reader. To address this concern, FL made some editorial changes with using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for PDCCH AL distribution configuration in Table 8 and keeping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Two responses continue raising concerns about evaluation results of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等线"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宋体"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t>I</w:t>
            </w:r>
            <w:r>
              <w:rPr>
                <w:rFonts w:ascii="Arial" w:eastAsia="等线"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“there is no common understanding in RAN1 regarding the validity of AL distributions other than C1”</w:t>
            </w:r>
          </w:p>
          <w:p w14:paraId="11F490E3" w14:textId="77777777" w:rsidR="005E21AE" w:rsidRDefault="005E21AE">
            <w:pPr>
              <w:spacing w:before="180" w:after="180"/>
              <w:rPr>
                <w:rFonts w:ascii="Arial" w:eastAsia="等线"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等线" w:hAnsi="Arial" w:cs="Arial"/>
                <w:sz w:val="20"/>
                <w:szCs w:val="20"/>
                <w:lang w:val="en-GB"/>
              </w:rPr>
            </w:pPr>
            <w:r>
              <w:rPr>
                <w:rFonts w:ascii="Arial" w:eastAsia="等线" w:hAnsi="Arial" w:cs="Arial" w:hint="eastAsia"/>
                <w:sz w:val="20"/>
                <w:szCs w:val="20"/>
                <w:lang w:val="en-GB"/>
              </w:rPr>
              <w:lastRenderedPageBreak/>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等线" w:hAnsi="Arial" w:cs="Arial"/>
                <w:sz w:val="20"/>
                <w:szCs w:val="20"/>
                <w:lang w:val="en-GB"/>
              </w:rPr>
            </w:pPr>
            <w:r>
              <w:rPr>
                <w:rFonts w:ascii="Arial" w:eastAsia="等线"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等线"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等线"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等线" w:hAnsi="Arial" w:cs="Arial"/>
                <w:sz w:val="20"/>
                <w:szCs w:val="20"/>
                <w:lang w:val="en-GB"/>
              </w:rPr>
              <w:t xml:space="preserve">Ok to capture.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necessary</w:t>
            </w:r>
            <w:r w:rsidR="00A34D64">
              <w:rPr>
                <w:rFonts w:ascii="Arial" w:eastAsia="等线"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等线" w:hAnsi="Arial" w:cs="Arial"/>
                <w:sz w:val="20"/>
                <w:szCs w:val="20"/>
                <w:lang w:val="en-GB"/>
              </w:rPr>
            </w:pPr>
            <w:r>
              <w:rPr>
                <w:rFonts w:ascii="Arial" w:eastAsia="等线"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等线" w:hAnsi="Arial" w:cs="Arial"/>
                <w:sz w:val="20"/>
                <w:szCs w:val="20"/>
                <w:lang w:val="en-GB"/>
              </w:rPr>
            </w:pPr>
            <w:r>
              <w:rPr>
                <w:rFonts w:ascii="Arial" w:eastAsia="等线"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等线" w:hAnsi="Arial" w:cs="Arial"/>
                <w:sz w:val="20"/>
                <w:szCs w:val="20"/>
                <w:lang w:val="en-GB"/>
              </w:rPr>
            </w:pPr>
          </w:p>
          <w:p w14:paraId="55ED78CD" w14:textId="51551D20" w:rsidR="00A34D64" w:rsidRDefault="00A34D64" w:rsidP="00A34D64">
            <w:pPr>
              <w:tabs>
                <w:tab w:val="left" w:pos="4257"/>
              </w:tabs>
              <w:rPr>
                <w:rFonts w:ascii="Arial" w:eastAsia="等线" w:hAnsi="Arial" w:cs="Arial"/>
                <w:sz w:val="20"/>
                <w:szCs w:val="20"/>
                <w:lang w:val="en-GB"/>
              </w:rPr>
            </w:pPr>
            <w:r>
              <w:rPr>
                <w:rFonts w:ascii="Arial" w:eastAsia="等线" w:hAnsi="Arial" w:cs="Arial"/>
                <w:sz w:val="20"/>
                <w:szCs w:val="20"/>
                <w:lang w:val="en-GB"/>
              </w:rPr>
              <w:t xml:space="preserve">Agree with </w:t>
            </w:r>
            <w:proofErr w:type="spellStart"/>
            <w:r>
              <w:rPr>
                <w:rFonts w:ascii="Arial" w:eastAsia="等线" w:hAnsi="Arial" w:cs="Arial"/>
                <w:sz w:val="20"/>
                <w:szCs w:val="20"/>
                <w:lang w:val="en-GB"/>
              </w:rPr>
              <w:t>Futurewei</w:t>
            </w:r>
            <w:proofErr w:type="spellEnd"/>
            <w:r>
              <w:rPr>
                <w:rFonts w:ascii="Arial" w:eastAsia="等线" w:hAnsi="Arial" w:cs="Arial"/>
                <w:sz w:val="20"/>
                <w:szCs w:val="20"/>
                <w:lang w:val="en-GB"/>
              </w:rPr>
              <w:t xml:space="preserv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宋体"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w:t>
            </w:r>
            <w:proofErr w:type="gramStart"/>
            <w:r w:rsidRPr="0016506C">
              <w:rPr>
                <w:sz w:val="20"/>
                <w:szCs w:val="20"/>
              </w:rPr>
              <w:t>,2,4,8,16</w:t>
            </w:r>
            <w:proofErr w:type="gramEnd"/>
            <w:r w:rsidRPr="0016506C">
              <w:rPr>
                <w:sz w:val="20"/>
                <w:szCs w:val="20"/>
              </w:rPr>
              <w:t>]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宋体" w:hAnsi="Arial"/>
          <w:b/>
          <w:bCs/>
          <w:sz w:val="20"/>
          <w:szCs w:val="20"/>
          <w:highlight w:val="cyan"/>
          <w:u w:val="single"/>
          <w:lang w:val="en-GB" w:eastAsia="ja-JP"/>
        </w:rPr>
      </w:pPr>
    </w:p>
    <w:p w14:paraId="0FF4F7CC" w14:textId="2F615814" w:rsidR="00C43394" w:rsidRDefault="00C43394">
      <w:pPr>
        <w:rPr>
          <w:rFonts w:ascii="Arial" w:eastAsia="宋体"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宋体"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w:t>
      </w:r>
      <w:proofErr w:type="gramStart"/>
      <w:r>
        <w:rPr>
          <w:rFonts w:ascii="Arial" w:hAnsi="Arial" w:cs="Arial"/>
          <w:sz w:val="20"/>
          <w:szCs w:val="20"/>
        </w:rPr>
        <w:t xml:space="preserve">of  </w:t>
      </w:r>
      <w:proofErr w:type="gramEnd"/>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w:t>
      </w:r>
      <w:proofErr w:type="spellStart"/>
      <w:r>
        <w:rPr>
          <w:rFonts w:ascii="Arial" w:hAnsi="Arial" w:cs="Arial"/>
          <w:sz w:val="20"/>
          <w:szCs w:val="20"/>
        </w:rPr>
        <w:t>enotes</w:t>
      </w:r>
      <w:proofErr w:type="spellEnd"/>
      <w:r>
        <w:rPr>
          <w:rFonts w:ascii="Arial" w:hAnsi="Arial" w:cs="Arial"/>
          <w:sz w:val="20"/>
          <w:szCs w:val="20"/>
        </w:rPr>
        <w:t xml:space="preserve"> the number of source companies that simulated X&lt;=</w:t>
      </w:r>
      <w:proofErr w:type="gramStart"/>
      <w:r>
        <w:rPr>
          <w:rFonts w:ascii="Arial" w:hAnsi="Arial" w:cs="Arial"/>
          <w:sz w:val="20"/>
          <w:szCs w:val="20"/>
        </w:rPr>
        <w:t>5  and</w:t>
      </w:r>
      <w:proofErr w:type="gramEnd"/>
      <w:r>
        <w:rPr>
          <w:rFonts w:ascii="Arial" w:hAnsi="Arial" w:cs="Arial"/>
          <w:sz w:val="20"/>
          <w:szCs w:val="20"/>
        </w:rPr>
        <w:t xml:space="preserve">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w:t>
      </w:r>
      <w:proofErr w:type="gramStart"/>
      <w:r>
        <w:rPr>
          <w:rFonts w:ascii="Arial" w:hAnsi="Arial" w:cs="Arial"/>
          <w:sz w:val="20"/>
          <w:szCs w:val="20"/>
        </w:rPr>
        <w:t xml:space="preserve">the </w:t>
      </w:r>
      <m:oMath>
        <m:r>
          <w:rPr>
            <w:rFonts w:ascii="Cambria Math" w:hAnsi="Cambria Math" w:cs="Arial"/>
            <w:sz w:val="20"/>
            <w:szCs w:val="20"/>
          </w:rPr>
          <m:t>Average_b1</m:t>
        </m:r>
      </m:oMath>
      <w:r>
        <w:rPr>
          <w:rFonts w:ascii="Arial" w:hAnsi="Arial" w:cs="Arial"/>
          <w:sz w:val="20"/>
          <w:szCs w:val="20"/>
        </w:rPr>
        <w:t xml:space="preserve"> and</w:t>
      </w:r>
      <w:proofErr w:type="gramEnd"/>
      <w:r>
        <w:rPr>
          <w:rFonts w:ascii="Arial" w:hAnsi="Arial" w:cs="Arial"/>
          <w:sz w:val="20"/>
          <w:szCs w:val="20"/>
        </w:rPr>
        <w:t xml:space="preserve">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Paragraph"/>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w:t>
      </w:r>
      <w:proofErr w:type="gramStart"/>
      <w:r>
        <w:rPr>
          <w:rFonts w:ascii="Arial" w:hAnsi="Arial" w:cs="Arial"/>
          <w:sz w:val="20"/>
          <w:szCs w:val="20"/>
        </w:rPr>
        <w:t>for</w:t>
      </w:r>
      <w:proofErr w:type="gramEnd"/>
      <w:r>
        <w:rPr>
          <w:rFonts w:ascii="Arial" w:hAnsi="Arial" w:cs="Arial"/>
          <w:sz w:val="20"/>
          <w:szCs w:val="20"/>
        </w:rPr>
        <w:t xml:space="preserve">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宋体"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宋体"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w:t>
            </w:r>
            <w:proofErr w:type="gramStart"/>
            <w:r>
              <w:rPr>
                <w:rFonts w:ascii="Arial" w:hAnsi="Arial" w:cs="Arial"/>
                <w:strike/>
                <w:sz w:val="20"/>
                <w:szCs w:val="20"/>
              </w:rPr>
              <w:t>for</w:t>
            </w:r>
            <w:proofErr w:type="gramEnd"/>
            <w:r>
              <w:rPr>
                <w:rFonts w:ascii="Arial" w:hAnsi="Arial" w:cs="Arial"/>
                <w:strike/>
                <w:sz w:val="20"/>
                <w:szCs w:val="20"/>
              </w:rPr>
              <w:t xml:space="preserve">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w:t>
                  </w:r>
                  <w:proofErr w:type="spellStart"/>
                  <w:r>
                    <w:rPr>
                      <w:rFonts w:ascii="Arial" w:hAnsi="Arial" w:cs="Arial"/>
                      <w:sz w:val="20"/>
                      <w:szCs w:val="20"/>
                    </w:rPr>
                    <w:t>ich</w:t>
                  </w:r>
                  <w:proofErr w:type="spellEnd"/>
                  <w:r>
                    <w:rPr>
                      <w:rFonts w:ascii="Arial" w:hAnsi="Arial" w:cs="Arial"/>
                      <w:sz w:val="20"/>
                      <w:szCs w:val="20"/>
                    </w:rPr>
                    <w:t xml:space="preserve">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宋体"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宋体"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宋体"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宋体" w:hAnsi="Cambria Math" w:cs="Arial" w:hint="eastAsia"/>
                <w:sz w:val="20"/>
                <w:szCs w:val="20"/>
              </w:rPr>
              <w:t xml:space="preserve">  </w:t>
            </w:r>
            <w:proofErr w:type="gramStart"/>
            <w:r>
              <w:rPr>
                <w:rFonts w:ascii="Arial" w:eastAsiaTheme="minorEastAsia" w:hAnsi="Arial" w:cs="Arial" w:hint="eastAsia"/>
                <w:sz w:val="20"/>
                <w:szCs w:val="20"/>
              </w:rPr>
              <w:t>means</w:t>
            </w:r>
            <w:proofErr w:type="gramEnd"/>
            <w:r>
              <w:rPr>
                <w:rFonts w:ascii="Arial" w:eastAsiaTheme="minorEastAsia" w:hAnsi="Arial" w:cs="Arial" w:hint="eastAsia"/>
                <w:sz w:val="20"/>
                <w:szCs w:val="20"/>
              </w:rPr>
              <w:t xml:space="preserve"> the maximum average blocking rate with UE number 5 for case1 and UE number 10 for case2. So actually, the average UE blocking rate is based on the UE number 1</w:t>
            </w:r>
            <w:proofErr w:type="gramStart"/>
            <w:r>
              <w:rPr>
                <w:rFonts w:ascii="Arial" w:eastAsiaTheme="minorEastAsia" w:hAnsi="Arial" w:cs="Arial" w:hint="eastAsia"/>
                <w:sz w:val="20"/>
                <w:szCs w:val="20"/>
              </w:rPr>
              <w:t>,5,6,10</w:t>
            </w:r>
            <w:proofErr w:type="gramEnd"/>
            <w:r>
              <w:rPr>
                <w:rFonts w:ascii="Arial" w:eastAsiaTheme="minorEastAsia" w:hAnsi="Arial" w:cs="Arial" w:hint="eastAsia"/>
                <w:sz w:val="20"/>
                <w:szCs w:val="20"/>
              </w:rPr>
              <w:t xml:space="preserve"> in the form of </w:t>
            </w:r>
            <w:r>
              <w:rPr>
                <w:rFonts w:ascii="Arial" w:hAnsi="Arial" w:cs="Arial"/>
                <w:sz w:val="20"/>
                <w:szCs w:val="20"/>
              </w:rPr>
              <w:t xml:space="preserve"> absolute increase and relative increase</w:t>
            </w:r>
            <w:r>
              <w:rPr>
                <w:rFonts w:ascii="Arial" w:eastAsia="宋体" w:hAnsi="Arial" w:cs="Arial" w:hint="eastAsia"/>
                <w:sz w:val="20"/>
                <w:szCs w:val="20"/>
              </w:rPr>
              <w:t xml:space="preserve">. In another word, </w:t>
            </w:r>
            <w:proofErr w:type="gramStart"/>
            <w:r>
              <w:rPr>
                <w:rFonts w:ascii="Arial" w:eastAsia="宋体" w:hAnsi="Arial" w:cs="Arial" w:hint="eastAsia"/>
                <w:sz w:val="20"/>
                <w:szCs w:val="20"/>
              </w:rPr>
              <w:t>X%</w:t>
            </w:r>
            <w:proofErr w:type="gramEnd"/>
            <w:r>
              <w:rPr>
                <w:rFonts w:ascii="Arial" w:eastAsia="宋体" w:hAnsi="Arial" w:cs="Arial" w:hint="eastAsia"/>
                <w:sz w:val="20"/>
                <w:szCs w:val="20"/>
              </w:rPr>
              <w:t>=[(increased blocking rate for UE number 2~(increased blocking rate for UE number 5)] for case 1. We are OK with the blocking rate based on each UE number. However, if only some typical UE numbers are selected, a uniform distribution is preferred for us, e.g.</w:t>
            </w:r>
            <w:proofErr w:type="gramStart"/>
            <w:r>
              <w:rPr>
                <w:rFonts w:ascii="Arial" w:eastAsia="宋体" w:hAnsi="Arial" w:cs="Arial" w:hint="eastAsia"/>
                <w:sz w:val="20"/>
                <w:szCs w:val="20"/>
              </w:rPr>
              <w:t>,2,4,6,8</w:t>
            </w:r>
            <w:proofErr w:type="gramEnd"/>
            <w:r>
              <w:rPr>
                <w:rFonts w:ascii="Arial" w:eastAsia="宋体" w:hAnsi="Arial" w:cs="Arial" w:hint="eastAsia"/>
                <w:sz w:val="20"/>
                <w:szCs w:val="20"/>
              </w:rPr>
              <w:t xml:space="preserve">. </w:t>
            </w:r>
          </w:p>
          <w:p w14:paraId="11F4920F" w14:textId="77777777" w:rsidR="005E21AE" w:rsidRDefault="005E21AE">
            <w:pPr>
              <w:rPr>
                <w:rFonts w:ascii="Arial" w:eastAsia="宋体"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宋体" w:hAnsi="Arial" w:cs="Arial" w:hint="eastAsia"/>
                <w:sz w:val="20"/>
                <w:szCs w:val="20"/>
              </w:rPr>
              <w:t xml:space="preserve">So we generally agree on </w:t>
            </w:r>
            <w:proofErr w:type="spellStart"/>
            <w:r>
              <w:rPr>
                <w:rFonts w:ascii="Arial" w:eastAsia="宋体" w:hAnsi="Arial" w:cs="Arial" w:hint="eastAsia"/>
                <w:sz w:val="20"/>
                <w:szCs w:val="20"/>
              </w:rPr>
              <w:t>vivo</w:t>
            </w:r>
            <w:r>
              <w:rPr>
                <w:rFonts w:ascii="Arial" w:eastAsia="宋体" w:hAnsi="Arial" w:cs="Arial"/>
                <w:sz w:val="20"/>
                <w:szCs w:val="20"/>
              </w:rPr>
              <w:t>’</w:t>
            </w:r>
            <w:r>
              <w:rPr>
                <w:rFonts w:ascii="Arial" w:eastAsia="宋体" w:hAnsi="Arial" w:cs="Arial" w:hint="eastAsia"/>
                <w:sz w:val="20"/>
                <w:szCs w:val="20"/>
              </w:rPr>
              <w:t>s</w:t>
            </w:r>
            <w:proofErr w:type="spellEnd"/>
            <w:r>
              <w:rPr>
                <w:rFonts w:ascii="Arial" w:eastAsia="宋体"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w:t>
            </w:r>
            <w:r>
              <w:rPr>
                <w:rFonts w:ascii="Arial" w:eastAsiaTheme="minorEastAsia" w:hAnsi="Arial" w:cs="Arial"/>
                <w:sz w:val="20"/>
                <w:szCs w:val="20"/>
              </w:rPr>
              <w:lastRenderedPageBreak/>
              <w:t xml:space="preserve">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w:t>
            </w:r>
            <w:proofErr w:type="gramStart"/>
            <w:r>
              <w:rPr>
                <w:rFonts w:ascii="Arial" w:eastAsiaTheme="minorEastAsia" w:hAnsi="Arial" w:cs="Arial" w:hint="eastAsia"/>
                <w:iCs/>
                <w:sz w:val="20"/>
                <w:szCs w:val="20"/>
              </w:rPr>
              <w:t>={</w:t>
            </w:r>
            <w:proofErr w:type="gramEnd"/>
            <w:r>
              <w:rPr>
                <w:rFonts w:ascii="Arial" w:eastAsiaTheme="minorEastAsia" w:hAnsi="Arial" w:cs="Arial" w:hint="eastAsia"/>
                <w:iCs/>
                <w:sz w:val="20"/>
                <w:szCs w:val="20"/>
              </w:rPr>
              <w:t>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w:t>
            </w:r>
            <w:proofErr w:type="gramStart"/>
            <w:r>
              <w:rPr>
                <w:rFonts w:ascii="Arial" w:hAnsi="Arial" w:cs="Arial"/>
                <w:sz w:val="20"/>
                <w:szCs w:val="20"/>
              </w:rPr>
              <w:t xml:space="preserve">‘j’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proofErr w:type="gramStart"/>
      <w:r w:rsidRPr="00F742F4">
        <w:rPr>
          <w:rFonts w:ascii="Arial" w:eastAsiaTheme="majorEastAsia" w:hAnsi="Arial" w:cs="Arial"/>
          <w:sz w:val="20"/>
          <w:szCs w:val="20"/>
        </w:rPr>
        <w:t>Companies</w:t>
      </w:r>
      <w:proofErr w:type="gramEnd"/>
      <w:r w:rsidRPr="00F742F4">
        <w:rPr>
          <w:rFonts w:ascii="Arial" w:eastAsiaTheme="majorEastAsia" w:hAnsi="Arial" w:cs="Arial"/>
          <w:sz w:val="20"/>
          <w:szCs w:val="20"/>
        </w:rPr>
        <w:t xml:space="preserve">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HiSilicon,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w:t>
      </w:r>
      <w:proofErr w:type="gramStart"/>
      <w:r>
        <w:rPr>
          <w:rFonts w:ascii="Arial" w:hAnsi="Arial" w:cs="Arial"/>
          <w:sz w:val="20"/>
          <w:szCs w:val="20"/>
        </w:rPr>
        <w:t xml:space="preserve">‘j’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宋体" w:hAnsi="Arial"/>
          <w:b/>
          <w:bCs/>
          <w:sz w:val="20"/>
          <w:szCs w:val="20"/>
          <w:highlight w:val="cyan"/>
          <w:u w:val="single"/>
          <w:lang w:val="en-GB" w:eastAsia="ja-JP"/>
        </w:rPr>
        <w:t>[FL</w:t>
      </w:r>
      <w:r w:rsidR="0005162A">
        <w:rPr>
          <w:rFonts w:ascii="Arial" w:eastAsia="宋体" w:hAnsi="Arial"/>
          <w:b/>
          <w:bCs/>
          <w:sz w:val="20"/>
          <w:szCs w:val="20"/>
          <w:highlight w:val="cyan"/>
          <w:u w:val="single"/>
          <w:lang w:val="en-GB" w:eastAsia="ja-JP"/>
        </w:rPr>
        <w:t>6</w:t>
      </w:r>
      <w:r>
        <w:rPr>
          <w:rFonts w:ascii="Arial" w:eastAsia="宋体"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w:t>
      </w:r>
      <w:proofErr w:type="gramStart"/>
      <w:r>
        <w:rPr>
          <w:rFonts w:ascii="Arial" w:hAnsi="Arial" w:cs="Arial"/>
          <w:sz w:val="20"/>
          <w:szCs w:val="20"/>
        </w:rPr>
        <w:t>for</w:t>
      </w:r>
      <w:proofErr w:type="gramEnd"/>
      <w:r>
        <w:rPr>
          <w:rFonts w:ascii="Arial" w:hAnsi="Arial" w:cs="Arial"/>
          <w:sz w:val="20"/>
          <w:szCs w:val="20"/>
        </w:rPr>
        <w:t xml:space="preserve">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w:t>
      </w:r>
      <w:proofErr w:type="spellStart"/>
      <w:r>
        <w:rPr>
          <w:rFonts w:ascii="Arial" w:hAnsi="Arial" w:cs="Arial"/>
          <w:sz w:val="20"/>
          <w:szCs w:val="20"/>
        </w:rPr>
        <w:t>sperate</w:t>
      </w:r>
      <w:proofErr w:type="spellEnd"/>
      <w:r>
        <w:rPr>
          <w:rFonts w:ascii="Arial" w:hAnsi="Arial" w:cs="Arial"/>
          <w:sz w:val="20"/>
          <w:szCs w:val="20"/>
        </w:rPr>
        <w:t xml:space="preserv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w:t>
      </w:r>
      <w:proofErr w:type="gramStart"/>
      <w:r w:rsidR="00F742F4">
        <w:rPr>
          <w:rFonts w:ascii="Arial" w:hAnsi="Arial" w:cs="Arial"/>
          <w:sz w:val="20"/>
          <w:szCs w:val="20"/>
        </w:rPr>
        <w:t xml:space="preserve">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w:t>
      </w:r>
      <w:proofErr w:type="gramEnd"/>
      <w:r w:rsidRPr="00AE2CF4">
        <w:rPr>
          <w:rFonts w:ascii="Arial" w:hAnsi="Arial" w:cs="Arial"/>
          <w:color w:val="FF0000"/>
          <w:sz w:val="20"/>
          <w:szCs w:val="20"/>
        </w:rPr>
        <w:t xml:space="preserve">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ListParagraph"/>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r w:rsidR="00A8510A" w14:paraId="71628865" w14:textId="77777777" w:rsidTr="00AC3C11">
        <w:trPr>
          <w:trHeight w:val="228"/>
        </w:trPr>
        <w:tc>
          <w:tcPr>
            <w:tcW w:w="1550" w:type="dxa"/>
            <w:tcMar>
              <w:top w:w="0" w:type="dxa"/>
              <w:left w:w="108" w:type="dxa"/>
              <w:bottom w:w="0" w:type="dxa"/>
              <w:right w:w="108" w:type="dxa"/>
            </w:tcMar>
          </w:tcPr>
          <w:p w14:paraId="6688D969" w14:textId="6C17783C"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2B0978EC" w14:textId="5B6C8510"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570BF2B" w14:textId="77777777" w:rsidR="00A8510A" w:rsidRDefault="00A8510A" w:rsidP="00AC3C11">
            <w:pPr>
              <w:rPr>
                <w:rFonts w:ascii="Arial" w:hAnsi="Arial" w:cs="Arial"/>
                <w:sz w:val="20"/>
                <w:szCs w:val="20"/>
              </w:rPr>
            </w:pPr>
          </w:p>
        </w:tc>
      </w:tr>
      <w:tr w:rsidR="007F06BC" w:rsidRPr="00E24488" w14:paraId="277BEB2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D221"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27E965"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1A461" w14:textId="77777777" w:rsidR="007F06BC" w:rsidRPr="00E24488" w:rsidRDefault="007F06BC" w:rsidP="001D2602">
            <w:pPr>
              <w:rPr>
                <w:rFonts w:ascii="Arial" w:hAnsi="Arial" w:cs="Arial"/>
                <w:sz w:val="20"/>
                <w:szCs w:val="20"/>
              </w:rPr>
            </w:pPr>
          </w:p>
        </w:tc>
      </w:tr>
      <w:tr w:rsidR="001D2602" w:rsidRPr="002143F0" w14:paraId="4EBE6BCA"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A9B1"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30BAFEF"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4C5A"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3CA2DB28" w14:textId="77777777" w:rsidR="001D2602" w:rsidRPr="002143F0" w:rsidRDefault="001D2602" w:rsidP="001D2602">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sidRPr="001A3510">
              <w:rPr>
                <w:rFonts w:ascii="Arial" w:hAnsi="Arial" w:cs="Arial"/>
                <w:strike/>
                <w:color w:val="7030A0"/>
                <w:sz w:val="20"/>
                <w:szCs w:val="20"/>
              </w:rPr>
              <w:t>each</w:t>
            </w:r>
            <w:r>
              <w:rPr>
                <w:rFonts w:ascii="Arial" w:hAnsi="Arial" w:cs="Arial"/>
                <w:color w:val="FF0000"/>
                <w:sz w:val="20"/>
                <w:szCs w:val="20"/>
              </w:rPr>
              <w:t xml:space="preserve"> the co-schedule UE number</w:t>
            </w:r>
            <w:ins w:id="229" w:author="Hong He" w:date="2020-11-05T12:09:00Z">
              <w:r>
                <w:rPr>
                  <w:rFonts w:ascii="Arial" w:hAnsi="Arial" w:cs="Arial"/>
                  <w:color w:val="FF0000"/>
                  <w:sz w:val="20"/>
                  <w:szCs w:val="20"/>
                </w:rPr>
                <w:t xml:space="preserve">s </w:t>
              </w:r>
            </w:ins>
            <w:r>
              <w:rPr>
                <w:rFonts w:ascii="Arial" w:hAnsi="Arial" w:cs="Arial"/>
                <w:color w:val="7030A0"/>
                <w:sz w:val="20"/>
                <w:szCs w:val="20"/>
              </w:rPr>
              <w:t>to be used</w:t>
            </w:r>
            <w:r w:rsidRPr="001A3510">
              <w:rPr>
                <w:rFonts w:ascii="Arial" w:hAnsi="Arial" w:cs="Arial"/>
                <w:color w:val="7030A0"/>
                <w:sz w:val="20"/>
                <w:szCs w:val="20"/>
              </w:rPr>
              <w:t xml:space="preserve"> </w:t>
            </w:r>
            <w:r>
              <w:rPr>
                <w:rFonts w:ascii="Arial" w:hAnsi="Arial" w:cs="Arial"/>
                <w:color w:val="7030A0"/>
                <w:sz w:val="20"/>
                <w:szCs w:val="20"/>
              </w:rPr>
              <w:t>for</w:t>
            </w:r>
            <w:r w:rsidRPr="001A3510">
              <w:rPr>
                <w:rFonts w:ascii="Arial" w:hAnsi="Arial" w:cs="Arial"/>
                <w:color w:val="7030A0"/>
                <w:sz w:val="20"/>
                <w:szCs w:val="20"/>
              </w:rPr>
              <w:t xml:space="preserve"> the observation</w:t>
            </w:r>
            <w:r>
              <w:rPr>
                <w:rFonts w:ascii="Arial" w:hAnsi="Arial" w:cs="Arial"/>
                <w:color w:val="7030A0"/>
                <w:sz w:val="20"/>
                <w:szCs w:val="20"/>
              </w:rPr>
              <w:t>s</w:t>
            </w:r>
            <w:r>
              <w:rPr>
                <w:rFonts w:ascii="Arial" w:hAnsi="Arial" w:cs="Arial"/>
                <w:color w:val="FF0000"/>
                <w:sz w:val="20"/>
                <w:szCs w:val="20"/>
              </w:rPr>
              <w:t xml:space="preserve"> </w:t>
            </w:r>
            <w:ins w:id="230"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tc>
      </w:tr>
    </w:tbl>
    <w:p w14:paraId="217716DC" w14:textId="77777777" w:rsidR="006036F7" w:rsidRPr="001D2602"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宋体"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proofErr w:type="gramStart"/>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w:proofErr w:type="gramEnd"/>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proofErr w:type="gramStart"/>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w:proofErr w:type="gramEnd"/>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B003CB" w14:paraId="5F85F336" w14:textId="77777777" w:rsidTr="001D2602">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1D2602">
        <w:trPr>
          <w:gridBefore w:val="1"/>
          <w:gridAfter w:val="1"/>
          <w:wBefore w:w="34" w:type="dxa"/>
          <w:wAfter w:w="113" w:type="dxa"/>
          <w:trHeight w:val="163"/>
        </w:trPr>
        <w:tc>
          <w:tcPr>
            <w:tcW w:w="1550" w:type="dxa"/>
            <w:gridSpan w:val="2"/>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1D2602">
        <w:trPr>
          <w:gridBefore w:val="1"/>
          <w:gridAfter w:val="1"/>
          <w:wBefore w:w="34" w:type="dxa"/>
          <w:wAfter w:w="113" w:type="dxa"/>
          <w:trHeight w:val="228"/>
        </w:trPr>
        <w:tc>
          <w:tcPr>
            <w:tcW w:w="1550" w:type="dxa"/>
            <w:gridSpan w:val="2"/>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1D2602">
        <w:trPr>
          <w:gridBefore w:val="1"/>
          <w:gridAfter w:val="1"/>
          <w:wBefore w:w="34" w:type="dxa"/>
          <w:wAfter w:w="113" w:type="dxa"/>
          <w:trHeight w:val="228"/>
        </w:trPr>
        <w:tc>
          <w:tcPr>
            <w:tcW w:w="1550" w:type="dxa"/>
            <w:gridSpan w:val="2"/>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proofErr w:type="gramStart"/>
            <w:r w:rsidRPr="00877AEC">
              <w:rPr>
                <w:rFonts w:ascii="Arial" w:hAnsi="Arial" w:cs="Arial"/>
                <w:color w:val="000000" w:themeColor="text1"/>
                <w:sz w:val="20"/>
                <w:szCs w:val="20"/>
              </w:rPr>
              <w:t>co-scheduled</w:t>
            </w:r>
            <w:proofErr w:type="gramEnd"/>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1D2602">
        <w:trPr>
          <w:gridBefore w:val="1"/>
          <w:gridAfter w:val="1"/>
          <w:wBefore w:w="34" w:type="dxa"/>
          <w:wAfter w:w="113" w:type="dxa"/>
          <w:trHeight w:val="228"/>
        </w:trPr>
        <w:tc>
          <w:tcPr>
            <w:tcW w:w="1550" w:type="dxa"/>
            <w:gridSpan w:val="2"/>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1D2602">
        <w:trPr>
          <w:gridBefore w:val="1"/>
          <w:gridAfter w:val="1"/>
          <w:wBefore w:w="34" w:type="dxa"/>
          <w:wAfter w:w="113" w:type="dxa"/>
          <w:trHeight w:val="228"/>
        </w:trPr>
        <w:tc>
          <w:tcPr>
            <w:tcW w:w="1550" w:type="dxa"/>
            <w:gridSpan w:val="2"/>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1D2602">
        <w:trPr>
          <w:gridBefore w:val="1"/>
          <w:gridAfter w:val="1"/>
          <w:wBefore w:w="34" w:type="dxa"/>
          <w:wAfter w:w="113" w:type="dxa"/>
          <w:trHeight w:val="228"/>
        </w:trPr>
        <w:tc>
          <w:tcPr>
            <w:tcW w:w="1550" w:type="dxa"/>
            <w:gridSpan w:val="2"/>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1D2602">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r w:rsidR="00A8510A" w14:paraId="136092F1" w14:textId="77777777" w:rsidTr="001D2602">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F382" w14:textId="7AF1E909"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4F649984" w14:textId="2D85F508"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E3E" w14:textId="77777777" w:rsidR="00A8510A" w:rsidRPr="00AC3C11" w:rsidRDefault="00A8510A" w:rsidP="00AC3C11">
            <w:pPr>
              <w:rPr>
                <w:rFonts w:ascii="Arial" w:hAnsi="Arial" w:cs="Arial"/>
                <w:color w:val="000000" w:themeColor="text1"/>
                <w:sz w:val="20"/>
                <w:szCs w:val="20"/>
              </w:rPr>
            </w:pPr>
          </w:p>
        </w:tc>
      </w:tr>
      <w:tr w:rsidR="007F06BC" w:rsidRPr="00E24488" w14:paraId="30B76651" w14:textId="77777777" w:rsidTr="001D2602">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10B8"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7A11724"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r w:rsidRPr="00C21116">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389" w14:textId="77777777" w:rsidR="007F06BC" w:rsidRPr="00E24488" w:rsidRDefault="007F06BC" w:rsidP="001D2602">
            <w:pPr>
              <w:rPr>
                <w:rFonts w:ascii="Arial" w:hAnsi="Arial" w:cs="Arial"/>
                <w:color w:val="000000" w:themeColor="text1"/>
                <w:sz w:val="20"/>
                <w:szCs w:val="20"/>
              </w:rPr>
            </w:pPr>
            <w:r>
              <w:rPr>
                <w:rFonts w:ascii="Arial" w:hAnsi="Arial" w:cs="Arial"/>
                <w:color w:val="000000" w:themeColor="text1"/>
                <w:sz w:val="20"/>
                <w:szCs w:val="20"/>
              </w:rPr>
              <w:t xml:space="preserve">A1 and A2 are not </w:t>
            </w:r>
            <w:r w:rsidRPr="00E24488">
              <w:rPr>
                <w:rFonts w:ascii="Arial" w:hAnsi="Arial" w:cs="Arial"/>
                <w:color w:val="000000" w:themeColor="text1"/>
                <w:sz w:val="20"/>
                <w:szCs w:val="20"/>
              </w:rPr>
              <w:t xml:space="preserve">clear. </w:t>
            </w:r>
          </w:p>
        </w:tc>
      </w:tr>
      <w:tr w:rsidR="001D2602" w:rsidRPr="00695435" w14:paraId="3F4A9BFD" w14:textId="77777777" w:rsidTr="001D2602">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B945"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7A35E2F" w14:textId="4A9C35B6" w:rsidR="001D2602" w:rsidRPr="001D2602" w:rsidRDefault="001D2602" w:rsidP="001D2602">
            <w:pPr>
              <w:rPr>
                <w:rFonts w:ascii="Arial" w:eastAsiaTheme="minorEastAsia" w:hAnsi="Arial" w:cs="Arial" w:hint="eastAsia"/>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13446" w14:textId="77777777" w:rsidR="001D2602" w:rsidRDefault="001D2602" w:rsidP="001D2602">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191F3D5F" w14:textId="77777777" w:rsidR="001D2602" w:rsidRPr="007F0CE2" w:rsidRDefault="001D2602" w:rsidP="001D2602">
            <w:pPr>
              <w:rPr>
                <w:rFonts w:ascii="Arial" w:eastAsiaTheme="minorEastAsia" w:hAnsi="Arial" w:cs="Arial"/>
                <w:sz w:val="20"/>
                <w:szCs w:val="20"/>
              </w:rPr>
            </w:pPr>
            <m:oMathPara>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5E82141E" w14:textId="77777777" w:rsidR="001D2602" w:rsidRPr="00695435" w:rsidRDefault="001D2602" w:rsidP="001D2602">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bl>
    <w:p w14:paraId="504AF92C" w14:textId="698D3469" w:rsidR="006C1544" w:rsidRPr="001D2602"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highlight w:val="cyan"/>
          <w:lang w:val="en-GB" w:eastAsia="ja-JP"/>
        </w:rPr>
        <w:t xml:space="preserve"> Capturing</w:t>
      </w:r>
      <w:r w:rsidR="00653F88">
        <w:rPr>
          <w:rFonts w:ascii="Arial" w:eastAsia="宋体" w:hAnsi="Arial"/>
          <w:b/>
          <w:bCs/>
          <w:color w:val="000000" w:themeColor="text1"/>
          <w:sz w:val="20"/>
          <w:szCs w:val="20"/>
          <w:highlight w:val="cyan"/>
          <w:lang w:val="en-GB" w:eastAsia="ja-JP"/>
        </w:rPr>
        <w:t xml:space="preserve"> the following into the TR 38.875: </w:t>
      </w:r>
      <w:r>
        <w:rPr>
          <w:rFonts w:ascii="Arial" w:eastAsia="宋体"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proofErr w:type="gramStart"/>
            <w:r w:rsidRPr="00D663FE">
              <w:rPr>
                <w:rFonts w:ascii="Arial" w:hAnsi="Arial" w:cs="Arial"/>
                <w:strike/>
                <w:sz w:val="20"/>
                <w:szCs w:val="20"/>
                <w:highlight w:val="yellow"/>
              </w:rPr>
              <w:t>co-scheduled</w:t>
            </w:r>
            <w:proofErr w:type="gramEnd"/>
            <w:r w:rsidRPr="00D663FE">
              <w:rPr>
                <w:rFonts w:ascii="Arial" w:hAnsi="Arial" w:cs="Arial"/>
                <w:strike/>
                <w:sz w:val="20"/>
                <w:szCs w:val="20"/>
                <w:highlight w:val="yellow"/>
              </w:rPr>
              <w:t xml:space="preserve">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ListParagraph"/>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ListParagraph"/>
              <w:numPr>
                <w:ilvl w:val="0"/>
                <w:numId w:val="50"/>
              </w:numPr>
              <w:rPr>
                <w:rFonts w:ascii="Arial" w:eastAsiaTheme="minorEastAsia" w:hAnsi="Arial" w:cs="Arial"/>
                <w:sz w:val="20"/>
                <w:szCs w:val="20"/>
              </w:rPr>
            </w:pPr>
            <w:proofErr w:type="gramStart"/>
            <w:r w:rsidRPr="00AC3C11">
              <w:rPr>
                <w:rFonts w:ascii="Arial" w:eastAsiaTheme="minorEastAsia" w:hAnsi="Arial" w:cs="Arial"/>
                <w:sz w:val="20"/>
                <w:szCs w:val="20"/>
              </w:rPr>
              <w:t>this</w:t>
            </w:r>
            <w:proofErr w:type="gramEnd"/>
            <w:r w:rsidRPr="00AC3C11">
              <w:rPr>
                <w:rFonts w:ascii="Arial" w:eastAsiaTheme="minorEastAsia" w:hAnsi="Arial" w:cs="Arial"/>
                <w:sz w:val="20"/>
                <w:szCs w:val="20"/>
              </w:rPr>
              <w:t xml:space="preserve"> is always correct, irrespective of the BD limit.</w:t>
            </w:r>
          </w:p>
        </w:tc>
      </w:tr>
      <w:tr w:rsidR="00C04A1D" w:rsidRPr="001A392F" w14:paraId="7943D45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F8A78" w14:textId="312079A6" w:rsidR="00C04A1D" w:rsidRPr="00C04A1D" w:rsidRDefault="00C04A1D" w:rsidP="00AC3C1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16F013E9" w14:textId="39A2597C" w:rsidR="00C04A1D" w:rsidRPr="00C04A1D" w:rsidRDefault="00C04A1D" w:rsidP="00AC3C11">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87DEE" w14:textId="5743CC4E" w:rsidR="00C04A1D" w:rsidRPr="00AC3C11" w:rsidRDefault="00C04A1D" w:rsidP="00AC3C11">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1D2602" w:rsidRPr="00695435" w14:paraId="6B8AAB6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71378" w14:textId="77777777" w:rsidR="001D2602" w:rsidRPr="001D2602" w:rsidRDefault="001D2602" w:rsidP="001D2602">
            <w:pPr>
              <w:rPr>
                <w:rFonts w:ascii="Arial" w:eastAsiaTheme="minorEastAsia" w:hAnsi="Arial" w:cs="Arial"/>
                <w:sz w:val="20"/>
                <w:szCs w:val="20"/>
              </w:rPr>
            </w:pPr>
            <w:r w:rsidRPr="001D2602">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082A85A" w14:textId="41DF576E" w:rsidR="001D2602" w:rsidRPr="001D2602" w:rsidRDefault="001D2602" w:rsidP="001D2602">
            <w:pPr>
              <w:rPr>
                <w:rFonts w:ascii="Arial" w:eastAsiaTheme="minorEastAsia" w:hAnsi="Arial" w:cs="Arial" w:hint="eastAsia"/>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3AC9E"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1B29853" w14:textId="0D6206D6" w:rsidR="001D2602" w:rsidRPr="00695435" w:rsidRDefault="001D2602" w:rsidP="001D2602">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w:t>
            </w:r>
            <w:r>
              <w:rPr>
                <w:rFonts w:ascii="Arial" w:hAnsi="Arial" w:cs="Arial"/>
                <w:sz w:val="20"/>
                <w:szCs w:val="20"/>
              </w:rPr>
              <w:t xml:space="preserve"> </w:t>
            </w:r>
            <w:r w:rsidRPr="00695435">
              <w:rPr>
                <w:rFonts w:ascii="Arial" w:hAnsi="Arial" w:cs="Arial"/>
                <w:color w:val="7030A0"/>
                <w:sz w:val="20"/>
                <w:szCs w:val="20"/>
              </w:rPr>
              <w:t>withou</w:t>
            </w:r>
            <w:r>
              <w:rPr>
                <w:rFonts w:ascii="Arial" w:hAnsi="Arial" w:cs="Arial"/>
                <w:color w:val="7030A0"/>
                <w:sz w:val="20"/>
                <w:szCs w:val="20"/>
                <w:u w:val="single"/>
              </w:rPr>
              <w:t>t reduced number of DCI sizes</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r>
              <w:rPr>
                <w:rFonts w:ascii="Arial" w:hAnsi="Arial" w:cs="Arial"/>
                <w:sz w:val="20"/>
                <w:szCs w:val="20"/>
              </w:rPr>
              <w:t xml:space="preserve"> </w:t>
            </w:r>
            <w:r w:rsidRPr="007562E7">
              <w:rPr>
                <w:rFonts w:ascii="Arial" w:hAnsi="Arial" w:cs="Arial"/>
                <w:color w:val="7030A0"/>
                <w:sz w:val="20"/>
                <w:szCs w:val="20"/>
              </w:rPr>
              <w:t>If the number of DCI sizes is reduced also, the PDCCH blocking rate is not increased.</w:t>
            </w:r>
          </w:p>
        </w:tc>
      </w:tr>
    </w:tbl>
    <w:p w14:paraId="6E17BFDC" w14:textId="77777777" w:rsidR="00B003CB" w:rsidRPr="001D2602"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宋体" w:hAnsi="Arial"/>
          <w:b/>
          <w:bCs/>
          <w:color w:val="000000" w:themeColor="text1"/>
          <w:sz w:val="20"/>
          <w:szCs w:val="20"/>
          <w:highlight w:val="cyan"/>
          <w:lang w:val="en-GB" w:eastAsia="ja-JP"/>
        </w:rPr>
        <w:t>:</w:t>
      </w:r>
      <w:r w:rsidR="00B003CB">
        <w:rPr>
          <w:rFonts w:ascii="Arial" w:eastAsia="宋体"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w:t>
            </w:r>
            <w:proofErr w:type="gramStart"/>
            <w:r w:rsidRPr="00AC3C11">
              <w:rPr>
                <w:rFonts w:ascii="Arial" w:eastAsiaTheme="minorEastAsia" w:hAnsi="Arial" w:cs="Arial"/>
                <w:sz w:val="20"/>
                <w:szCs w:val="20"/>
              </w:rPr>
              <w:t>8</w:t>
            </w:r>
            <w:proofErr w:type="gramEnd"/>
            <w:r w:rsidRPr="00AC3C11">
              <w:rPr>
                <w:rFonts w:ascii="Arial" w:eastAsiaTheme="minorEastAsia" w:hAnsi="Arial" w:cs="Arial"/>
                <w:sz w:val="20"/>
                <w:szCs w:val="20"/>
              </w:rPr>
              <w:t xml:space="preserve">}.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r w:rsidR="007F06BC" w:rsidRPr="00AC3C11" w14:paraId="6E4C08D9"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70A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3E1A1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6A607" w14:textId="77777777" w:rsidR="007F06BC" w:rsidRPr="00AC3C11" w:rsidRDefault="007F06BC" w:rsidP="001D2602">
            <w:pPr>
              <w:rPr>
                <w:rFonts w:ascii="Arial" w:eastAsiaTheme="minorEastAsia" w:hAnsi="Arial" w:cs="Arial"/>
                <w:sz w:val="20"/>
                <w:szCs w:val="20"/>
              </w:rPr>
            </w:pPr>
          </w:p>
        </w:tc>
      </w:tr>
      <w:tr w:rsidR="001D2602" w:rsidRPr="007F0CE2" w14:paraId="7F47F94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9D727"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D7FBE40" w14:textId="7620DF12" w:rsidR="001D2602" w:rsidRPr="001D2602" w:rsidRDefault="001D2602" w:rsidP="001D2602">
            <w:pPr>
              <w:rPr>
                <w:rFonts w:ascii="Arial" w:eastAsiaTheme="minorEastAsia" w:hAnsi="Arial" w:cs="Arial" w:hint="eastAsia"/>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67E1" w14:textId="77777777" w:rsidR="001D2602" w:rsidRPr="007F0CE2" w:rsidRDefault="001D2602" w:rsidP="001D2602">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bl>
    <w:p w14:paraId="7263BE50" w14:textId="57EF98D6" w:rsidR="00B003CB" w:rsidRPr="001D2602"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lastRenderedPageBreak/>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宋体" w:hAnsi="Arial"/>
          <w:b/>
          <w:bCs/>
          <w:color w:val="000000" w:themeColor="text1"/>
          <w:sz w:val="20"/>
          <w:szCs w:val="20"/>
          <w:highlight w:val="cyan"/>
          <w:lang w:val="en-GB" w:eastAsia="ja-JP"/>
        </w:rPr>
        <w:t>:</w:t>
      </w:r>
      <w:r w:rsidR="00E53D5E">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35"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35"/>
      <w:tr w:rsidR="007F06BC" w:rsidRPr="00AC3C11" w14:paraId="764993B2"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506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BA5CC5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4414" w14:textId="77777777" w:rsidR="007F06BC" w:rsidRPr="00AC3C11" w:rsidRDefault="007F06BC" w:rsidP="001D2602">
            <w:pPr>
              <w:rPr>
                <w:rFonts w:ascii="Arial" w:eastAsiaTheme="minorEastAsia" w:hAnsi="Arial" w:cs="Arial"/>
                <w:sz w:val="20"/>
                <w:szCs w:val="20"/>
              </w:rPr>
            </w:pPr>
          </w:p>
        </w:tc>
      </w:tr>
      <w:tr w:rsidR="001D2602" w14:paraId="71BF2788"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086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6A16EBE"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25261" w14:textId="77777777" w:rsidR="001D2602" w:rsidRPr="001D2602" w:rsidRDefault="001D2602" w:rsidP="001D2602">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宋体" w:hAnsi="Arial"/>
          <w:b/>
          <w:bCs/>
          <w:color w:val="000000" w:themeColor="text1"/>
          <w:sz w:val="20"/>
          <w:szCs w:val="20"/>
          <w:highlight w:val="cyan"/>
          <w:lang w:val="en-GB" w:eastAsia="ja-JP"/>
        </w:rPr>
        <w:t>:</w:t>
      </w:r>
      <w:r w:rsidR="00E53D5E">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lastRenderedPageBreak/>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w:t>
            </w:r>
            <w:proofErr w:type="gramStart"/>
            <w:r>
              <w:rPr>
                <w:rFonts w:ascii="Arial" w:eastAsiaTheme="minorEastAsia" w:hAnsi="Arial" w:cs="Arial"/>
                <w:sz w:val="20"/>
                <w:szCs w:val="20"/>
              </w:rPr>
              <w:t xml:space="preserve">more </w:t>
            </w:r>
            <w:r w:rsidRPr="009006FD">
              <w:rPr>
                <w:rFonts w:ascii="Arial" w:eastAsiaTheme="minorEastAsia" w:hAnsi="Arial" w:cs="Arial"/>
                <w:sz w:val="20"/>
                <w:szCs w:val="20"/>
              </w:rPr>
              <w:t>weird</w:t>
            </w:r>
            <w:proofErr w:type="gramEnd"/>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6E01AD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0B1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91AAC9A"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66C9" w14:textId="77777777" w:rsidR="007F06BC" w:rsidRPr="00AC3C11" w:rsidRDefault="007F06BC" w:rsidP="001D2602">
            <w:pPr>
              <w:rPr>
                <w:rFonts w:ascii="Arial" w:eastAsiaTheme="minorEastAsia" w:hAnsi="Arial" w:cs="Arial"/>
                <w:sz w:val="20"/>
                <w:szCs w:val="20"/>
              </w:rPr>
            </w:pPr>
          </w:p>
        </w:tc>
      </w:tr>
      <w:tr w:rsidR="001D2602" w14:paraId="0A8CE6E0"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C738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EC819AA"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D8DFD" w14:textId="77777777" w:rsidR="001D2602" w:rsidRPr="001D2602" w:rsidRDefault="001D2602" w:rsidP="001D2602">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宋体"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宋体" w:hAnsi="Arial"/>
          <w:b/>
          <w:bCs/>
          <w:color w:val="000000" w:themeColor="text1"/>
          <w:sz w:val="20"/>
          <w:szCs w:val="20"/>
          <w:highlight w:val="cyan"/>
          <w:lang w:val="en-GB" w:eastAsia="ja-JP"/>
        </w:rPr>
        <w:t>:</w:t>
      </w:r>
      <w:r w:rsidR="00352B82">
        <w:rPr>
          <w:rFonts w:ascii="Arial" w:eastAsia="宋体"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33D0BD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750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5ECC6B"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E40A" w14:textId="77777777" w:rsidR="007F06BC" w:rsidRPr="00AC3C11" w:rsidRDefault="007F06BC" w:rsidP="001D2602">
            <w:pPr>
              <w:rPr>
                <w:rFonts w:ascii="Arial" w:eastAsiaTheme="minorEastAsia" w:hAnsi="Arial" w:cs="Arial"/>
                <w:sz w:val="20"/>
                <w:szCs w:val="20"/>
              </w:rPr>
            </w:pPr>
          </w:p>
        </w:tc>
      </w:tr>
      <w:tr w:rsidR="001D2602" w14:paraId="5FAA3FB3"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C92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00FF78D"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B025" w14:textId="77777777" w:rsidR="001D2602" w:rsidRPr="001D2602" w:rsidRDefault="001D2602" w:rsidP="001D2602">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宋体"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proofErr w:type="gramStart"/>
      <w:r w:rsidRPr="00E53D5E">
        <w:rPr>
          <w:rFonts w:ascii="Arial" w:hAnsi="Arial" w:cs="Arial"/>
          <w:sz w:val="20"/>
          <w:szCs w:val="20"/>
          <w:highlight w:val="yellow"/>
        </w:rPr>
        <w:t>15kHz</w:t>
      </w:r>
      <w:proofErr w:type="gramEnd"/>
      <w:r w:rsidRPr="00E53D5E">
        <w:rPr>
          <w:rFonts w:ascii="Arial" w:hAnsi="Arial" w:cs="Arial"/>
          <w:sz w:val="20"/>
          <w:szCs w:val="20"/>
          <w:highlight w:val="yellow"/>
        </w:rPr>
        <w:t xml:space="preserve">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61860C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A6B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C36DCF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FBEC" w14:textId="77777777" w:rsidR="007F06BC" w:rsidRPr="00AC3C11" w:rsidRDefault="007F06BC" w:rsidP="001D2602">
            <w:pPr>
              <w:rPr>
                <w:rFonts w:ascii="Arial" w:eastAsiaTheme="minorEastAsia" w:hAnsi="Arial" w:cs="Arial"/>
                <w:sz w:val="20"/>
                <w:szCs w:val="20"/>
              </w:rPr>
            </w:pPr>
          </w:p>
        </w:tc>
      </w:tr>
      <w:tr w:rsidR="001D2602" w14:paraId="5AC19C3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A213" w14:textId="77777777" w:rsidR="001D2602" w:rsidRDefault="001D2602" w:rsidP="001D2602">
            <w:pPr>
              <w:rPr>
                <w:rFonts w:ascii="Arial" w:hAnsi="Arial" w:cs="Arial"/>
                <w:sz w:val="20"/>
                <w:szCs w:val="20"/>
              </w:rPr>
            </w:pPr>
            <w:r>
              <w:rPr>
                <w:rFonts w:ascii="Arial" w:hAnsi="Arial" w:cs="Arial"/>
                <w:sz w:val="20"/>
                <w:szCs w:val="20"/>
              </w:rPr>
              <w:lastRenderedPageBreak/>
              <w:t>Huawei, HiSilicon</w:t>
            </w:r>
          </w:p>
        </w:tc>
        <w:tc>
          <w:tcPr>
            <w:tcW w:w="1178" w:type="dxa"/>
            <w:tcBorders>
              <w:top w:val="single" w:sz="4" w:space="0" w:color="auto"/>
              <w:left w:val="single" w:sz="4" w:space="0" w:color="auto"/>
              <w:bottom w:val="single" w:sz="4" w:space="0" w:color="auto"/>
              <w:right w:val="single" w:sz="4" w:space="0" w:color="auto"/>
            </w:tcBorders>
          </w:tcPr>
          <w:p w14:paraId="2D0889E5"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EB9C" w14:textId="77777777" w:rsidR="001D2602" w:rsidRPr="001D2602" w:rsidRDefault="001D2602" w:rsidP="001D2602">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宋体"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w:t>
      </w:r>
      <w:proofErr w:type="gramStart"/>
      <w:r w:rsidRPr="00E53D5E">
        <w:rPr>
          <w:rFonts w:ascii="Arial" w:hAnsi="Arial" w:cs="Arial"/>
          <w:sz w:val="20"/>
          <w:szCs w:val="20"/>
        </w:rPr>
        <w:t>15kHz</w:t>
      </w:r>
      <w:proofErr w:type="gramEnd"/>
      <w:r w:rsidRPr="00E53D5E">
        <w:rPr>
          <w:rFonts w:ascii="Arial" w:hAnsi="Arial" w:cs="Arial"/>
          <w:sz w:val="20"/>
          <w:szCs w:val="20"/>
        </w:rPr>
        <w:t xml:space="preserve">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10478AF"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910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36C3B6"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F4DD" w14:textId="77777777" w:rsidR="007F06BC" w:rsidRPr="00AC3C11" w:rsidRDefault="007F06BC" w:rsidP="001D2602">
            <w:pPr>
              <w:rPr>
                <w:rFonts w:ascii="Arial" w:eastAsiaTheme="minorEastAsia" w:hAnsi="Arial" w:cs="Arial"/>
                <w:sz w:val="20"/>
                <w:szCs w:val="20"/>
              </w:rPr>
            </w:pPr>
          </w:p>
        </w:tc>
      </w:tr>
      <w:tr w:rsidR="001D2602" w14:paraId="45A4A0E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839B"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FCFAFCC"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7DA74" w14:textId="77777777" w:rsidR="001D2602" w:rsidRPr="001D2602" w:rsidRDefault="001D2602" w:rsidP="001D2602">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宋体"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lastRenderedPageBreak/>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w:t>
            </w:r>
            <w:proofErr w:type="gramEnd"/>
            <w:r>
              <w:rPr>
                <w:rFonts w:ascii="Arial" w:eastAsiaTheme="minorEastAsia" w:hAnsi="Arial" w:cs="Arial"/>
                <w:sz w:val="20"/>
                <w:szCs w:val="20"/>
              </w:rPr>
              <w:t>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44BAB74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A67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57D1BB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1851" w14:textId="77777777" w:rsidR="007F06BC" w:rsidRPr="00AC3C11" w:rsidRDefault="007F06BC" w:rsidP="001D2602">
            <w:pPr>
              <w:rPr>
                <w:rFonts w:ascii="Arial" w:eastAsiaTheme="minorEastAsia" w:hAnsi="Arial" w:cs="Arial"/>
                <w:sz w:val="20"/>
                <w:szCs w:val="20"/>
              </w:rPr>
            </w:pPr>
          </w:p>
        </w:tc>
      </w:tr>
      <w:tr w:rsidR="001D2602" w14:paraId="073A78B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AFFD"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9725B78"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ED46" w14:textId="77777777" w:rsidR="001D2602" w:rsidRPr="001D2602" w:rsidRDefault="001D2602" w:rsidP="001D2602">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宋体"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宋体" w:hAnsi="Arial"/>
          <w:b/>
          <w:bCs/>
          <w:color w:val="000000" w:themeColor="text1"/>
          <w:sz w:val="20"/>
          <w:szCs w:val="20"/>
          <w:highlight w:val="cyan"/>
          <w:lang w:val="en-GB" w:eastAsia="ja-JP"/>
        </w:rPr>
        <w:t>:</w:t>
      </w:r>
      <w:r w:rsidR="00B15102">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39275E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5FE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7693E5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85B66" w14:textId="77777777" w:rsidR="007F06BC" w:rsidRPr="00AC3C11" w:rsidRDefault="007F06BC" w:rsidP="001D2602">
            <w:pPr>
              <w:rPr>
                <w:rFonts w:ascii="Arial" w:eastAsiaTheme="minorEastAsia" w:hAnsi="Arial" w:cs="Arial"/>
                <w:sz w:val="20"/>
                <w:szCs w:val="20"/>
              </w:rPr>
            </w:pPr>
          </w:p>
        </w:tc>
      </w:tr>
      <w:tr w:rsidR="001D2602" w14:paraId="1A54CAC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6AA1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12961B1"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5BBDC" w14:textId="77777777" w:rsidR="001D2602" w:rsidRPr="001D2602" w:rsidRDefault="001D2602" w:rsidP="001D2602">
            <w:pPr>
              <w:rPr>
                <w:rFonts w:ascii="Arial" w:eastAsiaTheme="minorEastAsia" w:hAnsi="Arial" w:cs="Arial"/>
                <w:sz w:val="20"/>
                <w:szCs w:val="20"/>
              </w:rPr>
            </w:pP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宋体" w:hAnsi="Arial"/>
          <w:b/>
          <w:bCs/>
          <w:color w:val="000000" w:themeColor="text1"/>
          <w:sz w:val="20"/>
          <w:szCs w:val="20"/>
          <w:highlight w:val="cyan"/>
          <w:lang w:val="en-GB" w:eastAsia="ja-JP"/>
        </w:rPr>
        <w:t>:</w:t>
      </w:r>
      <w:r w:rsidR="00B15102">
        <w:rPr>
          <w:rFonts w:ascii="Arial" w:eastAsia="宋体"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r w:rsidR="00F46E07" w14:paraId="4F118930" w14:textId="77777777" w:rsidTr="00F46E0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652A4" w14:textId="77777777" w:rsidR="00F46E07" w:rsidRDefault="00F46E07" w:rsidP="009444D7">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E0D298D" w14:textId="77777777" w:rsidR="00F46E07" w:rsidRDefault="00F46E07" w:rsidP="009444D7">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00D78" w14:textId="77777777" w:rsidR="00F46E07" w:rsidRDefault="00F46E07" w:rsidP="009444D7">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F46E07" w14:paraId="4DF0ABFF" w14:textId="77777777" w:rsidTr="00E866CC">
        <w:trPr>
          <w:trHeight w:val="228"/>
        </w:trPr>
        <w:tc>
          <w:tcPr>
            <w:tcW w:w="1550" w:type="dxa"/>
            <w:tcMar>
              <w:top w:w="0" w:type="dxa"/>
              <w:left w:w="108" w:type="dxa"/>
              <w:bottom w:w="0" w:type="dxa"/>
              <w:right w:w="108" w:type="dxa"/>
            </w:tcMar>
          </w:tcPr>
          <w:p w14:paraId="6AF67D3B" w14:textId="0ED26733" w:rsidR="00F46E07" w:rsidRDefault="00F46E07" w:rsidP="00F46E0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0D2F41EA" w14:textId="38CDC720" w:rsidR="00F46E07" w:rsidRDefault="00F46E07" w:rsidP="00F46E07">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95CE7EC" w14:textId="77777777" w:rsidR="00F46E07" w:rsidRDefault="00F46E07" w:rsidP="00F46E07">
            <w:pPr>
              <w:rPr>
                <w:rFonts w:ascii="Arial" w:eastAsiaTheme="minorEastAsia" w:hAnsi="Arial" w:cs="Arial"/>
                <w:sz w:val="20"/>
                <w:szCs w:val="20"/>
              </w:rPr>
            </w:pPr>
            <w:r>
              <w:rPr>
                <w:rFonts w:ascii="Arial" w:eastAsiaTheme="minorEastAsia" w:hAnsi="Arial" w:cs="Arial"/>
                <w:sz w:val="20"/>
                <w:szCs w:val="20"/>
              </w:rPr>
              <w:t>We should capture:</w:t>
            </w:r>
          </w:p>
          <w:p w14:paraId="0C3A25A6" w14:textId="4F39B8E9" w:rsidR="00F46E07" w:rsidRPr="007F0CE2" w:rsidRDefault="00F46E07" w:rsidP="00F46E07">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9005CB0" w14:textId="77777777" w:rsidR="00F46E07" w:rsidRDefault="00F46E07" w:rsidP="00F46E07">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宋体"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宋体"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宋体"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宋体"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宋体"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宋体"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宋体"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宋体"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宋体"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宋体"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宋体"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宋体"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宋体"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宋体"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宋体"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宋体"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宋体"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宋体"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宋体"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宋体"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宋体"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宋体"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宋体"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宋体"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宋体"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宋体"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宋体"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宋体"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宋体"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宋体"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r w:rsidR="007F06BC" w:rsidRPr="00AC3C11" w14:paraId="09710137"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4C395"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CDFFFCC"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18B0" w14:textId="77777777" w:rsidR="007F06BC" w:rsidRPr="007F06BC" w:rsidRDefault="007F06BC" w:rsidP="001D2602">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proofErr w:type="gramStart"/>
      <w:r w:rsidRPr="004E798B">
        <w:rPr>
          <w:rFonts w:ascii="Arial" w:eastAsia="宋体"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1D2602">
            <w:pPr>
              <w:rPr>
                <w:rFonts w:ascii="Arial" w:eastAsiaTheme="minorEastAsia" w:hAnsi="Arial" w:cs="Arial"/>
                <w:sz w:val="20"/>
                <w:szCs w:val="20"/>
              </w:rPr>
            </w:pPr>
          </w:p>
        </w:tc>
      </w:tr>
      <w:tr w:rsidR="007F06BC" w:rsidRPr="00AC3C11" w14:paraId="609E11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56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524829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2F643" w14:textId="77777777" w:rsidR="007F06BC" w:rsidRPr="00AC3C11" w:rsidRDefault="007F06BC" w:rsidP="001D2602">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1D2602">
            <w:pPr>
              <w:rPr>
                <w:rFonts w:ascii="Arial" w:hAnsi="Arial" w:cs="Arial"/>
                <w:sz w:val="20"/>
                <w:szCs w:val="20"/>
              </w:rPr>
            </w:pPr>
          </w:p>
        </w:tc>
      </w:tr>
      <w:tr w:rsidR="007F06BC" w:rsidRPr="00AC3C11" w14:paraId="6C02A4E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4F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761F48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D91E4" w14:textId="77777777" w:rsidR="007F06BC" w:rsidRPr="007F06BC" w:rsidRDefault="007F06BC" w:rsidP="001D2602">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1D2602">
            <w:pPr>
              <w:rPr>
                <w:rFonts w:ascii="Arial" w:eastAsiaTheme="minorEastAsia" w:hAnsi="Arial" w:cs="Arial"/>
                <w:sz w:val="20"/>
                <w:szCs w:val="20"/>
              </w:rPr>
            </w:pPr>
          </w:p>
        </w:tc>
      </w:tr>
      <w:tr w:rsidR="007F06BC" w:rsidRPr="00AC3C11" w14:paraId="1014239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14C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4BEFF9B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0978" w14:textId="77777777" w:rsidR="007F06BC" w:rsidRPr="00AC3C11" w:rsidRDefault="007F06BC" w:rsidP="001D2602">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1D2602">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36" w:name="_Toc55340709"/>
      <w:r>
        <w:rPr>
          <w:rFonts w:ascii="Arial" w:hAnsi="Arial" w:cs="Arial"/>
          <w:color w:val="auto"/>
          <w:sz w:val="26"/>
          <w:szCs w:val="26"/>
        </w:rPr>
        <w:lastRenderedPageBreak/>
        <w:t>8.2.3.2 Latency and Scheduling flexibility</w:t>
      </w:r>
      <w:bookmarkEnd w:id="236"/>
    </w:p>
    <w:p w14:paraId="11F49AA7" w14:textId="77777777" w:rsidR="005E21AE" w:rsidRDefault="00024C4A">
      <w:pPr>
        <w:spacing w:after="180"/>
        <w:rPr>
          <w:rFonts w:ascii="Arial" w:hAnsi="Arial" w:cs="Arial"/>
          <w:sz w:val="20"/>
          <w:szCs w:val="20"/>
        </w:rPr>
      </w:pPr>
      <w:r>
        <w:rPr>
          <w:rFonts w:ascii="Arial" w:hAnsi="Arial" w:cs="Arial"/>
          <w:sz w:val="20"/>
          <w:szCs w:val="20"/>
        </w:rPr>
        <w:t>The latency impacts were studied in [2</w:t>
      </w:r>
      <w:proofErr w:type="gramStart"/>
      <w:r>
        <w:rPr>
          <w:rFonts w:ascii="Arial" w:hAnsi="Arial" w:cs="Arial"/>
          <w:sz w:val="20"/>
          <w:szCs w:val="20"/>
        </w:rPr>
        <w:t>,6</w:t>
      </w:r>
      <w:proofErr w:type="gramEnd"/>
      <w:r>
        <w:rPr>
          <w:rFonts w:ascii="Arial" w:hAnsi="Arial" w:cs="Arial"/>
          <w:sz w:val="20"/>
          <w:szCs w:val="20"/>
        </w:rPr>
        <w:t xml:space="preserve">]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7" w:name="_Toc53800295"/>
      <w:bookmarkStart w:id="23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7"/>
      <w:r>
        <w:rPr>
          <w:rFonts w:ascii="Arial" w:hAnsi="Arial" w:cs="Arial"/>
          <w:b/>
          <w:bCs/>
          <w:sz w:val="20"/>
          <w:szCs w:val="20"/>
        </w:rPr>
        <w:t xml:space="preserve"> </w:t>
      </w:r>
    </w:p>
    <w:bookmarkEnd w:id="238"/>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11F49AF4" w14:textId="77777777" w:rsidR="005E21AE" w:rsidRDefault="00024C4A">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宋体"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宋体" w:hAnsi="Arial"/>
          <w:sz w:val="20"/>
          <w:szCs w:val="20"/>
          <w:lang w:val="en-GB" w:eastAsia="ja-JP"/>
        </w:rPr>
      </w:pPr>
    </w:p>
    <w:p w14:paraId="5C97F8B0" w14:textId="77777777" w:rsidR="005B25CD" w:rsidRPr="00790A59" w:rsidRDefault="005B25CD" w:rsidP="005B25CD">
      <w:pPr>
        <w:rPr>
          <w:rFonts w:ascii="Arial" w:eastAsia="宋体" w:hAnsi="Arial"/>
          <w:sz w:val="20"/>
          <w:szCs w:val="20"/>
          <w:lang w:val="en-GB" w:eastAsia="ja-JP"/>
        </w:rPr>
      </w:pPr>
      <w:proofErr w:type="gramStart"/>
      <w:r>
        <w:rPr>
          <w:rFonts w:ascii="Arial" w:eastAsia="宋体" w:hAnsi="Arial"/>
          <w:sz w:val="20"/>
          <w:szCs w:val="20"/>
          <w:lang w:val="en-GB" w:eastAsia="ja-JP"/>
        </w:rPr>
        <w:t>Companies</w:t>
      </w:r>
      <w:proofErr w:type="gramEnd"/>
      <w:r>
        <w:rPr>
          <w:rFonts w:ascii="Arial" w:eastAsia="宋体" w:hAnsi="Arial"/>
          <w:sz w:val="20"/>
          <w:szCs w:val="20"/>
          <w:lang w:val="en-GB" w:eastAsia="ja-JP"/>
        </w:rPr>
        <w:t xml:space="preserve">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宋体"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P1</w:t>
            </w:r>
          </w:p>
        </w:tc>
        <w:tc>
          <w:tcPr>
            <w:tcW w:w="6348" w:type="dxa"/>
          </w:tcPr>
          <w:p w14:paraId="33997676" w14:textId="54A32D2D"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CATT, LG, Panasonic, Nokia, </w:t>
            </w:r>
            <w:proofErr w:type="spellStart"/>
            <w:r>
              <w:rPr>
                <w:rFonts w:ascii="Arial" w:eastAsia="宋体" w:hAnsi="Arial"/>
                <w:sz w:val="20"/>
                <w:szCs w:val="20"/>
                <w:lang w:val="en-GB" w:eastAsia="ja-JP"/>
              </w:rPr>
              <w:t>MediaTek</w:t>
            </w:r>
            <w:proofErr w:type="spellEnd"/>
            <w:r>
              <w:rPr>
                <w:rFonts w:ascii="Arial" w:eastAsia="宋体" w:hAnsi="Arial"/>
                <w:sz w:val="20"/>
                <w:szCs w:val="20"/>
                <w:lang w:val="en-GB" w:eastAsia="ja-JP"/>
              </w:rPr>
              <w:t xml:space="preserve">, </w:t>
            </w:r>
            <w:proofErr w:type="spellStart"/>
            <w:r>
              <w:rPr>
                <w:rFonts w:ascii="Arial" w:eastAsia="宋体" w:hAnsi="Arial"/>
                <w:sz w:val="20"/>
                <w:szCs w:val="20"/>
                <w:lang w:val="en-GB" w:eastAsia="ja-JP"/>
              </w:rPr>
              <w:t>InterDigital</w:t>
            </w:r>
            <w:proofErr w:type="spellEnd"/>
            <w:r>
              <w:rPr>
                <w:rFonts w:ascii="Arial" w:eastAsia="宋体" w:hAnsi="Arial"/>
                <w:sz w:val="20"/>
                <w:szCs w:val="20"/>
                <w:lang w:val="en-GB" w:eastAsia="ja-JP"/>
              </w:rPr>
              <w:t xml:space="preserve">,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xml:space="preserve">, Ericsson, DoCoMo </w:t>
            </w:r>
          </w:p>
        </w:tc>
        <w:tc>
          <w:tcPr>
            <w:tcW w:w="2160" w:type="dxa"/>
          </w:tcPr>
          <w:p w14:paraId="21625207" w14:textId="782CD57F"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P2</w:t>
            </w:r>
          </w:p>
        </w:tc>
        <w:tc>
          <w:tcPr>
            <w:tcW w:w="6348" w:type="dxa"/>
          </w:tcPr>
          <w:p w14:paraId="723F2D2B" w14:textId="64C843D2"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 xml:space="preserve">Combined </w:t>
            </w:r>
          </w:p>
        </w:tc>
        <w:tc>
          <w:tcPr>
            <w:tcW w:w="6348" w:type="dxa"/>
          </w:tcPr>
          <w:p w14:paraId="4D97503D" w14:textId="719B9194" w:rsidR="005B25CD" w:rsidRDefault="005B25CD" w:rsidP="00185806">
            <w:pPr>
              <w:rPr>
                <w:rFonts w:ascii="Arial" w:eastAsia="宋体"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宋体" w:hAnsi="Arial"/>
                <w:sz w:val="20"/>
                <w:szCs w:val="20"/>
                <w:lang w:val="en-GB" w:eastAsia="ja-JP"/>
              </w:rPr>
            </w:pPr>
            <w:r>
              <w:rPr>
                <w:rFonts w:ascii="Arial" w:eastAsia="宋体" w:hAnsi="Arial"/>
                <w:sz w:val="20"/>
                <w:szCs w:val="20"/>
                <w:lang w:val="en-GB" w:eastAsia="ja-JP"/>
              </w:rPr>
              <w:t>2</w:t>
            </w:r>
          </w:p>
        </w:tc>
      </w:tr>
    </w:tbl>
    <w:p w14:paraId="11F49AFA" w14:textId="1308F8E8" w:rsidR="005E21AE" w:rsidRDefault="005E21AE">
      <w:pPr>
        <w:rPr>
          <w:rFonts w:ascii="Arial" w:eastAsia="宋体" w:hAnsi="Arial"/>
          <w:sz w:val="32"/>
          <w:szCs w:val="20"/>
          <w:lang w:val="en-GB" w:eastAsia="ja-JP"/>
        </w:rPr>
      </w:pPr>
    </w:p>
    <w:p w14:paraId="65A8F076" w14:textId="5CB4F0AA" w:rsidR="005B25CD" w:rsidRDefault="005B25CD" w:rsidP="005B25CD">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宋体"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宋体" w:hAnsi="Arial"/>
          <w:sz w:val="20"/>
          <w:szCs w:val="20"/>
          <w:lang w:val="en-GB" w:eastAsia="ja-JP"/>
        </w:rPr>
      </w:pPr>
      <w:bookmarkStart w:id="239" w:name="_Toc55340710"/>
    </w:p>
    <w:p w14:paraId="6157B6A2" w14:textId="382CA722" w:rsidR="0016506C" w:rsidRDefault="0016506C">
      <w:pPr>
        <w:rPr>
          <w:rFonts w:ascii="Arial" w:eastAsia="宋体" w:hAnsi="Arial"/>
          <w:b/>
          <w:bCs/>
          <w:sz w:val="20"/>
          <w:szCs w:val="20"/>
          <w:lang w:val="en-GB" w:eastAsia="ja-JP"/>
        </w:rPr>
      </w:pPr>
      <w:r w:rsidRPr="0016506C">
        <w:rPr>
          <w:rFonts w:ascii="Arial" w:eastAsia="宋体" w:hAnsi="Arial"/>
          <w:b/>
          <w:bCs/>
          <w:sz w:val="20"/>
          <w:szCs w:val="20"/>
          <w:lang w:val="en-GB" w:eastAsia="ja-JP"/>
        </w:rPr>
        <w:t xml:space="preserve">If no, what needs to be modified to add it into TR 38.875? </w:t>
      </w:r>
    </w:p>
    <w:p w14:paraId="24149985" w14:textId="77777777" w:rsidR="0016506C" w:rsidRDefault="0016506C">
      <w:pPr>
        <w:rPr>
          <w:rFonts w:ascii="Arial" w:eastAsia="宋体"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宋体"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宋体"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宋体"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1D2602">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1D2602">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1D2602">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1D2602">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1D2602">
            <w:pPr>
              <w:spacing w:after="180"/>
              <w:rPr>
                <w:rFonts w:ascii="Arial" w:hAnsi="Arial" w:cs="Arial"/>
                <w:color w:val="FF0000"/>
                <w:sz w:val="20"/>
                <w:szCs w:val="20"/>
              </w:rPr>
            </w:pPr>
          </w:p>
          <w:p w14:paraId="10AFB95E" w14:textId="5C0B8949" w:rsidR="00B4516E" w:rsidRDefault="00B4516E" w:rsidP="001D2602">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0F60683F" w14:textId="77777777" w:rsidR="00F46E07" w:rsidRPr="0016506C" w:rsidRDefault="005B25CD">
      <w:pPr>
        <w:rPr>
          <w:rFonts w:ascii="Arial" w:eastAsia="宋体" w:hAnsi="Arial"/>
          <w:b/>
          <w:bCs/>
          <w:sz w:val="32"/>
          <w:szCs w:val="20"/>
          <w:lang w:val="en-GB" w:eastAsia="ja-JP"/>
        </w:rPr>
      </w:pPr>
      <w:r w:rsidRPr="0016506C">
        <w:rPr>
          <w:rFonts w:ascii="Arial" w:eastAsia="宋体"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F46E07" w:rsidRPr="00455D4C" w14:paraId="3E822397" w14:textId="77777777" w:rsidTr="009444D7">
        <w:tc>
          <w:tcPr>
            <w:tcW w:w="1493" w:type="dxa"/>
            <w:tcMar>
              <w:top w:w="0" w:type="dxa"/>
              <w:left w:w="108" w:type="dxa"/>
              <w:bottom w:w="0" w:type="dxa"/>
              <w:right w:w="108" w:type="dxa"/>
            </w:tcMar>
          </w:tcPr>
          <w:p w14:paraId="008BE8EC" w14:textId="2584724B" w:rsidR="00F46E07" w:rsidRDefault="00F46E07" w:rsidP="009444D7">
            <w:pPr>
              <w:spacing w:after="180"/>
              <w:rPr>
                <w:rFonts w:eastAsiaTheme="minorEastAsia"/>
                <w:sz w:val="20"/>
                <w:szCs w:val="20"/>
              </w:rPr>
            </w:pPr>
            <w:r>
              <w:rPr>
                <w:sz w:val="20"/>
                <w:szCs w:val="20"/>
              </w:rPr>
              <w:lastRenderedPageBreak/>
              <w:t>Huawei, HiSilicon</w:t>
            </w:r>
          </w:p>
        </w:tc>
        <w:tc>
          <w:tcPr>
            <w:tcW w:w="1110" w:type="dxa"/>
          </w:tcPr>
          <w:p w14:paraId="12734369" w14:textId="3BDC85C0" w:rsidR="00F46E07" w:rsidRDefault="00F46E07" w:rsidP="009444D7">
            <w:pPr>
              <w:spacing w:after="180"/>
              <w:rPr>
                <w:sz w:val="20"/>
                <w:szCs w:val="20"/>
              </w:rPr>
            </w:pPr>
            <w:r>
              <w:rPr>
                <w:sz w:val="20"/>
                <w:szCs w:val="20"/>
              </w:rPr>
              <w:t>Y</w:t>
            </w:r>
            <w:r>
              <w:rPr>
                <w:sz w:val="20"/>
                <w:szCs w:val="20"/>
              </w:rPr>
              <w:t xml:space="preserve"> with modification</w:t>
            </w:r>
          </w:p>
        </w:tc>
        <w:tc>
          <w:tcPr>
            <w:tcW w:w="7031" w:type="dxa"/>
            <w:tcMar>
              <w:top w:w="0" w:type="dxa"/>
              <w:left w:w="108" w:type="dxa"/>
              <w:bottom w:w="0" w:type="dxa"/>
              <w:right w:w="108" w:type="dxa"/>
            </w:tcMar>
          </w:tcPr>
          <w:p w14:paraId="4832CB48" w14:textId="7D69F6B5" w:rsidR="00F46E07" w:rsidRDefault="00F46E07" w:rsidP="009444D7">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652A6D65" w14:textId="18B2693D" w:rsidR="00F46E07" w:rsidRDefault="00F46E07" w:rsidP="009444D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AEDC3EC" w14:textId="5FAD59B4" w:rsidR="00F46E07" w:rsidRPr="00F46E07" w:rsidRDefault="00F46E07" w:rsidP="009444D7">
            <w:pPr>
              <w:spacing w:after="180"/>
              <w:rPr>
                <w:rFonts w:ascii="Arial" w:hAnsi="Arial" w:cs="Arial"/>
                <w:i/>
                <w:strike/>
                <w:sz w:val="20"/>
                <w:szCs w:val="20"/>
                <w:lang w:eastAsia="sv-SE"/>
              </w:rPr>
            </w:pPr>
            <w:r w:rsidRPr="00F46E07">
              <w:rPr>
                <w:rFonts w:ascii="Arial" w:hAnsi="Arial" w:cs="Arial"/>
                <w:i/>
                <w:strike/>
                <w:sz w:val="20"/>
                <w:szCs w:val="20"/>
              </w:rPr>
              <w:t>However, the increased latency due to BD reduction is negligible when a long DRX cycle is configured for Redcap devices.</w:t>
            </w:r>
          </w:p>
        </w:tc>
      </w:tr>
    </w:tbl>
    <w:p w14:paraId="4054175F" w14:textId="27B3AE69" w:rsidR="005B25CD" w:rsidRPr="0016506C" w:rsidRDefault="005B25CD">
      <w:pPr>
        <w:rPr>
          <w:rFonts w:ascii="Arial" w:eastAsia="宋体" w:hAnsi="Arial"/>
          <w:b/>
          <w:bCs/>
          <w:sz w:val="32"/>
          <w:szCs w:val="20"/>
          <w:lang w:val="en-GB" w:eastAsia="ja-JP"/>
        </w:rPr>
      </w:pP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8.2.4 Analysis of coexistence with legacy UEs</w:t>
      </w:r>
      <w:bookmarkEnd w:id="239"/>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40"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40"/>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t>
      </w:r>
      <w:proofErr w:type="gramStart"/>
      <w:r>
        <w:rPr>
          <w:rFonts w:ascii="Arial" w:hAnsi="Arial" w:cs="Arial"/>
          <w:b/>
          <w:bCs/>
          <w:sz w:val="20"/>
          <w:szCs w:val="20"/>
        </w:rPr>
        <w:t>what</w:t>
      </w:r>
      <w:proofErr w:type="gramEnd"/>
      <w:r>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proofErr w:type="spellStart"/>
            <w:r>
              <w:rPr>
                <w:rFonts w:ascii="Arial"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宋体" w:hAnsi="Arial"/>
          <w:sz w:val="20"/>
          <w:szCs w:val="20"/>
          <w:lang w:val="en-GB" w:eastAsia="ja-JP"/>
        </w:rPr>
      </w:pPr>
      <w:bookmarkStart w:id="241" w:name="_Toc51768574"/>
      <w:bookmarkStart w:id="242" w:name="_Toc51771081"/>
      <w:bookmarkStart w:id="243" w:name="_Toc42165639"/>
    </w:p>
    <w:p w14:paraId="770DD2A7" w14:textId="134E61B8" w:rsidR="00790A59" w:rsidRPr="00790A59" w:rsidRDefault="00790A59">
      <w:pPr>
        <w:rPr>
          <w:rFonts w:ascii="Arial" w:eastAsia="宋体" w:hAnsi="Arial"/>
          <w:sz w:val="20"/>
          <w:szCs w:val="20"/>
          <w:lang w:val="en-GB" w:eastAsia="ja-JP"/>
        </w:rPr>
      </w:pPr>
      <w:proofErr w:type="gramStart"/>
      <w:r>
        <w:rPr>
          <w:rFonts w:ascii="Arial" w:eastAsia="宋体" w:hAnsi="Arial"/>
          <w:sz w:val="20"/>
          <w:szCs w:val="20"/>
          <w:lang w:val="en-GB" w:eastAsia="ja-JP"/>
        </w:rPr>
        <w:t>Companies</w:t>
      </w:r>
      <w:proofErr w:type="gramEnd"/>
      <w:r>
        <w:rPr>
          <w:rFonts w:ascii="Arial" w:eastAsia="宋体" w:hAnsi="Arial"/>
          <w:sz w:val="20"/>
          <w:szCs w:val="20"/>
          <w:lang w:val="en-GB" w:eastAsia="ja-JP"/>
        </w:rPr>
        <w:t xml:space="preserve">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宋体"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C1</w:t>
            </w:r>
          </w:p>
        </w:tc>
        <w:tc>
          <w:tcPr>
            <w:tcW w:w="6348" w:type="dxa"/>
          </w:tcPr>
          <w:p w14:paraId="2359AC80" w14:textId="19C8FF19"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LG, </w:t>
            </w:r>
            <w:proofErr w:type="spellStart"/>
            <w:r>
              <w:rPr>
                <w:rFonts w:ascii="Arial" w:eastAsia="宋体" w:hAnsi="Arial"/>
                <w:sz w:val="20"/>
                <w:szCs w:val="20"/>
                <w:lang w:val="en-GB" w:eastAsia="ja-JP"/>
              </w:rPr>
              <w:t>MediaTek</w:t>
            </w:r>
            <w:proofErr w:type="spellEnd"/>
            <w:r>
              <w:rPr>
                <w:rFonts w:ascii="Arial" w:eastAsia="宋体" w:hAnsi="Arial"/>
                <w:sz w:val="20"/>
                <w:szCs w:val="20"/>
                <w:lang w:val="en-GB" w:eastAsia="ja-JP"/>
              </w:rPr>
              <w:t>, Lenovo, Motorola Mobility</w:t>
            </w:r>
          </w:p>
        </w:tc>
        <w:tc>
          <w:tcPr>
            <w:tcW w:w="2160" w:type="dxa"/>
          </w:tcPr>
          <w:p w14:paraId="423B6611" w14:textId="1AEA044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C2</w:t>
            </w:r>
          </w:p>
        </w:tc>
        <w:tc>
          <w:tcPr>
            <w:tcW w:w="6348" w:type="dxa"/>
          </w:tcPr>
          <w:p w14:paraId="3776F114" w14:textId="2905683D" w:rsidR="002E4FEC" w:rsidRDefault="002E4FEC" w:rsidP="005C209A">
            <w:pPr>
              <w:rPr>
                <w:rFonts w:ascii="Arial" w:eastAsia="宋体"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Both</w:t>
            </w:r>
          </w:p>
        </w:tc>
        <w:tc>
          <w:tcPr>
            <w:tcW w:w="6348" w:type="dxa"/>
          </w:tcPr>
          <w:p w14:paraId="28D1821B" w14:textId="0A4F2FD0"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Sharp, Nokia, </w:t>
            </w:r>
            <w:proofErr w:type="spellStart"/>
            <w:r>
              <w:rPr>
                <w:rFonts w:ascii="Arial" w:eastAsia="宋体" w:hAnsi="Arial"/>
                <w:sz w:val="20"/>
                <w:szCs w:val="20"/>
                <w:lang w:val="en-GB" w:eastAsia="ja-JP"/>
              </w:rPr>
              <w:t>Futurewei</w:t>
            </w:r>
            <w:proofErr w:type="spellEnd"/>
            <w:r>
              <w:rPr>
                <w:rFonts w:ascii="Arial" w:eastAsia="宋体" w:hAnsi="Arial"/>
                <w:sz w:val="20"/>
                <w:szCs w:val="20"/>
                <w:lang w:val="en-GB" w:eastAsia="ja-JP"/>
              </w:rPr>
              <w:t xml:space="preserve">, Ericsson, OPPO, ZTE, </w:t>
            </w:r>
            <w:proofErr w:type="spellStart"/>
            <w:r>
              <w:rPr>
                <w:rFonts w:ascii="Arial" w:eastAsia="宋体"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 xml:space="preserve">Vivo, Samsung, </w:t>
            </w:r>
            <w:proofErr w:type="spellStart"/>
            <w:r>
              <w:rPr>
                <w:rFonts w:ascii="Arial" w:eastAsia="宋体" w:hAnsi="Arial"/>
                <w:sz w:val="20"/>
                <w:szCs w:val="20"/>
                <w:lang w:val="en-GB" w:eastAsia="ja-JP"/>
              </w:rPr>
              <w:t>InterDigital</w:t>
            </w:r>
            <w:proofErr w:type="spellEnd"/>
            <w:r>
              <w:rPr>
                <w:rFonts w:ascii="Arial" w:eastAsia="宋体" w:hAnsi="Arial"/>
                <w:sz w:val="20"/>
                <w:szCs w:val="20"/>
                <w:lang w:val="en-GB" w:eastAsia="ja-JP"/>
              </w:rPr>
              <w:t>, DoCoMo</w:t>
            </w:r>
          </w:p>
        </w:tc>
        <w:tc>
          <w:tcPr>
            <w:tcW w:w="2160" w:type="dxa"/>
          </w:tcPr>
          <w:p w14:paraId="1DBBE548" w14:textId="3984E712" w:rsidR="002E4FEC" w:rsidRDefault="002E4FEC" w:rsidP="005C209A">
            <w:pPr>
              <w:rPr>
                <w:rFonts w:ascii="Arial" w:eastAsia="宋体" w:hAnsi="Arial"/>
                <w:sz w:val="20"/>
                <w:szCs w:val="20"/>
                <w:lang w:val="en-GB" w:eastAsia="ja-JP"/>
              </w:rPr>
            </w:pPr>
            <w:r>
              <w:rPr>
                <w:rFonts w:ascii="Arial" w:eastAsia="宋体" w:hAnsi="Arial"/>
                <w:sz w:val="20"/>
                <w:szCs w:val="20"/>
                <w:lang w:val="en-GB" w:eastAsia="ja-JP"/>
              </w:rPr>
              <w:t>4</w:t>
            </w:r>
          </w:p>
        </w:tc>
      </w:tr>
    </w:tbl>
    <w:p w14:paraId="11F49B3A" w14:textId="6F73F560" w:rsidR="005E21AE" w:rsidRDefault="005E21AE">
      <w:pPr>
        <w:rPr>
          <w:rFonts w:ascii="Arial" w:eastAsia="宋体" w:hAnsi="Arial"/>
          <w:sz w:val="20"/>
          <w:szCs w:val="20"/>
          <w:lang w:val="en-GB" w:eastAsia="ja-JP"/>
        </w:rPr>
      </w:pPr>
    </w:p>
    <w:p w14:paraId="4E9963A1" w14:textId="693635B6" w:rsidR="00790A59" w:rsidRDefault="002E4FEC">
      <w:pPr>
        <w:rPr>
          <w:rFonts w:ascii="Arial" w:eastAsia="宋体" w:hAnsi="Arial"/>
          <w:sz w:val="20"/>
          <w:szCs w:val="20"/>
          <w:lang w:val="en-GB" w:eastAsia="ja-JP"/>
        </w:rPr>
      </w:pPr>
      <w:r>
        <w:rPr>
          <w:rFonts w:ascii="Arial" w:eastAsia="宋体"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宋体"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宋体"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sidR="00347B7F">
        <w:rPr>
          <w:rFonts w:ascii="Arial" w:eastAsia="宋体" w:hAnsi="Arial"/>
          <w:b/>
          <w:bCs/>
          <w:color w:val="000000" w:themeColor="text1"/>
          <w:sz w:val="20"/>
          <w:szCs w:val="20"/>
          <w:lang w:val="en-GB" w:eastAsia="ja-JP"/>
        </w:rPr>
        <w:t>Which of the listed options can be captured</w:t>
      </w:r>
      <w:r>
        <w:rPr>
          <w:rFonts w:ascii="Arial" w:eastAsia="宋体" w:hAnsi="Arial"/>
          <w:b/>
          <w:bCs/>
          <w:color w:val="000000" w:themeColor="text1"/>
          <w:sz w:val="20"/>
          <w:szCs w:val="20"/>
          <w:lang w:val="en-GB" w:eastAsia="ja-JP"/>
        </w:rPr>
        <w:t xml:space="preserve"> into TR 38.875 for section </w:t>
      </w:r>
      <w:r w:rsidR="00347B7F">
        <w:rPr>
          <w:rFonts w:ascii="Arial" w:eastAsia="宋体"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宋体" w:hAnsi="Arial"/>
          <w:b/>
          <w:bCs/>
          <w:color w:val="000000" w:themeColor="text1"/>
          <w:sz w:val="20"/>
          <w:szCs w:val="20"/>
          <w:lang w:val="en-GB" w:eastAsia="ja-JP"/>
        </w:rPr>
        <w:t>favored</w:t>
      </w:r>
      <w:proofErr w:type="spellEnd"/>
      <w:r w:rsidR="00347B7F">
        <w:rPr>
          <w:rFonts w:ascii="Arial" w:eastAsia="宋体"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ListParagraph"/>
        <w:numPr>
          <w:ilvl w:val="0"/>
          <w:numId w:val="47"/>
        </w:numPr>
        <w:rPr>
          <w:rFonts w:ascii="Arial" w:eastAsia="宋体"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宋体"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lastRenderedPageBreak/>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1D2602">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in a shared CORESET depend on the scheduling strategy and system parameters. 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r w:rsidR="00C04A1D" w14:paraId="7F4F52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6AC0" w14:textId="6613F023" w:rsidR="00C04A1D" w:rsidRPr="00C04A1D" w:rsidRDefault="00C04A1D" w:rsidP="00381BB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ADB" w14:textId="0F0236EA" w:rsidR="00C04A1D" w:rsidRDefault="00C04A1D" w:rsidP="00381BB0">
            <w:pPr>
              <w:spacing w:after="180"/>
              <w:rPr>
                <w:rFonts w:ascii="Arial" w:hAnsi="Arial" w:cs="Arial"/>
                <w:sz w:val="20"/>
                <w:szCs w:val="20"/>
              </w:rPr>
            </w:pPr>
            <w:r>
              <w:rPr>
                <w:rFonts w:ascii="Arial" w:hAnsi="Arial" w:cs="Arial"/>
                <w:sz w:val="20"/>
                <w:szCs w:val="20"/>
                <w:lang w:eastAsia="sv-SE"/>
              </w:rPr>
              <w:t>Option 1</w:t>
            </w:r>
          </w:p>
        </w:tc>
      </w:tr>
      <w:tr w:rsidR="007F06BC" w14:paraId="06E78D28"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63E65" w14:textId="77777777" w:rsidR="007F06BC" w:rsidRPr="007F06BC" w:rsidRDefault="007F06BC" w:rsidP="001D2602">
            <w:pPr>
              <w:spacing w:after="180"/>
              <w:rPr>
                <w:rFonts w:ascii="Arial" w:eastAsiaTheme="minorEastAsia" w:hAnsi="Arial" w:cs="Arial"/>
                <w:sz w:val="20"/>
                <w:szCs w:val="20"/>
              </w:rPr>
            </w:pPr>
            <w:r w:rsidRPr="007F06BC">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FF2" w14:textId="77777777" w:rsidR="007F06BC" w:rsidRDefault="007F06BC" w:rsidP="001D2602">
            <w:pPr>
              <w:spacing w:after="180"/>
              <w:rPr>
                <w:rFonts w:ascii="Arial" w:hAnsi="Arial" w:cs="Arial"/>
                <w:sz w:val="20"/>
                <w:szCs w:val="20"/>
                <w:lang w:eastAsia="sv-SE"/>
              </w:rPr>
            </w:pPr>
            <w:r>
              <w:rPr>
                <w:rFonts w:ascii="Arial" w:hAnsi="Arial" w:cs="Arial"/>
                <w:sz w:val="20"/>
                <w:szCs w:val="20"/>
                <w:lang w:eastAsia="sv-SE"/>
              </w:rPr>
              <w:t>Option 1</w:t>
            </w:r>
          </w:p>
        </w:tc>
      </w:tr>
      <w:tr w:rsidR="00F46E07" w14:paraId="0B20087D"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599" w14:textId="2CD9F229" w:rsidR="00F46E07" w:rsidRPr="007F06BC" w:rsidRDefault="00F46E07" w:rsidP="009444D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B50B" w14:textId="605AEBA6" w:rsidR="00F46E07" w:rsidRDefault="00F46E07" w:rsidP="00F46E07">
            <w:pPr>
              <w:spacing w:after="180"/>
              <w:rPr>
                <w:rFonts w:ascii="Arial" w:hAnsi="Arial" w:cs="Arial"/>
                <w:sz w:val="20"/>
                <w:szCs w:val="20"/>
              </w:rPr>
            </w:pPr>
            <w:r>
              <w:rPr>
                <w:rFonts w:ascii="Arial" w:hAnsi="Arial" w:cs="Arial"/>
                <w:sz w:val="20"/>
                <w:szCs w:val="20"/>
                <w:lang w:eastAsia="sv-SE"/>
              </w:rPr>
              <w:t xml:space="preserve">We don’t think we should assume </w:t>
            </w:r>
            <w:r w:rsidRPr="00347B7F">
              <w:rPr>
                <w:rFonts w:ascii="Arial" w:hAnsi="Arial" w:cs="Arial"/>
                <w:sz w:val="20"/>
                <w:szCs w:val="20"/>
              </w:rPr>
              <w:t xml:space="preserve">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w:t>
            </w:r>
            <w:r>
              <w:rPr>
                <w:rFonts w:ascii="Arial" w:hAnsi="Arial" w:cs="Arial"/>
                <w:sz w:val="20"/>
                <w:szCs w:val="20"/>
              </w:rPr>
              <w:t xml:space="preserve">. We should at least remove: </w:t>
            </w:r>
            <w:r w:rsidRPr="00347B7F">
              <w:rPr>
                <w:rFonts w:ascii="Arial" w:hAnsi="Arial" w:cs="Arial"/>
                <w:sz w:val="20"/>
                <w:szCs w:val="20"/>
              </w:rPr>
              <w:t xml:space="preserve">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at the cost of increased latency at the Redcap device side.</w:t>
            </w:r>
          </w:p>
          <w:p w14:paraId="5D61C71A" w14:textId="1F041514" w:rsidR="00F46E07" w:rsidRPr="00F46E07" w:rsidRDefault="00F46E07" w:rsidP="00F46E07">
            <w:pPr>
              <w:spacing w:after="180"/>
              <w:rPr>
                <w:rFonts w:ascii="Arial" w:eastAsiaTheme="minorEastAsia" w:hAnsi="Arial" w:cs="Arial" w:hint="eastAsia"/>
                <w:sz w:val="20"/>
                <w:szCs w:val="20"/>
              </w:rPr>
            </w:pPr>
            <w:r>
              <w:rPr>
                <w:rFonts w:ascii="Arial" w:eastAsiaTheme="minorEastAsia" w:hAnsi="Arial" w:cs="Arial"/>
                <w:sz w:val="20"/>
                <w:szCs w:val="20"/>
              </w:rPr>
              <w:t>We don’t agree with Option2.</w:t>
            </w:r>
          </w:p>
        </w:tc>
      </w:tr>
    </w:tbl>
    <w:p w14:paraId="5B6E2FB8" w14:textId="2350BC98" w:rsidR="00790A59" w:rsidRPr="00790A59" w:rsidRDefault="00790A59">
      <w:pPr>
        <w:rPr>
          <w:rFonts w:ascii="Arial" w:eastAsia="宋体" w:hAnsi="Arial"/>
          <w:sz w:val="20"/>
          <w:szCs w:val="20"/>
          <w:lang w:val="en-GB" w:eastAsia="ja-JP"/>
        </w:rPr>
      </w:pPr>
    </w:p>
    <w:p w14:paraId="10E33F75" w14:textId="77777777" w:rsidR="00790A59" w:rsidRDefault="00790A59">
      <w:pPr>
        <w:rPr>
          <w:rFonts w:ascii="Arial" w:eastAsia="宋体" w:hAnsi="Arial"/>
          <w:sz w:val="32"/>
          <w:szCs w:val="20"/>
          <w:lang w:val="en-GB" w:eastAsia="ja-JP"/>
        </w:rPr>
      </w:pPr>
      <w:bookmarkStart w:id="244" w:name="_Toc55340711"/>
      <w:r>
        <w:rPr>
          <w:rFonts w:ascii="Arial" w:eastAsia="宋体"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41"/>
      <w:bookmarkEnd w:id="242"/>
      <w:bookmarkEnd w:id="243"/>
      <w:bookmarkEnd w:id="244"/>
    </w:p>
    <w:p w14:paraId="11F49B3C" w14:textId="77777777" w:rsidR="005E21AE" w:rsidRDefault="00024C4A">
      <w:pPr>
        <w:spacing w:after="180"/>
        <w:rPr>
          <w:rFonts w:ascii="Arial" w:hAnsi="Arial" w:cs="Arial"/>
          <w:sz w:val="20"/>
          <w:szCs w:val="20"/>
        </w:rPr>
      </w:pPr>
      <w:r>
        <w:rPr>
          <w:rFonts w:ascii="Arial" w:hAnsi="Arial" w:cs="Arial"/>
          <w:sz w:val="20"/>
          <w:szCs w:val="20"/>
        </w:rPr>
        <w:t>Several contributions [2</w:t>
      </w:r>
      <w:proofErr w:type="gramStart"/>
      <w:r>
        <w:rPr>
          <w:rFonts w:ascii="Arial" w:hAnsi="Arial" w:cs="Arial"/>
          <w:sz w:val="20"/>
          <w:szCs w:val="20"/>
        </w:rPr>
        <w:t>,7</w:t>
      </w:r>
      <w:proofErr w:type="gramEnd"/>
      <w:r>
        <w:rPr>
          <w:rFonts w:ascii="Arial" w:hAnsi="Arial" w:cs="Arial"/>
          <w:sz w:val="20"/>
          <w:szCs w:val="20"/>
        </w:rPr>
        <w:t xml:space="preserve">]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45"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45"/>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6"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6"/>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xml:space="preserve">: Which of list above (S1, S2, </w:t>
      </w:r>
      <w:proofErr w:type="gramStart"/>
      <w:r>
        <w:rPr>
          <w:rFonts w:ascii="Arial" w:hAnsi="Arial" w:cs="Arial"/>
          <w:b/>
          <w:bCs/>
          <w:sz w:val="20"/>
          <w:szCs w:val="20"/>
        </w:rPr>
        <w:t>S3</w:t>
      </w:r>
      <w:proofErr w:type="gramEnd"/>
      <w:r>
        <w:rPr>
          <w:rFonts w:ascii="Arial" w:hAnsi="Arial" w:cs="Arial"/>
          <w:b/>
          <w:bCs/>
          <w:sz w:val="20"/>
          <w:szCs w:val="20"/>
        </w:rPr>
        <w:t>)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proofErr w:type="spellStart"/>
            <w:r>
              <w:rPr>
                <w:rFonts w:eastAsiaTheme="minorEastAsia"/>
                <w:sz w:val="20"/>
                <w:szCs w:val="20"/>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w:t>
            </w:r>
            <w:proofErr w:type="spellStart"/>
            <w:r w:rsidR="00515676">
              <w:rPr>
                <w:rFonts w:ascii="Arial" w:hAnsi="Arial" w:cs="Arial"/>
                <w:sz w:val="20"/>
                <w:szCs w:val="20"/>
              </w:rPr>
              <w:t>MediaTek</w:t>
            </w:r>
            <w:proofErr w:type="spellEnd"/>
            <w:r w:rsidR="00515676">
              <w:rPr>
                <w:rFonts w:ascii="Arial" w:hAnsi="Arial" w:cs="Arial"/>
                <w:sz w:val="20"/>
                <w:szCs w:val="20"/>
              </w:rPr>
              <w:t>,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w:t>
            </w:r>
            <w:proofErr w:type="spellStart"/>
            <w:r w:rsidR="00515676">
              <w:rPr>
                <w:rFonts w:ascii="Arial" w:hAnsi="Arial" w:cs="Arial"/>
                <w:sz w:val="20"/>
                <w:szCs w:val="20"/>
              </w:rPr>
              <w:t>MediaTek</w:t>
            </w:r>
            <w:proofErr w:type="spellEnd"/>
            <w:r w:rsidR="00515676">
              <w:rPr>
                <w:rFonts w:ascii="Arial" w:hAnsi="Arial" w:cs="Arial"/>
                <w:sz w:val="20"/>
                <w:szCs w:val="20"/>
              </w:rPr>
              <w:t xml:space="preserve">,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xml:space="preserve">, Sharp, Samsung,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w:t>
      </w:r>
      <w:r w:rsidR="00676AB4">
        <w:rPr>
          <w:rFonts w:ascii="Arial" w:eastAsia="宋体" w:hAnsi="Arial"/>
          <w:b/>
          <w:bCs/>
          <w:color w:val="000000" w:themeColor="text1"/>
          <w:sz w:val="20"/>
          <w:szCs w:val="20"/>
          <w:lang w:val="en-GB" w:eastAsia="ja-JP"/>
        </w:rPr>
        <w:t>into TR 38.875 for section 8.2.5</w:t>
      </w:r>
      <w:r w:rsidR="007401C8">
        <w:rPr>
          <w:rFonts w:ascii="Arial" w:eastAsia="宋体"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宋体" w:hAnsi="Arial"/>
          <w:b/>
          <w:bCs/>
          <w:color w:val="000000" w:themeColor="text1"/>
          <w:sz w:val="20"/>
          <w:szCs w:val="20"/>
          <w:lang w:val="en-GB" w:eastAsia="ja-JP"/>
        </w:rPr>
      </w:pPr>
    </w:p>
    <w:p w14:paraId="11F49B98" w14:textId="104B69E1" w:rsidR="005E21AE" w:rsidRDefault="00107D28" w:rsidP="00676AB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Paragraph"/>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proofErr w:type="gramStart"/>
            <w:r w:rsidR="00110F91" w:rsidRPr="00110F91">
              <w:rPr>
                <w:rFonts w:ascii="Arial" w:hAnsi="Arial" w:cs="Arial"/>
                <w:color w:val="4472C4" w:themeColor="accent1"/>
                <w:sz w:val="20"/>
                <w:szCs w:val="20"/>
                <w:u w:val="single"/>
              </w:rPr>
              <w:t>modification</w:t>
            </w:r>
            <w:proofErr w:type="gramEnd"/>
            <w:r w:rsidR="00110F91" w:rsidRPr="00110F91">
              <w:rPr>
                <w:rFonts w:ascii="Arial" w:hAnsi="Arial" w:cs="Arial"/>
                <w:color w:val="4472C4" w:themeColor="accent1"/>
                <w:sz w:val="20"/>
                <w:szCs w:val="20"/>
                <w:u w:val="single"/>
              </w:rPr>
              <w:t xml:space="preserve">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宋体"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1D2602">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r w:rsidR="007F06BC" w14:paraId="474AA583"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A3BD" w14:textId="77777777" w:rsidR="007F06BC" w:rsidRPr="00C21116" w:rsidRDefault="007F06BC" w:rsidP="001D2602">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C92DB" w14:textId="77777777" w:rsidR="007F06BC" w:rsidRDefault="007F06BC" w:rsidP="001D2602">
            <w:pPr>
              <w:rPr>
                <w:rFonts w:ascii="Arial" w:hAnsi="Arial" w:cs="Arial"/>
                <w:sz w:val="20"/>
                <w:szCs w:val="20"/>
              </w:rPr>
            </w:pPr>
            <w:r>
              <w:rPr>
                <w:rFonts w:ascii="Arial" w:hAnsi="Arial" w:cs="Arial"/>
                <w:sz w:val="20"/>
                <w:szCs w:val="20"/>
              </w:rPr>
              <w:t>We suggest to capture</w:t>
            </w:r>
            <w:r w:rsidRPr="00C21116">
              <w:rPr>
                <w:rFonts w:ascii="Arial" w:hAnsi="Arial" w:cs="Arial"/>
                <w:sz w:val="20"/>
                <w:szCs w:val="20"/>
              </w:rPr>
              <w:t xml:space="preserve"> that the potential power saving </w:t>
            </w:r>
            <w:r>
              <w:rPr>
                <w:rFonts w:ascii="Arial" w:hAnsi="Arial" w:cs="Arial"/>
                <w:sz w:val="20"/>
                <w:szCs w:val="20"/>
              </w:rPr>
              <w:t>may</w:t>
            </w:r>
            <w:r w:rsidRPr="00C21116">
              <w:rPr>
                <w:rFonts w:ascii="Arial" w:hAnsi="Arial" w:cs="Arial"/>
                <w:sz w:val="20"/>
                <w:szCs w:val="20"/>
              </w:rPr>
              <w:t xml:space="preserve"> be achieved by existing network configuration, i.e., without specification impact</w:t>
            </w:r>
            <w:r>
              <w:rPr>
                <w:rFonts w:ascii="Arial" w:hAnsi="Arial" w:cs="Arial"/>
                <w:sz w:val="20"/>
                <w:szCs w:val="20"/>
              </w:rPr>
              <w:t>.</w:t>
            </w:r>
          </w:p>
        </w:tc>
      </w:tr>
      <w:tr w:rsidR="007F7212" w14:paraId="4AC67E4F"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C663" w14:textId="744B2DED" w:rsidR="007F7212" w:rsidRPr="00C21116" w:rsidRDefault="007F7212" w:rsidP="009444D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EEE" w14:textId="77777777" w:rsidR="007F7212" w:rsidRDefault="007F7212" w:rsidP="009444D7">
            <w:pPr>
              <w:rPr>
                <w:rFonts w:ascii="Arial" w:hAnsi="Arial" w:cs="Arial"/>
                <w:sz w:val="20"/>
                <w:szCs w:val="20"/>
              </w:rPr>
            </w:pPr>
            <w:r>
              <w:rPr>
                <w:rFonts w:ascii="Arial" w:hAnsi="Arial" w:cs="Arial"/>
                <w:sz w:val="20"/>
                <w:szCs w:val="20"/>
              </w:rPr>
              <w:t>Generally fine, with the following revision:</w:t>
            </w:r>
          </w:p>
          <w:p w14:paraId="71949B0D" w14:textId="77777777" w:rsidR="007F7212" w:rsidRPr="007401C8" w:rsidRDefault="007F7212" w:rsidP="007F7212">
            <w:pPr>
              <w:pStyle w:val="ListParagraph"/>
              <w:numPr>
                <w:ilvl w:val="0"/>
                <w:numId w:val="47"/>
              </w:numPr>
              <w:rPr>
                <w:rFonts w:ascii="Arial" w:eastAsia="宋体" w:hAnsi="Arial"/>
                <w:b/>
                <w:bCs/>
                <w:color w:val="000000" w:themeColor="text1"/>
                <w:sz w:val="20"/>
                <w:szCs w:val="20"/>
                <w:lang w:val="en-GB" w:eastAsia="ja-JP"/>
              </w:rPr>
            </w:pPr>
            <w:r w:rsidRPr="007401C8">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sidRPr="007F7212">
              <w:rPr>
                <w:rFonts w:ascii="Arial" w:hAnsi="Arial" w:cs="Arial"/>
                <w:strike/>
                <w:color w:val="7030A0"/>
                <w:sz w:val="20"/>
                <w:szCs w:val="20"/>
              </w:rPr>
              <w:t>for multiple PDSCHs scheduling</w:t>
            </w:r>
            <w:r w:rsidRPr="007401C8">
              <w:rPr>
                <w:rFonts w:ascii="Arial" w:hAnsi="Arial" w:cs="Arial"/>
                <w:sz w:val="20"/>
                <w:szCs w:val="20"/>
              </w:rPr>
              <w:t xml:space="preserve"> to minimize the PDCCH blocking rate impact.  </w:t>
            </w:r>
          </w:p>
          <w:p w14:paraId="7B7175F0" w14:textId="115EC6FF" w:rsidR="007F7212" w:rsidRPr="007F7212" w:rsidRDefault="007F7212" w:rsidP="009444D7">
            <w:pPr>
              <w:rPr>
                <w:rFonts w:ascii="Arial" w:hAnsi="Arial" w:cs="Arial"/>
                <w:sz w:val="20"/>
                <w:szCs w:val="20"/>
                <w:lang w:val="en-GB"/>
              </w:rPr>
            </w:pPr>
          </w:p>
        </w:tc>
      </w:tr>
    </w:tbl>
    <w:p w14:paraId="5B5DE701" w14:textId="61E94D71" w:rsidR="00107D28" w:rsidRPr="007F06BC" w:rsidRDefault="00107D28" w:rsidP="00676AB4">
      <w:pPr>
        <w:rPr>
          <w:rFonts w:ascii="Arial" w:eastAsia="宋体" w:hAnsi="Arial"/>
          <w:b/>
          <w:bCs/>
          <w:color w:val="000000" w:themeColor="text1"/>
          <w:sz w:val="20"/>
          <w:szCs w:val="20"/>
          <w:lang w:eastAsia="ja-JP"/>
        </w:rPr>
      </w:pPr>
    </w:p>
    <w:p w14:paraId="23C06444" w14:textId="1CE16887" w:rsidR="00107D28" w:rsidRDefault="00107D28">
      <w:pPr>
        <w:rPr>
          <w:rFonts w:cs="Arial"/>
        </w:rPr>
      </w:pPr>
      <w:bookmarkStart w:id="247"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宋体" w:hAnsi="Arial"/>
          <w:b/>
          <w:bCs/>
          <w:color w:val="000000" w:themeColor="text1"/>
          <w:sz w:val="20"/>
          <w:szCs w:val="20"/>
          <w:lang w:val="en-GB" w:eastAsia="ja-JP"/>
        </w:rPr>
      </w:pPr>
    </w:p>
    <w:p w14:paraId="1888A9AD" w14:textId="77777777" w:rsidR="00867489" w:rsidRPr="004F0FD7" w:rsidRDefault="00867489" w:rsidP="007401C8">
      <w:pPr>
        <w:rPr>
          <w:rFonts w:ascii="Arial" w:eastAsia="宋体" w:hAnsi="Arial"/>
          <w:b/>
          <w:bCs/>
          <w:color w:val="000000" w:themeColor="text1"/>
          <w:sz w:val="20"/>
          <w:szCs w:val="20"/>
          <w:lang w:val="en-GB" w:eastAsia="ja-JP"/>
        </w:rPr>
      </w:pPr>
    </w:p>
    <w:p w14:paraId="796FFC86" w14:textId="375643EA" w:rsidR="007401C8" w:rsidRDefault="007401C8" w:rsidP="007401C8">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If not, what modification is needed to add into TR 38.875?</w:t>
      </w:r>
      <w:r w:rsidR="00867489">
        <w:rPr>
          <w:rFonts w:ascii="Arial" w:eastAsia="宋体" w:hAnsi="Arial"/>
          <w:b/>
          <w:bCs/>
          <w:color w:val="000000" w:themeColor="text1"/>
          <w:sz w:val="20"/>
          <w:szCs w:val="20"/>
          <w:lang w:val="en-GB" w:eastAsia="ja-JP"/>
        </w:rPr>
        <w:t xml:space="preserve"> Kindly note that please focus on the specification impact</w:t>
      </w:r>
      <w:r w:rsidR="00716825">
        <w:rPr>
          <w:rFonts w:ascii="Arial" w:eastAsia="宋体" w:hAnsi="Arial"/>
          <w:b/>
          <w:bCs/>
          <w:color w:val="000000" w:themeColor="text1"/>
          <w:sz w:val="20"/>
          <w:szCs w:val="20"/>
          <w:lang w:val="en-GB" w:eastAsia="ja-JP"/>
        </w:rPr>
        <w:t xml:space="preserve"> wording</w:t>
      </w:r>
      <w:r w:rsidR="00867489">
        <w:rPr>
          <w:rFonts w:ascii="Arial" w:eastAsia="宋体" w:hAnsi="Arial"/>
          <w:b/>
          <w:bCs/>
          <w:color w:val="000000" w:themeColor="text1"/>
          <w:sz w:val="20"/>
          <w:szCs w:val="20"/>
          <w:lang w:val="en-GB" w:eastAsia="ja-JP"/>
        </w:rPr>
        <w:t xml:space="preserve">, instead of </w:t>
      </w:r>
      <w:r w:rsidR="00790A59">
        <w:rPr>
          <w:rFonts w:ascii="Arial" w:eastAsia="宋体" w:hAnsi="Arial"/>
          <w:b/>
          <w:bCs/>
          <w:color w:val="000000" w:themeColor="text1"/>
          <w:sz w:val="20"/>
          <w:szCs w:val="20"/>
          <w:lang w:val="en-GB" w:eastAsia="ja-JP"/>
        </w:rPr>
        <w:t>commenting</w:t>
      </w:r>
      <w:r w:rsidR="00867489">
        <w:rPr>
          <w:rFonts w:ascii="Arial" w:eastAsia="宋体" w:hAnsi="Arial"/>
          <w:b/>
          <w:bCs/>
          <w:color w:val="000000" w:themeColor="text1"/>
          <w:sz w:val="20"/>
          <w:szCs w:val="20"/>
          <w:lang w:val="en-GB" w:eastAsia="ja-JP"/>
        </w:rPr>
        <w:t xml:space="preserve"> the need of capturing scheme #2</w:t>
      </w:r>
      <w:r w:rsidR="00716825">
        <w:rPr>
          <w:rFonts w:ascii="Arial" w:eastAsia="宋体" w:hAnsi="Arial"/>
          <w:b/>
          <w:bCs/>
          <w:color w:val="000000" w:themeColor="text1"/>
          <w:sz w:val="20"/>
          <w:szCs w:val="20"/>
          <w:lang w:val="en-GB" w:eastAsia="ja-JP"/>
        </w:rPr>
        <w:t xml:space="preserve"> impact</w:t>
      </w:r>
      <w:r w:rsidR="00867489">
        <w:rPr>
          <w:rFonts w:ascii="Arial" w:eastAsia="宋体" w:hAnsi="Arial"/>
          <w:b/>
          <w:bCs/>
          <w:color w:val="000000" w:themeColor="text1"/>
          <w:sz w:val="20"/>
          <w:szCs w:val="20"/>
          <w:lang w:val="en-GB" w:eastAsia="ja-JP"/>
        </w:rPr>
        <w:t>, as we already agreed to capture all schemes including scheme 2 already</w:t>
      </w:r>
      <w:r w:rsidR="00716825">
        <w:rPr>
          <w:rFonts w:ascii="Arial" w:eastAsia="宋体" w:hAnsi="Arial"/>
          <w:b/>
          <w:bCs/>
          <w:color w:val="000000" w:themeColor="text1"/>
          <w:sz w:val="20"/>
          <w:szCs w:val="20"/>
          <w:lang w:val="en-GB" w:eastAsia="ja-JP"/>
        </w:rPr>
        <w:t>.</w:t>
      </w:r>
      <w:r>
        <w:rPr>
          <w:rFonts w:ascii="Arial" w:eastAsia="宋体" w:hAnsi="Arial"/>
          <w:b/>
          <w:bCs/>
          <w:color w:val="000000" w:themeColor="text1"/>
          <w:sz w:val="20"/>
          <w:szCs w:val="20"/>
          <w:lang w:val="en-GB" w:eastAsia="ja-JP"/>
        </w:rPr>
        <w:t xml:space="preserve"> </w:t>
      </w:r>
    </w:p>
    <w:p w14:paraId="58379D22" w14:textId="77777777" w:rsidR="007401C8" w:rsidRDefault="007401C8" w:rsidP="007401C8">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宋体"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1D2602">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1D2602">
            <w:pPr>
              <w:rPr>
                <w:rFonts w:ascii="Arial" w:hAnsi="Arial" w:cs="Arial"/>
                <w:sz w:val="20"/>
                <w:szCs w:val="20"/>
              </w:rPr>
            </w:pPr>
          </w:p>
          <w:p w14:paraId="5C45358F" w14:textId="3EA1BC7F" w:rsidR="00336FF9" w:rsidRDefault="00336FF9" w:rsidP="001D2602">
            <w:pPr>
              <w:rPr>
                <w:rFonts w:ascii="Arial" w:hAnsi="Arial" w:cs="Arial"/>
                <w:sz w:val="20"/>
                <w:szCs w:val="20"/>
              </w:rPr>
            </w:pPr>
            <w:r w:rsidRPr="00336FF9">
              <w:rPr>
                <w:rFonts w:ascii="Arial" w:hAnsi="Arial" w:cs="Arial"/>
                <w:sz w:val="20"/>
                <w:szCs w:val="20"/>
              </w:rPr>
              <w:t xml:space="preserve">“If extending the PDCCH monitoring gap to X slots is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p>
          <w:p w14:paraId="5DC921E9" w14:textId="0826D651" w:rsidR="000739D7" w:rsidRDefault="000739D7" w:rsidP="001D2602">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1D2602">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w:t>
            </w:r>
            <w:r>
              <w:rPr>
                <w:rFonts w:ascii="Arial" w:hAnsi="Arial" w:cs="Arial"/>
                <w:sz w:val="20"/>
                <w:szCs w:val="20"/>
              </w:rPr>
              <w:lastRenderedPageBreak/>
              <w:t>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r w:rsidR="0002078C" w14:paraId="14D0CBB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1A5C" w14:textId="1E62E911" w:rsidR="0002078C" w:rsidRPr="0002078C" w:rsidRDefault="0002078C" w:rsidP="008671BF">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FA36" w14:textId="5393E7CC" w:rsidR="0002078C" w:rsidRPr="0002078C" w:rsidRDefault="0002078C" w:rsidP="0002078C">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F96F44" w:rsidRPr="0002078C" w14:paraId="161CAB3A"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3D5C" w14:textId="38BAE047" w:rsidR="00F96F44" w:rsidRPr="0002078C"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EAE97" w14:textId="7147D02A" w:rsidR="00F96F44" w:rsidRPr="0002078C" w:rsidRDefault="00F96F44" w:rsidP="009444D7">
            <w:pPr>
              <w:rPr>
                <w:rFonts w:ascii="Arial" w:eastAsia="MS Mincho" w:hAnsi="Arial" w:cs="Arial"/>
                <w:sz w:val="20"/>
                <w:szCs w:val="20"/>
                <w:lang w:eastAsia="ja-JP"/>
              </w:rPr>
            </w:pPr>
            <w:r>
              <w:rPr>
                <w:rFonts w:ascii="Arial" w:eastAsia="MS Mincho" w:hAnsi="Arial" w:cs="Arial"/>
                <w:sz w:val="20"/>
                <w:szCs w:val="20"/>
                <w:lang w:eastAsia="ja-JP"/>
              </w:rPr>
              <w:t>We have concerns on: “</w:t>
            </w:r>
            <w:r w:rsidRPr="00867489">
              <w:rPr>
                <w:rFonts w:ascii="Arial" w:eastAsiaTheme="minorEastAsia" w:hAnsi="Arial" w:cs="Arial"/>
                <w:sz w:val="20"/>
                <w:szCs w:val="20"/>
              </w:rPr>
              <w:t>The maximum number of configurable BDs in X slots are reduced compared to Rel-15, which is required to be specified.</w:t>
            </w:r>
            <w:proofErr w:type="gramStart"/>
            <w:r>
              <w:rPr>
                <w:rFonts w:ascii="Arial" w:eastAsia="MS Mincho" w:hAnsi="Arial" w:cs="Arial"/>
                <w:sz w:val="20"/>
                <w:szCs w:val="20"/>
                <w:lang w:eastAsia="ja-JP"/>
              </w:rPr>
              <w:t>”.</w:t>
            </w:r>
            <w:proofErr w:type="gramEnd"/>
          </w:p>
        </w:tc>
      </w:tr>
    </w:tbl>
    <w:p w14:paraId="733C9BF7" w14:textId="773857BA" w:rsidR="00790A59" w:rsidRDefault="00790A59">
      <w:pPr>
        <w:rPr>
          <w:rFonts w:ascii="Arial" w:eastAsia="宋体" w:hAnsi="Arial" w:cs="Arial"/>
          <w:sz w:val="36"/>
          <w:szCs w:val="20"/>
          <w:lang w:eastAsia="en-US"/>
        </w:rPr>
      </w:pPr>
    </w:p>
    <w:p w14:paraId="478A644B" w14:textId="77777777" w:rsidR="00790A59" w:rsidRDefault="00790A59">
      <w:pPr>
        <w:rPr>
          <w:rFonts w:ascii="Arial" w:eastAsia="宋体" w:hAnsi="Arial" w:cs="Arial"/>
          <w:sz w:val="36"/>
          <w:szCs w:val="20"/>
          <w:lang w:eastAsia="en-US"/>
        </w:rPr>
      </w:pPr>
    </w:p>
    <w:p w14:paraId="35372009" w14:textId="6909E43C" w:rsidR="00716825" w:rsidRPr="00790A59" w:rsidRDefault="00716825" w:rsidP="00716825">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w:t>
      </w:r>
      <w:r w:rsidR="00790A59">
        <w:rPr>
          <w:rFonts w:ascii="Arial" w:eastAsia="宋体" w:hAnsi="Arial"/>
          <w:b/>
          <w:bCs/>
          <w:color w:val="000000" w:themeColor="text1"/>
          <w:sz w:val="20"/>
          <w:szCs w:val="20"/>
          <w:lang w:val="en-GB" w:eastAsia="ja-JP"/>
        </w:rPr>
        <w:t>#</w:t>
      </w:r>
      <w:r>
        <w:rPr>
          <w:rFonts w:ascii="Arial" w:eastAsia="宋体"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宋体"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宋体" w:hAnsi="Arial"/>
          <w:b/>
          <w:bCs/>
          <w:color w:val="000000" w:themeColor="text1"/>
          <w:sz w:val="20"/>
          <w:szCs w:val="20"/>
          <w:lang w:val="en-GB" w:eastAsia="ja-JP"/>
        </w:rPr>
      </w:pPr>
    </w:p>
    <w:p w14:paraId="1A659B5C" w14:textId="68C06FAB" w:rsidR="00790A59" w:rsidRPr="00790A59" w:rsidRDefault="00790A59" w:rsidP="00790A59">
      <w:pPr>
        <w:rPr>
          <w:rFonts w:ascii="Arial" w:eastAsia="宋体" w:hAnsi="Arial"/>
          <w:b/>
          <w:bCs/>
          <w:color w:val="000000" w:themeColor="text1"/>
          <w:sz w:val="20"/>
          <w:szCs w:val="20"/>
          <w:lang w:val="en-GB" w:eastAsia="ja-JP"/>
        </w:rPr>
      </w:pPr>
      <w:r w:rsidRPr="00790A59">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宋体"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r w:rsidR="00F96F44" w14:paraId="64050814" w14:textId="77777777" w:rsidTr="00F96F44">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60BC06F" w14:textId="4C9DA552" w:rsidR="00F96F44" w:rsidRPr="000739D7" w:rsidRDefault="00F96F44" w:rsidP="009444D7">
            <w:pPr>
              <w:spacing w:after="180"/>
              <w:rPr>
                <w:rFonts w:ascii="Arial" w:eastAsiaTheme="minorEastAsia" w:hAnsi="Arial" w:cs="Arial"/>
                <w:sz w:val="20"/>
                <w:szCs w:val="20"/>
              </w:rPr>
            </w:pPr>
            <w:r>
              <w:rPr>
                <w:rFonts w:ascii="Arial" w:eastAsiaTheme="minorEastAsia" w:hAnsi="Arial" w:cs="Arial"/>
                <w:sz w:val="20"/>
                <w:szCs w:val="20"/>
              </w:rPr>
              <w:lastRenderedPageBreak/>
              <w:t>Huawei, HiSilicon</w:t>
            </w:r>
            <w:bookmarkStart w:id="248" w:name="_GoBack"/>
            <w:bookmarkEnd w:id="248"/>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BE24F31" w14:textId="581202B6" w:rsidR="00F96F44" w:rsidRDefault="00F96F44" w:rsidP="009444D7">
            <w:pPr>
              <w:spacing w:after="180"/>
              <w:rPr>
                <w:rFonts w:ascii="Arial" w:hAnsi="Arial" w:cs="Arial"/>
                <w:sz w:val="20"/>
                <w:szCs w:val="20"/>
                <w:lang w:eastAsia="sv-SE"/>
              </w:rPr>
            </w:pPr>
            <w:r>
              <w:rPr>
                <w:rFonts w:ascii="Arial" w:hAnsi="Arial" w:cs="Arial"/>
                <w:sz w:val="20"/>
                <w:szCs w:val="20"/>
                <w:lang w:eastAsia="sv-SE"/>
              </w:rPr>
              <w:t>Generally fine.</w:t>
            </w:r>
          </w:p>
        </w:tc>
      </w:tr>
    </w:tbl>
    <w:p w14:paraId="2F26A81D" w14:textId="77777777" w:rsidR="007401C8" w:rsidRDefault="007401C8">
      <w:pPr>
        <w:rPr>
          <w:rFonts w:ascii="Arial" w:eastAsia="宋体" w:hAnsi="Arial" w:cs="Arial"/>
          <w:sz w:val="36"/>
          <w:szCs w:val="20"/>
          <w:lang w:eastAsia="en-US"/>
        </w:rPr>
      </w:pPr>
      <w:r>
        <w:rPr>
          <w:rFonts w:cs="Arial"/>
        </w:rPr>
        <w:br w:type="page"/>
      </w:r>
    </w:p>
    <w:p w14:paraId="11F49B99" w14:textId="4E946D01" w:rsidR="005E21AE" w:rsidRDefault="00024C4A">
      <w:pPr>
        <w:pStyle w:val="Heading1"/>
      </w:pPr>
      <w:r>
        <w:rPr>
          <w:rFonts w:cs="Arial"/>
          <w:lang w:val="en-US"/>
        </w:rPr>
        <w:lastRenderedPageBreak/>
        <w:t xml:space="preserve">12. </w:t>
      </w:r>
      <w:r>
        <w:t>Conclusion</w:t>
      </w:r>
      <w:bookmarkEnd w:id="247"/>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宋体"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9" w:name="_Toc55340713"/>
      <w:r>
        <w:rPr>
          <w:rFonts w:cs="Arial"/>
          <w:lang w:val="en-US"/>
        </w:rPr>
        <w:lastRenderedPageBreak/>
        <w:t>References</w:t>
      </w:r>
      <w:bookmarkEnd w:id="249"/>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1D2602"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1D2602"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1D2602"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1D2602"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1D2602"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1D2602"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1D2602"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1D2602"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1D2602"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1D2602"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1D2602"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1D2602"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1D2602"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1D2602"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1D2602"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1D2602"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1D2602"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1D2602"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1D2602"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1D2602"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1D2602"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r>
      <w:proofErr w:type="spellStart"/>
      <w:r w:rsidR="00024C4A">
        <w:rPr>
          <w:rFonts w:ascii="Arial" w:hAnsi="Arial" w:cs="Arial"/>
          <w:sz w:val="20"/>
          <w:szCs w:val="20"/>
        </w:rPr>
        <w:t>MediaTek</w:t>
      </w:r>
      <w:proofErr w:type="spellEnd"/>
      <w:r w:rsidR="00024C4A">
        <w:rPr>
          <w:rFonts w:ascii="Arial" w:hAnsi="Arial" w:cs="Arial"/>
          <w:sz w:val="20"/>
          <w:szCs w:val="20"/>
        </w:rPr>
        <w:t xml:space="preserve"> Inc.</w:t>
      </w:r>
    </w:p>
    <w:p w14:paraId="11F49BCD" w14:textId="77777777" w:rsidR="005E21AE" w:rsidRDefault="001D2602"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1D2602"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1D2602"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1D2602"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r>
      <w:proofErr w:type="spellStart"/>
      <w:r w:rsidR="00024C4A">
        <w:rPr>
          <w:rFonts w:ascii="Arial" w:hAnsi="Arial" w:cs="Arial"/>
          <w:sz w:val="20"/>
          <w:szCs w:val="20"/>
        </w:rPr>
        <w:t>Fraunhofer</w:t>
      </w:r>
      <w:proofErr w:type="spellEnd"/>
      <w:r w:rsidR="00024C4A">
        <w:rPr>
          <w:rFonts w:ascii="Arial" w:hAnsi="Arial" w:cs="Arial"/>
          <w:sz w:val="20"/>
          <w:szCs w:val="20"/>
        </w:rPr>
        <w:t xml:space="preserve"> HHI, </w:t>
      </w:r>
      <w:proofErr w:type="spellStart"/>
      <w:r w:rsidR="00024C4A">
        <w:rPr>
          <w:rFonts w:ascii="Arial" w:hAnsi="Arial" w:cs="Arial"/>
          <w:sz w:val="20"/>
          <w:szCs w:val="20"/>
        </w:rPr>
        <w:t>Fraunhofer</w:t>
      </w:r>
      <w:proofErr w:type="spellEnd"/>
      <w:r w:rsidR="00024C4A">
        <w:rPr>
          <w:rFonts w:ascii="Arial" w:hAnsi="Arial" w:cs="Arial"/>
          <w:sz w:val="20"/>
          <w:szCs w:val="20"/>
        </w:rPr>
        <w:t xml:space="preserve"> IIS</w:t>
      </w:r>
    </w:p>
    <w:p w14:paraId="11F49BD1" w14:textId="77777777" w:rsidR="005E21AE" w:rsidRDefault="001D2602"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1D2602"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r>
      <w:proofErr w:type="spellStart"/>
      <w:r w:rsidR="00024C4A">
        <w:rPr>
          <w:rFonts w:ascii="Arial" w:hAnsi="Arial" w:cs="Arial"/>
          <w:sz w:val="20"/>
          <w:szCs w:val="20"/>
        </w:rPr>
        <w:t>Sequans</w:t>
      </w:r>
      <w:proofErr w:type="spellEnd"/>
      <w:r w:rsidR="00024C4A">
        <w:rPr>
          <w:rFonts w:ascii="Arial" w:hAnsi="Arial" w:cs="Arial"/>
          <w:sz w:val="20"/>
          <w:szCs w:val="20"/>
        </w:rPr>
        <w:t xml:space="preserve"> Communications</w:t>
      </w:r>
    </w:p>
    <w:p w14:paraId="11F49BD3" w14:textId="77777777" w:rsidR="005E21AE" w:rsidRDefault="001D2602"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宋体"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50" w:name="_Toc55340714"/>
      <w:r>
        <w:rPr>
          <w:rFonts w:cs="Arial"/>
          <w:lang w:val="en-US"/>
        </w:rPr>
        <w:lastRenderedPageBreak/>
        <w:t>Annex: Previous Agreements</w:t>
      </w:r>
      <w:bookmarkEnd w:id="250"/>
    </w:p>
    <w:p w14:paraId="11F49BD7" w14:textId="77777777" w:rsidR="005E21AE" w:rsidRDefault="00024C4A">
      <w:pPr>
        <w:pStyle w:val="Heading2"/>
        <w:spacing w:before="180" w:after="180"/>
        <w:ind w:left="576" w:hanging="576"/>
        <w:rPr>
          <w:rFonts w:ascii="Arial" w:hAnsi="Arial" w:cs="Arial"/>
          <w:b/>
          <w:bCs/>
          <w:color w:val="auto"/>
        </w:rPr>
      </w:pPr>
      <w:bookmarkStart w:id="251" w:name="_Toc55340715"/>
      <w:r>
        <w:rPr>
          <w:rFonts w:ascii="Arial" w:hAnsi="Arial" w:cs="Arial"/>
          <w:b/>
          <w:bCs/>
          <w:color w:val="auto"/>
        </w:rPr>
        <w:t>RAN1 #101 e-meeting</w:t>
      </w:r>
      <w:bookmarkEnd w:id="251"/>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52" w:name="_Toc55340716"/>
      <w:r>
        <w:rPr>
          <w:rFonts w:ascii="Arial" w:hAnsi="Arial" w:cs="Arial"/>
          <w:b/>
          <w:bCs/>
          <w:color w:val="auto"/>
        </w:rPr>
        <w:t>RAN1 #102 e-meeting</w:t>
      </w:r>
      <w:bookmarkEnd w:id="252"/>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EC56" w14:textId="77777777" w:rsidR="00464BF8" w:rsidRDefault="00464BF8">
      <w:r>
        <w:separator/>
      </w:r>
    </w:p>
  </w:endnote>
  <w:endnote w:type="continuationSeparator" w:id="0">
    <w:p w14:paraId="4EE1CD43" w14:textId="77777777" w:rsidR="00464BF8" w:rsidRDefault="0046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2" w14:textId="77777777" w:rsidR="001D2602" w:rsidRDefault="001D2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1D2602" w:rsidRDefault="001D26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4" w14:textId="00BD8299" w:rsidR="001D2602" w:rsidRDefault="001D2602">
    <w:pPr>
      <w:pStyle w:val="Footer"/>
      <w:ind w:right="360"/>
    </w:pPr>
    <w:r>
      <w:rPr>
        <w:rStyle w:val="PageNumber"/>
      </w:rPr>
      <w:fldChar w:fldCharType="begin"/>
    </w:r>
    <w:r>
      <w:rPr>
        <w:rStyle w:val="PageNumber"/>
      </w:rPr>
      <w:instrText xml:space="preserve"> PAGE </w:instrText>
    </w:r>
    <w:r>
      <w:rPr>
        <w:rStyle w:val="PageNumber"/>
      </w:rPr>
      <w:fldChar w:fldCharType="separate"/>
    </w:r>
    <w:r w:rsidR="00F96F44">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6F44">
      <w:rPr>
        <w:rStyle w:val="PageNumber"/>
        <w:noProof/>
      </w:rPr>
      <w:t>74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4FCC7" w14:textId="77777777" w:rsidR="00464BF8" w:rsidRDefault="00464BF8">
      <w:r>
        <w:separator/>
      </w:r>
    </w:p>
  </w:footnote>
  <w:footnote w:type="continuationSeparator" w:id="0">
    <w:p w14:paraId="5F1D1148" w14:textId="77777777" w:rsidR="00464BF8" w:rsidRDefault="0046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C41" w14:textId="77777777" w:rsidR="001D2602" w:rsidRDefault="001D26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47DB3"/>
  <w15:docId w15:val="{A3B65E90-3912-43D4-BBAA-5946BD0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11"/>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9E4BDE-4166-406C-A6CD-4DEC5C1F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26238</Words>
  <Characters>149559</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3</cp:revision>
  <cp:lastPrinted>2019-01-22T03:27:00Z</cp:lastPrinted>
  <dcterms:created xsi:type="dcterms:W3CDTF">2020-11-10T02:33:00Z</dcterms:created>
  <dcterms:modified xsi:type="dcterms:W3CDTF">2020-11-10T02:35:00Z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