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2338C5">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2338C5">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2338C5">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2338C5">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2338C5">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2338C5">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2338C5">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2338C5">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2338C5">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2338C5">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2338C5">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2338C5">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2338C5">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lastRenderedPageBreak/>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r>
              <w:rPr>
                <w:rFonts w:ascii="Arial" w:eastAsia="SimSun" w:hAnsi="Arial" w:cs="Arial" w:hint="eastAsia"/>
                <w:sz w:val="20"/>
                <w:szCs w:val="20"/>
              </w:rPr>
              <w:t>ZTE,sanechips</w:t>
            </w:r>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lastRenderedPageBreak/>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11F47E2C" w14:textId="77777777" w:rsidR="005E21AE" w:rsidRDefault="00024C4A">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Scheme#2: We are generally fine with the description of Scheme#2, but we don’t need to mention the concept of ‘span’ here. Actually, we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Spreadtrum’s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r>
              <w:rPr>
                <w:rFonts w:ascii="Arial" w:hAnsi="Arial" w:cs="Arial"/>
                <w:sz w:val="20"/>
                <w:szCs w:val="20"/>
              </w:rPr>
              <w:lastRenderedPageBreak/>
              <w:t>InterDigital</w:t>
            </w:r>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We prefer to keep Scheme 3 in RedCap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Please note for the BD reduction, we are considering fixed limitation for RedCap UE capability. The BD limit is not done by the gNB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1b. Reduced UE DCI size budget by gNB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BDs.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The DCI size budget is not directly related to maximum BDs.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Generally, Yes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can not be configured by RRC, which means the maximum limit can not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Regarding the two options, we do not think there is a necessity to further limit the reduction method, e.g.,by gNB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It is essential to have the note as it reflects the existing approach for controlling the BDs.</w:t>
            </w:r>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BDs.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bl>
    <w:p w14:paraId="48F6B6F9" w14:textId="3BD64D34" w:rsidR="00C970ED"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0C164112" w14:textId="4CCAFF31" w:rsidR="00C970ED" w:rsidRDefault="00C970ED">
      <w:pPr>
        <w:rPr>
          <w:rFonts w:ascii="Arial" w:eastAsia="SimSun" w:hAnsi="Arial"/>
          <w:b/>
          <w:bCs/>
          <w:sz w:val="20"/>
          <w:szCs w:val="20"/>
          <w:lang w:eastAsia="ja-JP"/>
        </w:rPr>
      </w:pPr>
    </w:p>
    <w:p w14:paraId="22ACE8B9" w14:textId="5E68C697" w:rsidR="00C970ED" w:rsidRDefault="00C970ED">
      <w:pPr>
        <w:rPr>
          <w:rFonts w:ascii="Arial" w:eastAsia="SimSun" w:hAnsi="Arial"/>
          <w:b/>
          <w:bCs/>
          <w:sz w:val="20"/>
          <w:szCs w:val="20"/>
          <w:lang w:eastAsia="ja-JP"/>
        </w:rPr>
      </w:pPr>
    </w:p>
    <w:p w14:paraId="74977056" w14:textId="70BD7924"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Y(patrially)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lastRenderedPageBreak/>
              <w:t>ZTE,sanechips</w:t>
            </w:r>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bl>
    <w:p w14:paraId="11F47F1F" w14:textId="77777777" w:rsidR="005E21AE" w:rsidRPr="009E1638" w:rsidRDefault="005E21AE">
      <w:pPr>
        <w:rPr>
          <w:rFonts w:ascii="Arial" w:eastAsia="SimSun" w:hAnsi="Arial"/>
          <w:sz w:val="20"/>
          <w:szCs w:val="20"/>
          <w:lang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Spreadtrum</w:t>
            </w:r>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lastRenderedPageBreak/>
              <w:t>ZTE,sanechips</w:t>
            </w:r>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r>
              <w:rPr>
                <w:rFonts w:ascii="Arial" w:eastAsia="Malgun Gothic"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Agree with Futurewei.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4" w:name="_Toc55340706"/>
      <w:r>
        <w:rPr>
          <w:rFonts w:ascii="Arial" w:eastAsia="SimSun" w:hAnsi="Arial" w:cs="Times New Roman"/>
          <w:color w:val="auto"/>
          <w:sz w:val="32"/>
          <w:szCs w:val="20"/>
          <w:lang w:val="en-GB" w:eastAsia="ja-JP"/>
        </w:rPr>
        <w:lastRenderedPageBreak/>
        <w:t>8.2.2 Analysis of UE power saving</w:t>
      </w:r>
      <w:bookmarkEnd w:id="124"/>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5"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6" w:name="_Toc55340707"/>
      <w:r>
        <w:rPr>
          <w:rFonts w:ascii="Arial" w:eastAsia="SimSun" w:hAnsi="Arial" w:cs="Times New Roman"/>
          <w:color w:val="auto"/>
          <w:sz w:val="32"/>
          <w:szCs w:val="20"/>
          <w:lang w:val="en-GB" w:eastAsia="ja-JP"/>
        </w:rPr>
        <w:lastRenderedPageBreak/>
        <w:t>8.2.3 Analysis of performance impacts</w:t>
      </w:r>
      <w:bookmarkEnd w:id="126"/>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r>
              <w:rPr>
                <w:rFonts w:ascii="Arial" w:hAnsi="Arial" w:cs="Arial"/>
                <w:sz w:val="18"/>
                <w:szCs w:val="18"/>
              </w:rPr>
              <w:t>InterDigital</w:t>
            </w:r>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r>
              <w:rPr>
                <w:rFonts w:ascii="Arial" w:hAnsi="Arial" w:cs="Arial"/>
                <w:sz w:val="18"/>
                <w:szCs w:val="18"/>
              </w:rPr>
              <w:t>Futurewei</w:t>
            </w:r>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RedCap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202" w:author="ZTE" w:date="2020-10-28T11:38:00Z"/>
                <w:rFonts w:ascii="Arial" w:eastAsia="SimSun" w:hAnsi="Arial" w:cs="Arial"/>
                <w:sz w:val="18"/>
                <w:szCs w:val="18"/>
              </w:rPr>
            </w:pPr>
            <w:ins w:id="203" w:author="ZTE" w:date="2020-10-28T11:53:00Z">
              <w:r>
                <w:rPr>
                  <w:rFonts w:ascii="Arial" w:eastAsia="SimSun" w:hAnsi="Arial" w:cs="Arial"/>
                  <w:sz w:val="18"/>
                  <w:szCs w:val="18"/>
                </w:rPr>
                <w:t>Note 2</w:t>
              </w:r>
            </w:ins>
            <w:ins w:id="20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5" w:author="ZTE" w:date="2020-10-28T11:38:00Z"/>
                <w:rFonts w:ascii="Arial" w:eastAsia="SimSun" w:hAnsi="Arial" w:cs="Arial"/>
                <w:sz w:val="18"/>
                <w:szCs w:val="18"/>
              </w:rPr>
            </w:pPr>
            <w:ins w:id="20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One response indicates that ‘Cx’ is used for both PDCCH AL distribution configuration of AL [1,2,4,8,16] in Table 8 and configuration of number of PDCCH candidates in Table 9, which may cause confusion for reader. To address this concern, FL made some editorial changes with using ‘Ax’ for PDCCH AL distribution configuration in Table 8 and keeping ‘Cx’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Ax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BDs.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ZTE,sanechips</w:t>
            </w:r>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Ok to capture. Vivo’s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Vivo’s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average_a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ListParagraph"/>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of </w:t>
            </w:r>
            <w:r>
              <w:rPr>
                <w:rFonts w:ascii="Arial" w:hAnsi="Arial" w:cs="Arial"/>
                <w:sz w:val="20"/>
                <w:szCs w:val="20"/>
              </w:rPr>
              <w:t xml:space="preserve"> absolute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lastRenderedPageBreak/>
              <w:t>So we generally agree on vivo</w:t>
            </w:r>
            <w:r>
              <w:rPr>
                <w:rFonts w:ascii="Arial" w:eastAsia="SimSun" w:hAnsi="Arial" w:cs="Arial"/>
                <w:sz w:val="20"/>
                <w:szCs w:val="20"/>
              </w:rPr>
              <w:t>’</w:t>
            </w:r>
            <w:r>
              <w:rPr>
                <w:rFonts w:ascii="Arial" w:eastAsia="SimSun" w:hAnsi="Arial" w:cs="Arial" w:hint="eastAsia"/>
                <w:sz w:val="20"/>
                <w:szCs w:val="20"/>
              </w:rPr>
              <w:t>s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r>
              <w:rPr>
                <w:rFonts w:eastAsiaTheme="minorEastAsia"/>
                <w:i/>
                <w:sz w:val="20"/>
                <w:szCs w:val="20"/>
              </w:rPr>
              <w:t>i</w:t>
            </w:r>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 </w:t>
            </w:r>
            <w:r>
              <w:rPr>
                <w:rFonts w:ascii="Arial" w:eastAsiaTheme="minorEastAsia" w:hAnsi="Arial" w:cs="Arial" w:hint="eastAsia"/>
                <w:sz w:val="20"/>
                <w:szCs w:val="20"/>
              </w:rPr>
              <w:t>)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X</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_N</m:t>
        </m:r>
      </m:oMath>
      <w:r>
        <w:rPr>
          <w:rFonts w:ascii="Arial" w:hAnsi="Arial" w:cs="Arial"/>
          <w:sz w:val="20"/>
          <w:szCs w:val="20"/>
        </w:rPr>
        <w:t xml:space="preserve">]. </w:t>
      </w:r>
    </w:p>
    <w:p w14:paraId="31B98D2B" w14:textId="21C82543" w:rsidR="00F742F4" w:rsidRPr="002338C5" w:rsidRDefault="00F742F4" w:rsidP="00F742F4">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r>
              <w:rPr>
                <w:rFonts w:ascii="Arial" w:eastAsiaTheme="minorEastAsia" w:hAnsi="Arial" w:cs="Arial"/>
                <w:sz w:val="20"/>
                <w:szCs w:val="20"/>
              </w:rPr>
              <w:t>Futurewei</w:t>
            </w:r>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r>
              <w:rPr>
                <w:rFonts w:ascii="Arial" w:hAnsi="Arial" w:cs="Arial"/>
                <w:sz w:val="20"/>
                <w:szCs w:val="20"/>
              </w:rPr>
              <w:lastRenderedPageBreak/>
              <w:t>InterDigital</w:t>
            </w:r>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C5590A">
        <w:trPr>
          <w:trHeight w:val="228"/>
        </w:trPr>
        <w:tc>
          <w:tcPr>
            <w:tcW w:w="1550" w:type="dxa"/>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C5590A">
        <w:trPr>
          <w:trHeight w:val="228"/>
        </w:trPr>
        <w:tc>
          <w:tcPr>
            <w:tcW w:w="1550" w:type="dxa"/>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C5590A">
        <w:trPr>
          <w:trHeight w:val="228"/>
        </w:trPr>
        <w:tc>
          <w:tcPr>
            <w:tcW w:w="1550" w:type="dxa"/>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C5590A">
        <w:trPr>
          <w:trHeight w:val="228"/>
        </w:trPr>
        <w:tc>
          <w:tcPr>
            <w:tcW w:w="1550" w:type="dxa"/>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r>
              <w:rPr>
                <w:rFonts w:ascii="Arial" w:eastAsiaTheme="minorEastAsia" w:hAnsi="Arial" w:cs="Arial"/>
                <w:sz w:val="20"/>
                <w:szCs w:val="20"/>
              </w:rPr>
              <w:t>Futurewei</w:t>
            </w:r>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C5590A">
        <w:trPr>
          <w:trHeight w:val="228"/>
        </w:trPr>
        <w:tc>
          <w:tcPr>
            <w:tcW w:w="1550" w:type="dxa"/>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r>
              <w:rPr>
                <w:rFonts w:ascii="Arial" w:hAnsi="Arial" w:cs="Arial"/>
                <w:sz w:val="20"/>
                <w:szCs w:val="20"/>
              </w:rPr>
              <w:t>InterDigital</w:t>
            </w:r>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bl>
    <w:p w14:paraId="504AF92C" w14:textId="698D3469" w:rsidR="006C1544"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lastRenderedPageBreak/>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lastRenderedPageBreak/>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We think such observation is obvious and need not be captured. It is not clear what is implied by “larger number of UEs” – greater than 3-4 UEs or greater than 10-20 UEs and also agree with Vivo that this does not depend on any BD reduction. Thus, if we really want a basic observation, it should be updated as (including Vivo’s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r>
              <w:rPr>
                <w:rFonts w:ascii="Arial" w:hAnsi="Arial" w:cs="Arial"/>
                <w:sz w:val="20"/>
                <w:szCs w:val="20"/>
              </w:rPr>
              <w:t>InterDigital</w:t>
            </w:r>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1BD780C6" w14:textId="77777777" w:rsidR="00653F88" w:rsidRDefault="00653F88" w:rsidP="00B003CB">
      <w:pPr>
        <w:spacing w:before="180" w:after="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[InterDigital], [Intel]</w:t>
      </w:r>
      <w:r w:rsidR="00F77BDE">
        <w:rPr>
          <w:rFonts w:ascii="Arial" w:hAnsi="Arial" w:cs="Arial"/>
          <w:sz w:val="20"/>
          <w:szCs w:val="20"/>
        </w:rPr>
        <w:t>,[ZTE], [Samsung], [Futurewei]</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a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lastRenderedPageBreak/>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Okay. Suggest to have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lastRenderedPageBreak/>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lastRenderedPageBreak/>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lastRenderedPageBreak/>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r>
              <w:rPr>
                <w:rFonts w:ascii="Arial" w:eastAsiaTheme="minorEastAsia" w:hAnsi="Arial" w:cs="Arial"/>
                <w:sz w:val="20"/>
                <w:szCs w:val="20"/>
              </w:rPr>
              <w:t>Futurewei</w:t>
            </w:r>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r>
              <w:rPr>
                <w:rFonts w:ascii="Arial" w:eastAsiaTheme="minorEastAsia" w:hAnsi="Arial" w:cs="Arial"/>
                <w:sz w:val="20"/>
                <w:szCs w:val="20"/>
              </w:rPr>
              <w:t>Cf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r>
              <w:rPr>
                <w:rFonts w:ascii="Arial" w:eastAsiaTheme="minorEastAsia" w:hAnsi="Arial" w:cs="Arial"/>
                <w:sz w:val="20"/>
                <w:szCs w:val="20"/>
              </w:rPr>
              <w:t>Cf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bl>
    <w:p w14:paraId="406222C5" w14:textId="4A9FBDFA" w:rsidR="00B15102" w:rsidRDefault="00B15102" w:rsidP="00B15102">
      <w:pPr>
        <w:spacing w:before="120"/>
        <w:rPr>
          <w:rFonts w:ascii="Arial" w:hAnsi="Arial" w:cs="Arial"/>
          <w:sz w:val="20"/>
          <w:szCs w:val="20"/>
        </w:rPr>
      </w:pPr>
    </w:p>
    <w:p w14:paraId="6D47F264" w14:textId="7C2AC69C" w:rsidR="002B5840" w:rsidRDefault="002B5840" w:rsidP="00B15102">
      <w:pPr>
        <w:spacing w:before="120"/>
        <w:rPr>
          <w:rFonts w:ascii="Arial" w:hAnsi="Arial" w:cs="Arial"/>
          <w:sz w:val="20"/>
          <w:szCs w:val="20"/>
        </w:rPr>
      </w:pPr>
    </w:p>
    <w:p w14:paraId="10123840" w14:textId="2604A02E" w:rsidR="002B5840" w:rsidRDefault="002B5840" w:rsidP="00B15102">
      <w:pPr>
        <w:spacing w:before="120"/>
        <w:rPr>
          <w:rFonts w:ascii="Arial" w:hAnsi="Arial" w:cs="Arial"/>
          <w:sz w:val="20"/>
          <w:szCs w:val="20"/>
        </w:rPr>
      </w:pPr>
    </w:p>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lastRenderedPageBreak/>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r>
              <w:rPr>
                <w:rFonts w:ascii="Arial" w:hAnsi="Arial" w:cs="Arial"/>
                <w:sz w:val="20"/>
                <w:szCs w:val="20"/>
              </w:rPr>
              <w:t>InterDigital</w:t>
            </w:r>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Ues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Ues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Ues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Okay. Suggest to have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Same concern as Vivo. Same comment and note (as compromise) as suggested wrt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Same concern as Vivo. Same comment and a similar note (as compromise) as suggested wrt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lastRenderedPageBreak/>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r>
              <w:rPr>
                <w:rFonts w:ascii="Arial" w:eastAsiaTheme="minorEastAsia" w:hAnsi="Arial" w:cs="Arial"/>
                <w:sz w:val="20"/>
                <w:szCs w:val="20"/>
              </w:rPr>
              <w:t>Futurewei</w:t>
            </w:r>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r>
              <w:rPr>
                <w:rFonts w:ascii="Arial" w:hAnsi="Arial" w:cs="Arial"/>
                <w:sz w:val="20"/>
                <w:szCs w:val="20"/>
              </w:rPr>
              <w:t>InterDigital</w:t>
            </w:r>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29" w:name="_Toc55340709"/>
      <w:r>
        <w:rPr>
          <w:rFonts w:ascii="Arial" w:hAnsi="Arial" w:cs="Arial"/>
          <w:color w:val="auto"/>
          <w:sz w:val="26"/>
          <w:szCs w:val="26"/>
        </w:rPr>
        <w:lastRenderedPageBreak/>
        <w:t>8.2.3.2 Latency and Scheduling flexibility</w:t>
      </w:r>
      <w:bookmarkEnd w:id="229"/>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0" w:name="_Toc53800295"/>
      <w:bookmarkStart w:id="231"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0"/>
      <w:r>
        <w:rPr>
          <w:rFonts w:ascii="Arial" w:hAnsi="Arial" w:cs="Arial"/>
          <w:b/>
          <w:bCs/>
          <w:sz w:val="20"/>
          <w:szCs w:val="20"/>
        </w:rPr>
        <w:t xml:space="preserve"> </w:t>
      </w:r>
    </w:p>
    <w:bookmarkEnd w:id="231"/>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2"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Fine with Vivo’s version, with minor revision</w:t>
            </w:r>
          </w:p>
          <w:p w14:paraId="5B34797D" w14:textId="77777777" w:rsidR="000F2300" w:rsidRPr="0016506C" w:rsidRDefault="000F2300" w:rsidP="000F230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r>
              <w:rPr>
                <w:rFonts w:eastAsiaTheme="minorEastAsia"/>
                <w:sz w:val="20"/>
                <w:szCs w:val="20"/>
              </w:rPr>
              <w:lastRenderedPageBreak/>
              <w:t>Futurewei</w:t>
            </w:r>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End w:id="232"/>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33"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33"/>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4" w:name="_Toc51768574"/>
      <w:bookmarkStart w:id="235" w:name="_Toc51771081"/>
      <w:bookmarkStart w:id="236"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favored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The potential impacts on legacy UEs, in terms of PDCCH blocking probability, when coexisting with RedCap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f legacy UEs are prioritized over RedCap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7" w:name="_Toc55340711"/>
      <w:r>
        <w:rPr>
          <w:rFonts w:ascii="Arial" w:eastAsia="SimSun"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4"/>
      <w:bookmarkEnd w:id="235"/>
      <w:bookmarkEnd w:id="236"/>
      <w:bookmarkEnd w:id="237"/>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8"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38"/>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39" w:name="_Toc53800298"/>
      <w:r>
        <w:rPr>
          <w:rFonts w:ascii="Arial" w:hAnsi="Arial" w:cs="Arial"/>
          <w:sz w:val="20"/>
          <w:szCs w:val="20"/>
        </w:rPr>
        <w:t>If a specific set of number of PDCCH candidates needs to be hardcoded for RedCap, there will be a specification impact.</w:t>
      </w:r>
      <w:bookmarkEnd w:id="239"/>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Panasonic, Sharp, Samsung, Nokia, Qualcomm, MediaTek, InterDigital, Ericsson, DoCoMo, Lenovo, Motorola Mobility, ZTE, Sanechips.</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SimSun" w:hAnsi="Arial"/>
                <w:b/>
                <w:bCs/>
                <w:color w:val="000000" w:themeColor="text1"/>
                <w:sz w:val="20"/>
                <w:szCs w:val="20"/>
                <w:lang w:val="en-GB" w:eastAsia="ja-JP"/>
              </w:rPr>
            </w:pPr>
          </w:p>
          <w:p w14:paraId="66A4BE45" w14:textId="77777777" w:rsidR="00755D5F" w:rsidRPr="007401C8" w:rsidRDefault="00755D5F" w:rsidP="00755D5F">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bl>
    <w:p w14:paraId="5B5DE701" w14:textId="77777777" w:rsidR="00107D28" w:rsidRPr="00676AB4" w:rsidRDefault="00107D28" w:rsidP="00676AB4">
      <w:pPr>
        <w:rPr>
          <w:rFonts w:ascii="Arial" w:eastAsia="SimSun" w:hAnsi="Arial"/>
          <w:b/>
          <w:bCs/>
          <w:color w:val="000000" w:themeColor="text1"/>
          <w:sz w:val="20"/>
          <w:szCs w:val="20"/>
          <w:lang w:val="en-GB" w:eastAsia="ja-JP"/>
        </w:rPr>
      </w:pPr>
    </w:p>
    <w:p w14:paraId="23C06444" w14:textId="1CE16887" w:rsidR="00107D28" w:rsidRDefault="00107D28">
      <w:pPr>
        <w:rPr>
          <w:rFonts w:cs="Arial"/>
        </w:rPr>
      </w:pPr>
      <w:bookmarkStart w:id="240"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w:t>
            </w:r>
            <w:r w:rsidRPr="00867489">
              <w:rPr>
                <w:rFonts w:ascii="Arial" w:eastAsiaTheme="minorEastAsia" w:hAnsi="Arial" w:cs="Arial"/>
                <w:sz w:val="20"/>
                <w:szCs w:val="20"/>
              </w:rPr>
              <w:lastRenderedPageBreak/>
              <w:t xml:space="preserve">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lastRenderedPageBreak/>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SimSun"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bl>
    <w:p w14:paraId="1F2AF8B8" w14:textId="4582405E" w:rsidR="007401C8" w:rsidRDefault="007401C8">
      <w:pPr>
        <w:rPr>
          <w:rFonts w:ascii="Arial" w:eastAsia="SimSun" w:hAnsi="Arial" w:cs="Arial"/>
          <w:sz w:val="36"/>
          <w:szCs w:val="20"/>
          <w:lang w:eastAsia="en-US"/>
        </w:rPr>
      </w:pPr>
    </w:p>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lastRenderedPageBreak/>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r>
              <w:rPr>
                <w:rFonts w:ascii="Arial" w:eastAsiaTheme="minorEastAsia" w:hAnsi="Arial" w:cs="Arial"/>
                <w:sz w:val="20"/>
                <w:szCs w:val="20"/>
              </w:rPr>
              <w:lastRenderedPageBreak/>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Heading1"/>
      </w:pPr>
      <w:r>
        <w:rPr>
          <w:rFonts w:cs="Arial"/>
          <w:lang w:val="en-US"/>
        </w:rPr>
        <w:lastRenderedPageBreak/>
        <w:t xml:space="preserve">12. </w:t>
      </w:r>
      <w:r>
        <w:t>Conclusion</w:t>
      </w:r>
      <w:bookmarkEnd w:id="240"/>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41" w:name="_Toc55340713"/>
      <w:r>
        <w:rPr>
          <w:rFonts w:cs="Arial"/>
          <w:lang w:val="en-US"/>
        </w:rPr>
        <w:lastRenderedPageBreak/>
        <w:t>References</w:t>
      </w:r>
      <w:bookmarkEnd w:id="241"/>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2338C5"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Reduced PDCCH monitoring for RedCap</w:t>
      </w:r>
      <w:r w:rsidR="00024C4A">
        <w:rPr>
          <w:rFonts w:ascii="Arial" w:hAnsi="Arial" w:cs="Arial"/>
          <w:sz w:val="20"/>
          <w:szCs w:val="20"/>
        </w:rPr>
        <w:tab/>
        <w:t>Ericsson</w:t>
      </w:r>
    </w:p>
    <w:p w14:paraId="11F49BB9" w14:textId="77777777" w:rsidR="005E21AE" w:rsidRDefault="002338C5"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Power savings for RedCap UEs</w:t>
      </w:r>
      <w:r w:rsidR="00024C4A">
        <w:rPr>
          <w:rFonts w:ascii="Arial" w:hAnsi="Arial" w:cs="Arial"/>
          <w:sz w:val="20"/>
          <w:szCs w:val="20"/>
        </w:rPr>
        <w:tab/>
        <w:t>FUTUREWEI</w:t>
      </w:r>
    </w:p>
    <w:p w14:paraId="11F49BBA" w14:textId="77777777" w:rsidR="005E21AE" w:rsidRDefault="002338C5"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2338C5"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Discussion on PDCCH monitoring reduction for RedCap UEs</w:t>
      </w:r>
      <w:r w:rsidR="00024C4A">
        <w:rPr>
          <w:rFonts w:ascii="Arial" w:hAnsi="Arial" w:cs="Arial"/>
          <w:sz w:val="20"/>
          <w:szCs w:val="20"/>
        </w:rPr>
        <w:tab/>
        <w:t>Panasonic</w:t>
      </w:r>
    </w:p>
    <w:p w14:paraId="11F49BBC" w14:textId="77777777" w:rsidR="005E21AE" w:rsidRDefault="002338C5"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2338C5"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2338C5"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2338C5"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2338C5"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On reduced PDCCH monitoring for RedCap UEs</w:t>
      </w:r>
      <w:r w:rsidR="00024C4A">
        <w:rPr>
          <w:rFonts w:ascii="Arial" w:hAnsi="Arial" w:cs="Arial"/>
          <w:sz w:val="20"/>
          <w:szCs w:val="20"/>
        </w:rPr>
        <w:tab/>
        <w:t>Intel Corporation</w:t>
      </w:r>
    </w:p>
    <w:p w14:paraId="11F49BC1" w14:textId="77777777" w:rsidR="005E21AE" w:rsidRDefault="002338C5"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2338C5"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2338C5"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2338C5"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2338C5"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t>Spreadtrum Communications</w:t>
      </w:r>
    </w:p>
    <w:p w14:paraId="11F49BC6" w14:textId="77777777" w:rsidR="005E21AE" w:rsidRDefault="002338C5"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2338C5"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2338C5"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2338C5"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2338C5"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Reduced PDCCH Monitoring for RedCap Devices</w:t>
      </w:r>
      <w:r w:rsidR="00024C4A">
        <w:rPr>
          <w:rFonts w:ascii="Arial" w:hAnsi="Arial" w:cs="Arial"/>
          <w:sz w:val="20"/>
          <w:szCs w:val="20"/>
        </w:rPr>
        <w:tab/>
        <w:t>Sharp</w:t>
      </w:r>
    </w:p>
    <w:p w14:paraId="11F49BCB" w14:textId="77777777" w:rsidR="005E21AE" w:rsidRDefault="002338C5"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Reduced PDCCH Monitoring for RedCap Devices</w:t>
      </w:r>
      <w:r w:rsidR="00024C4A">
        <w:rPr>
          <w:rFonts w:ascii="Arial" w:hAnsi="Arial" w:cs="Arial"/>
          <w:sz w:val="20"/>
          <w:szCs w:val="20"/>
        </w:rPr>
        <w:tab/>
        <w:t>Apple</w:t>
      </w:r>
    </w:p>
    <w:p w14:paraId="11F49BCC" w14:textId="77777777" w:rsidR="005E21AE" w:rsidRDefault="002338C5"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Discussion on reduced PDCCH monitoring for NR RedCap UEs</w:t>
      </w:r>
      <w:r w:rsidR="00024C4A">
        <w:rPr>
          <w:rFonts w:ascii="Arial" w:hAnsi="Arial" w:cs="Arial"/>
          <w:sz w:val="20"/>
          <w:szCs w:val="20"/>
        </w:rPr>
        <w:tab/>
        <w:t>MediaTek Inc.</w:t>
      </w:r>
    </w:p>
    <w:p w14:paraId="11F49BCD" w14:textId="77777777" w:rsidR="005E21AE" w:rsidRDefault="002338C5"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Discussion on reduced PDCCH monitoring for RedCap</w:t>
      </w:r>
      <w:r w:rsidR="00024C4A">
        <w:rPr>
          <w:rFonts w:ascii="Arial" w:hAnsi="Arial" w:cs="Arial"/>
          <w:sz w:val="20"/>
          <w:szCs w:val="20"/>
        </w:rPr>
        <w:tab/>
        <w:t>NTT DOCOMO, INC.</w:t>
      </w:r>
    </w:p>
    <w:p w14:paraId="11F49BCE" w14:textId="77777777" w:rsidR="005E21AE" w:rsidRDefault="002338C5"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PDCCH Monitoring Reduction and Power Saving for RedCap Devices</w:t>
      </w:r>
      <w:r w:rsidR="00024C4A">
        <w:rPr>
          <w:rFonts w:ascii="Arial" w:hAnsi="Arial" w:cs="Arial"/>
          <w:sz w:val="20"/>
          <w:szCs w:val="20"/>
        </w:rPr>
        <w:tab/>
        <w:t>Qualcomm Incorporated</w:t>
      </w:r>
    </w:p>
    <w:p w14:paraId="11F49BCF" w14:textId="77777777" w:rsidR="005E21AE" w:rsidRDefault="002338C5"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InterDigital, Inc.</w:t>
      </w:r>
    </w:p>
    <w:p w14:paraId="11F49BD0" w14:textId="77777777" w:rsidR="005E21AE" w:rsidRDefault="002338C5"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Reduced PDCCH Monitoring for RedCap UEs</w:t>
      </w:r>
      <w:r w:rsidR="00024C4A">
        <w:rPr>
          <w:rFonts w:ascii="Arial" w:hAnsi="Arial" w:cs="Arial"/>
          <w:sz w:val="20"/>
          <w:szCs w:val="20"/>
        </w:rPr>
        <w:tab/>
        <w:t>Fraunhofer HHI, Fraunhofer IIS</w:t>
      </w:r>
    </w:p>
    <w:p w14:paraId="11F49BD1" w14:textId="77777777" w:rsidR="005E21AE" w:rsidRDefault="002338C5"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Discussion on PDCCH monitoring for RedCap UE</w:t>
      </w:r>
      <w:r w:rsidR="00024C4A">
        <w:rPr>
          <w:rFonts w:ascii="Arial" w:hAnsi="Arial" w:cs="Arial"/>
          <w:sz w:val="20"/>
          <w:szCs w:val="20"/>
        </w:rPr>
        <w:tab/>
        <w:t>WILUS Inc.</w:t>
      </w:r>
    </w:p>
    <w:p w14:paraId="11F49BD2" w14:textId="77777777" w:rsidR="005E21AE" w:rsidRDefault="002338C5"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Reduced PDCCH monitoring for RedCap UE</w:t>
      </w:r>
      <w:r w:rsidR="00024C4A">
        <w:rPr>
          <w:rFonts w:ascii="Arial" w:hAnsi="Arial" w:cs="Arial"/>
          <w:sz w:val="20"/>
          <w:szCs w:val="20"/>
        </w:rPr>
        <w:tab/>
        <w:t>Sequans Communications</w:t>
      </w:r>
    </w:p>
    <w:p w14:paraId="11F49BD3" w14:textId="77777777" w:rsidR="005E21AE" w:rsidRDefault="002338C5"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RedCap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42" w:name="_Toc55340714"/>
      <w:r>
        <w:rPr>
          <w:rFonts w:cs="Arial"/>
          <w:lang w:val="en-US"/>
        </w:rPr>
        <w:lastRenderedPageBreak/>
        <w:t>Annex: Previous Agreements</w:t>
      </w:r>
      <w:bookmarkEnd w:id="242"/>
    </w:p>
    <w:p w14:paraId="11F49BD7" w14:textId="77777777" w:rsidR="005E21AE" w:rsidRDefault="00024C4A">
      <w:pPr>
        <w:pStyle w:val="Heading2"/>
        <w:spacing w:before="180" w:after="180"/>
        <w:ind w:left="576" w:hanging="576"/>
        <w:rPr>
          <w:rFonts w:ascii="Arial" w:hAnsi="Arial" w:cs="Arial"/>
          <w:b/>
          <w:bCs/>
          <w:color w:val="auto"/>
        </w:rPr>
      </w:pPr>
      <w:bookmarkStart w:id="243" w:name="_Toc55340715"/>
      <w:r>
        <w:rPr>
          <w:rFonts w:ascii="Arial" w:hAnsi="Arial" w:cs="Arial"/>
          <w:b/>
          <w:bCs/>
          <w:color w:val="auto"/>
        </w:rPr>
        <w:t>RAN1 #101 e-meeting</w:t>
      </w:r>
      <w:bookmarkEnd w:id="243"/>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44" w:name="_Toc55340716"/>
      <w:r>
        <w:rPr>
          <w:rFonts w:ascii="Arial" w:hAnsi="Arial" w:cs="Arial"/>
          <w:b/>
          <w:bCs/>
          <w:color w:val="auto"/>
        </w:rPr>
        <w:t>RAN1 #102 e-meeting</w:t>
      </w:r>
      <w:bookmarkEnd w:id="244"/>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For power saving evaluation of RedCap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54A23" w14:textId="77777777" w:rsidR="00CB6D2C" w:rsidRDefault="00CB6D2C">
      <w:r>
        <w:separator/>
      </w:r>
    </w:p>
  </w:endnote>
  <w:endnote w:type="continuationSeparator" w:id="0">
    <w:p w14:paraId="019DEB43" w14:textId="77777777" w:rsidR="00CB6D2C" w:rsidRDefault="00CB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2" w14:textId="77777777" w:rsidR="002338C5" w:rsidRDefault="00233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2338C5" w:rsidRDefault="00233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4" w14:textId="00BD8299" w:rsidR="002338C5" w:rsidRDefault="002338C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669A" w14:textId="77777777" w:rsidR="002338C5" w:rsidRDefault="0023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C4347" w14:textId="77777777" w:rsidR="00CB6D2C" w:rsidRDefault="00CB6D2C">
      <w:r>
        <w:separator/>
      </w:r>
    </w:p>
  </w:footnote>
  <w:footnote w:type="continuationSeparator" w:id="0">
    <w:p w14:paraId="2C27DF42" w14:textId="77777777" w:rsidR="00CB6D2C" w:rsidRDefault="00CB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9C41" w14:textId="77777777" w:rsidR="002338C5" w:rsidRDefault="002338C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513A" w14:textId="77777777" w:rsidR="002338C5" w:rsidRDefault="00233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DCFE" w14:textId="77777777" w:rsidR="002338C5" w:rsidRDefault="0023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8"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3"/>
  </w:num>
  <w:num w:numId="5">
    <w:abstractNumId w:val="1"/>
  </w:num>
  <w:num w:numId="6">
    <w:abstractNumId w:val="0"/>
  </w:num>
  <w:num w:numId="7">
    <w:abstractNumId w:val="39"/>
  </w:num>
  <w:num w:numId="8">
    <w:abstractNumId w:val="3"/>
  </w:num>
  <w:num w:numId="9">
    <w:abstractNumId w:val="6"/>
  </w:num>
  <w:num w:numId="10">
    <w:abstractNumId w:val="4"/>
  </w:num>
  <w:num w:numId="11">
    <w:abstractNumId w:val="26"/>
  </w:num>
  <w:num w:numId="12">
    <w:abstractNumId w:val="45"/>
  </w:num>
  <w:num w:numId="13">
    <w:abstractNumId w:val="22"/>
  </w:num>
  <w:num w:numId="14">
    <w:abstractNumId w:val="42"/>
  </w:num>
  <w:num w:numId="15">
    <w:abstractNumId w:val="29"/>
  </w:num>
  <w:num w:numId="16">
    <w:abstractNumId w:val="40"/>
  </w:num>
  <w:num w:numId="17">
    <w:abstractNumId w:val="41"/>
  </w:num>
  <w:num w:numId="18">
    <w:abstractNumId w:val="10"/>
  </w:num>
  <w:num w:numId="19">
    <w:abstractNumId w:val="13"/>
  </w:num>
  <w:num w:numId="20">
    <w:abstractNumId w:val="15"/>
  </w:num>
  <w:num w:numId="21">
    <w:abstractNumId w:val="32"/>
  </w:num>
  <w:num w:numId="22">
    <w:abstractNumId w:val="47"/>
  </w:num>
  <w:num w:numId="23">
    <w:abstractNumId w:val="17"/>
  </w:num>
  <w:num w:numId="24">
    <w:abstractNumId w:val="27"/>
  </w:num>
  <w:num w:numId="25">
    <w:abstractNumId w:val="23"/>
  </w:num>
  <w:num w:numId="26">
    <w:abstractNumId w:val="30"/>
  </w:num>
  <w:num w:numId="27">
    <w:abstractNumId w:val="35"/>
  </w:num>
  <w:num w:numId="28">
    <w:abstractNumId w:val="19"/>
  </w:num>
  <w:num w:numId="29">
    <w:abstractNumId w:val="31"/>
  </w:num>
  <w:num w:numId="30">
    <w:abstractNumId w:val="46"/>
  </w:num>
  <w:num w:numId="31">
    <w:abstractNumId w:val="37"/>
  </w:num>
  <w:num w:numId="32">
    <w:abstractNumId w:val="20"/>
  </w:num>
  <w:num w:numId="33">
    <w:abstractNumId w:val="16"/>
  </w:num>
  <w:num w:numId="34">
    <w:abstractNumId w:val="8"/>
  </w:num>
  <w:num w:numId="35">
    <w:abstractNumId w:val="36"/>
  </w:num>
  <w:num w:numId="36">
    <w:abstractNumId w:val="44"/>
  </w:num>
  <w:num w:numId="37">
    <w:abstractNumId w:val="7"/>
  </w:num>
  <w:num w:numId="38">
    <w:abstractNumId w:val="34"/>
  </w:num>
  <w:num w:numId="39">
    <w:abstractNumId w:val="21"/>
  </w:num>
  <w:num w:numId="40">
    <w:abstractNumId w:val="24"/>
  </w:num>
  <w:num w:numId="41">
    <w:abstractNumId w:val="48"/>
  </w:num>
  <w:num w:numId="42">
    <w:abstractNumId w:val="33"/>
  </w:num>
  <w:num w:numId="43">
    <w:abstractNumId w:val="12"/>
  </w:num>
  <w:num w:numId="44">
    <w:abstractNumId w:val="28"/>
  </w:num>
  <w:num w:numId="45">
    <w:abstractNumId w:val="25"/>
  </w:num>
  <w:num w:numId="46">
    <w:abstractNumId w:val="5"/>
  </w:num>
  <w:num w:numId="47">
    <w:abstractNumId w:val="38"/>
  </w:num>
  <w:num w:numId="48">
    <w:abstractNumId w:val="9"/>
  </w:num>
  <w:num w:numId="49">
    <w:abstractNumId w:val="1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5BDD"/>
    <w:rsid w:val="0007709B"/>
    <w:rsid w:val="00080BC1"/>
    <w:rsid w:val="00081C40"/>
    <w:rsid w:val="00082D73"/>
    <w:rsid w:val="0008305E"/>
    <w:rsid w:val="00084569"/>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34AB"/>
    <w:rsid w:val="00A736EB"/>
    <w:rsid w:val="00A759CD"/>
    <w:rsid w:val="00A768C0"/>
    <w:rsid w:val="00A77DB3"/>
    <w:rsid w:val="00A80922"/>
    <w:rsid w:val="00A80CE9"/>
    <w:rsid w:val="00A815A8"/>
    <w:rsid w:val="00A81E3B"/>
    <w:rsid w:val="00A825D9"/>
    <w:rsid w:val="00A8346B"/>
    <w:rsid w:val="00A84C51"/>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7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8F381-6EC3-4DF9-B93C-F8DC4DB2E569}">
  <ds:schemaRefs>
    <ds:schemaRef ds:uri="http://schemas.openxmlformats.org/officeDocument/2006/bibliography"/>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24433</Words>
  <Characters>139274</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Erdem Bala</cp:lastModifiedBy>
  <cp:revision>2</cp:revision>
  <cp:lastPrinted>2019-01-22T03:27:00Z</cp:lastPrinted>
  <dcterms:created xsi:type="dcterms:W3CDTF">2020-11-09T23:38:00Z</dcterms:created>
  <dcterms:modified xsi:type="dcterms:W3CDTF">2020-11-09T23:38:00Z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y fmtid="{D5CDD505-2E9C-101B-9397-08002B2CF9AE}" pid="17" name="MSIP_Label_3b551b20-269b-42c3-82f9-0dc0b2d95177_Enabled">
    <vt:lpwstr>False</vt:lpwstr>
  </property>
  <property fmtid="{D5CDD505-2E9C-101B-9397-08002B2CF9AE}" pid="18" name="MSIP_Label_3b551b20-269b-42c3-82f9-0dc0b2d95177_SiteId">
    <vt:lpwstr>46c98d88-e344-4ed4-8496-4ed7712e255d</vt:lpwstr>
  </property>
  <property fmtid="{D5CDD505-2E9C-101B-9397-08002B2CF9AE}" pid="19" name="MSIP_Label_3b551b20-269b-42c3-82f9-0dc0b2d95177_Owner">
    <vt:lpwstr>toufiqul.islam@intel.com</vt:lpwstr>
  </property>
  <property fmtid="{D5CDD505-2E9C-101B-9397-08002B2CF9AE}" pid="20" name="MSIP_Label_3b551b20-269b-42c3-82f9-0dc0b2d95177_SetDate">
    <vt:lpwstr>2020-11-09T22:17:39.0906250Z</vt:lpwstr>
  </property>
  <property fmtid="{D5CDD505-2E9C-101B-9397-08002B2CF9AE}" pid="21" name="MSIP_Label_3b551b20-269b-42c3-82f9-0dc0b2d95177_Name">
    <vt:lpwstr>Intel Top Secret</vt:lpwstr>
  </property>
  <property fmtid="{D5CDD505-2E9C-101B-9397-08002B2CF9AE}" pid="22" name="MSIP_Label_3b551b20-269b-42c3-82f9-0dc0b2d95177_Application">
    <vt:lpwstr>Microsoft Azure Information Protection</vt:lpwstr>
  </property>
  <property fmtid="{D5CDD505-2E9C-101B-9397-08002B2CF9AE}" pid="23" name="MSIP_Label_3b551b20-269b-42c3-82f9-0dc0b2d95177_ActionId">
    <vt:lpwstr>45e5b663-d26b-4743-9224-53d83c9f1242</vt:lpwstr>
  </property>
  <property fmtid="{D5CDD505-2E9C-101B-9397-08002B2CF9AE}" pid="24" name="MSIP_Label_3b551b20-269b-42c3-82f9-0dc0b2d95177_Extended_MSFT_Method">
    <vt:lpwstr>Manual</vt:lpwstr>
  </property>
</Properties>
</file>