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7DB3" w14:textId="16B1096B" w:rsidR="005E21AE" w:rsidRDefault="00024C4A">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11F47DBA" w14:textId="77777777" w:rsidR="005E21AE" w:rsidRDefault="00024C4A">
          <w:pPr>
            <w:pStyle w:val="TOC10"/>
          </w:pPr>
          <w:r>
            <w:t>Table of Contents</w:t>
          </w:r>
        </w:p>
        <w:p w14:paraId="11F47DBB" w14:textId="1744422D" w:rsidR="005E21AE" w:rsidRDefault="00024C4A">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E646F6">
          <w:pPr>
            <w:pStyle w:val="TOC1"/>
            <w:tabs>
              <w:tab w:val="right" w:leader="dot" w:pos="9954"/>
            </w:tabs>
            <w:rPr>
              <w:rFonts w:eastAsiaTheme="minorEastAsia" w:cstheme="minorBidi"/>
              <w:b w:val="0"/>
              <w:bCs w:val="0"/>
              <w:i w:val="0"/>
              <w:iCs w:val="0"/>
              <w:noProof/>
            </w:rPr>
          </w:pPr>
          <w:hyperlink w:anchor="_Toc55340704" w:history="1">
            <w:r w:rsidR="00024C4A">
              <w:rPr>
                <w:rStyle w:val="Hyperlink"/>
                <w:rFonts w:cs="Arial"/>
                <w:noProof/>
              </w:rPr>
              <w:t xml:space="preserve">8.2 </w:t>
            </w:r>
            <w:r w:rsidR="00024C4A">
              <w:rPr>
                <w:rStyle w:val="Hyperlink"/>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E646F6">
          <w:pPr>
            <w:pStyle w:val="TOC2"/>
            <w:tabs>
              <w:tab w:val="right" w:leader="dot" w:pos="9954"/>
            </w:tabs>
            <w:rPr>
              <w:rFonts w:eastAsiaTheme="minorEastAsia" w:cstheme="minorBidi"/>
              <w:b w:val="0"/>
              <w:bCs w:val="0"/>
              <w:noProof/>
              <w:sz w:val="24"/>
              <w:szCs w:val="24"/>
            </w:rPr>
          </w:pPr>
          <w:hyperlink w:anchor="_Toc55340705" w:history="1">
            <w:r w:rsidR="00024C4A">
              <w:rPr>
                <w:rStyle w:val="Hyperlink"/>
                <w:rFonts w:ascii="Arial" w:eastAsia="SimSun"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E646F6">
          <w:pPr>
            <w:pStyle w:val="TOC2"/>
            <w:tabs>
              <w:tab w:val="right" w:leader="dot" w:pos="9954"/>
            </w:tabs>
            <w:rPr>
              <w:rFonts w:eastAsiaTheme="minorEastAsia" w:cstheme="minorBidi"/>
              <w:b w:val="0"/>
              <w:bCs w:val="0"/>
              <w:noProof/>
              <w:sz w:val="24"/>
              <w:szCs w:val="24"/>
            </w:rPr>
          </w:pPr>
          <w:hyperlink w:anchor="_Toc55340706" w:history="1">
            <w:r w:rsidR="00024C4A">
              <w:rPr>
                <w:rStyle w:val="Hyperlink"/>
                <w:rFonts w:ascii="Arial" w:eastAsia="SimSun"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E646F6">
          <w:pPr>
            <w:pStyle w:val="TOC2"/>
            <w:tabs>
              <w:tab w:val="right" w:leader="dot" w:pos="9954"/>
            </w:tabs>
            <w:rPr>
              <w:rFonts w:eastAsiaTheme="minorEastAsia" w:cstheme="minorBidi"/>
              <w:b w:val="0"/>
              <w:bCs w:val="0"/>
              <w:noProof/>
              <w:sz w:val="24"/>
              <w:szCs w:val="24"/>
            </w:rPr>
          </w:pPr>
          <w:hyperlink w:anchor="_Toc55340707" w:history="1">
            <w:r w:rsidR="00024C4A">
              <w:rPr>
                <w:rStyle w:val="Hyperlink"/>
                <w:rFonts w:ascii="Arial" w:eastAsia="SimSun"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E646F6">
          <w:pPr>
            <w:pStyle w:val="TOC3"/>
            <w:tabs>
              <w:tab w:val="right" w:leader="dot" w:pos="9954"/>
            </w:tabs>
            <w:rPr>
              <w:rFonts w:eastAsiaTheme="minorEastAsia" w:cstheme="minorBidi"/>
              <w:noProof/>
              <w:sz w:val="24"/>
              <w:szCs w:val="24"/>
            </w:rPr>
          </w:pPr>
          <w:hyperlink w:anchor="_Toc55340708" w:history="1">
            <w:r w:rsidR="00024C4A">
              <w:rPr>
                <w:rStyle w:val="Hyperlink"/>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E646F6">
          <w:pPr>
            <w:pStyle w:val="TOC3"/>
            <w:tabs>
              <w:tab w:val="right" w:leader="dot" w:pos="9954"/>
            </w:tabs>
            <w:rPr>
              <w:rFonts w:eastAsiaTheme="minorEastAsia" w:cstheme="minorBidi"/>
              <w:noProof/>
              <w:sz w:val="24"/>
              <w:szCs w:val="24"/>
            </w:rPr>
          </w:pPr>
          <w:hyperlink w:anchor="_Toc55340709" w:history="1">
            <w:r w:rsidR="00024C4A">
              <w:rPr>
                <w:rStyle w:val="Hyperlink"/>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E646F6">
          <w:pPr>
            <w:pStyle w:val="TOC2"/>
            <w:tabs>
              <w:tab w:val="right" w:leader="dot" w:pos="9954"/>
            </w:tabs>
            <w:rPr>
              <w:rFonts w:eastAsiaTheme="minorEastAsia" w:cstheme="minorBidi"/>
              <w:b w:val="0"/>
              <w:bCs w:val="0"/>
              <w:noProof/>
              <w:sz w:val="24"/>
              <w:szCs w:val="24"/>
            </w:rPr>
          </w:pPr>
          <w:hyperlink w:anchor="_Toc55340710" w:history="1">
            <w:r w:rsidR="00024C4A">
              <w:rPr>
                <w:rStyle w:val="Hyperlink"/>
                <w:rFonts w:ascii="Arial" w:eastAsia="SimSun"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E646F6">
          <w:pPr>
            <w:pStyle w:val="TOC2"/>
            <w:tabs>
              <w:tab w:val="right" w:leader="dot" w:pos="9954"/>
            </w:tabs>
            <w:rPr>
              <w:rFonts w:eastAsiaTheme="minorEastAsia" w:cstheme="minorBidi"/>
              <w:b w:val="0"/>
              <w:bCs w:val="0"/>
              <w:noProof/>
              <w:sz w:val="24"/>
              <w:szCs w:val="24"/>
            </w:rPr>
          </w:pPr>
          <w:hyperlink w:anchor="_Toc55340711" w:history="1">
            <w:r w:rsidR="00024C4A">
              <w:rPr>
                <w:rStyle w:val="Hyperlink"/>
                <w:rFonts w:ascii="Arial" w:eastAsia="SimSun"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E646F6">
          <w:pPr>
            <w:pStyle w:val="TOC1"/>
            <w:tabs>
              <w:tab w:val="right" w:leader="dot" w:pos="9954"/>
            </w:tabs>
            <w:rPr>
              <w:rFonts w:eastAsiaTheme="minorEastAsia" w:cstheme="minorBidi"/>
              <w:b w:val="0"/>
              <w:bCs w:val="0"/>
              <w:i w:val="0"/>
              <w:iCs w:val="0"/>
              <w:noProof/>
            </w:rPr>
          </w:pPr>
          <w:hyperlink w:anchor="_Toc55340712" w:history="1">
            <w:r w:rsidR="00024C4A">
              <w:rPr>
                <w:rStyle w:val="Hyperlink"/>
                <w:rFonts w:cs="Arial"/>
                <w:noProof/>
              </w:rPr>
              <w:t xml:space="preserve">12. </w:t>
            </w:r>
            <w:r w:rsidR="00024C4A">
              <w:rPr>
                <w:rStyle w:val="Hyperlink"/>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E646F6">
          <w:pPr>
            <w:pStyle w:val="TOC1"/>
            <w:tabs>
              <w:tab w:val="right" w:leader="dot" w:pos="9954"/>
            </w:tabs>
            <w:rPr>
              <w:rFonts w:eastAsiaTheme="minorEastAsia" w:cstheme="minorBidi"/>
              <w:b w:val="0"/>
              <w:bCs w:val="0"/>
              <w:i w:val="0"/>
              <w:iCs w:val="0"/>
              <w:noProof/>
            </w:rPr>
          </w:pPr>
          <w:hyperlink w:anchor="_Toc55340713" w:history="1">
            <w:r w:rsidR="00024C4A">
              <w:rPr>
                <w:rStyle w:val="Hyperlink"/>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E646F6">
          <w:pPr>
            <w:pStyle w:val="TOC1"/>
            <w:tabs>
              <w:tab w:val="right" w:leader="dot" w:pos="9954"/>
            </w:tabs>
            <w:rPr>
              <w:rFonts w:eastAsiaTheme="minorEastAsia" w:cstheme="minorBidi"/>
              <w:b w:val="0"/>
              <w:bCs w:val="0"/>
              <w:i w:val="0"/>
              <w:iCs w:val="0"/>
              <w:noProof/>
            </w:rPr>
          </w:pPr>
          <w:hyperlink w:anchor="_Toc55340714" w:history="1">
            <w:r w:rsidR="00024C4A">
              <w:rPr>
                <w:rStyle w:val="Hyperlink"/>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E646F6">
          <w:pPr>
            <w:pStyle w:val="TOC2"/>
            <w:tabs>
              <w:tab w:val="right" w:leader="dot" w:pos="9954"/>
            </w:tabs>
            <w:rPr>
              <w:rFonts w:eastAsiaTheme="minorEastAsia" w:cstheme="minorBidi"/>
              <w:b w:val="0"/>
              <w:bCs w:val="0"/>
              <w:noProof/>
              <w:sz w:val="24"/>
              <w:szCs w:val="24"/>
            </w:rPr>
          </w:pPr>
          <w:hyperlink w:anchor="_Toc55340715" w:history="1">
            <w:r w:rsidR="00024C4A">
              <w:rPr>
                <w:rStyle w:val="Hyperlink"/>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E646F6">
          <w:pPr>
            <w:pStyle w:val="TOC2"/>
            <w:tabs>
              <w:tab w:val="right" w:leader="dot" w:pos="9954"/>
            </w:tabs>
            <w:rPr>
              <w:rFonts w:eastAsiaTheme="minorEastAsia" w:cstheme="minorBidi"/>
              <w:b w:val="0"/>
              <w:bCs w:val="0"/>
              <w:noProof/>
              <w:sz w:val="24"/>
              <w:szCs w:val="24"/>
            </w:rPr>
          </w:pPr>
          <w:hyperlink w:anchor="_Toc55340716" w:history="1">
            <w:r w:rsidR="00024C4A">
              <w:rPr>
                <w:rStyle w:val="Hyperlink"/>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Heading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SimSun" w:hAnsi="Arial" w:cs="Arial"/>
          <w:sz w:val="36"/>
          <w:szCs w:val="20"/>
          <w:lang w:eastAsia="en-US"/>
        </w:rPr>
      </w:pPr>
      <w:bookmarkStart w:id="3" w:name="_Toc55340704"/>
      <w:r>
        <w:rPr>
          <w:rFonts w:cs="Arial"/>
        </w:rPr>
        <w:br w:type="page"/>
      </w:r>
    </w:p>
    <w:p w14:paraId="11F47DDF" w14:textId="13564DA2" w:rsidR="005E21AE" w:rsidRDefault="00024C4A">
      <w:pPr>
        <w:pStyle w:val="Heading1"/>
      </w:pPr>
      <w:r>
        <w:rPr>
          <w:rFonts w:cs="Arial"/>
          <w:lang w:val="en-US"/>
        </w:rPr>
        <w:t xml:space="preserve">8.2 </w:t>
      </w:r>
      <w:r>
        <w:t>Reduced PDCCH monitoring</w:t>
      </w:r>
      <w:bookmarkEnd w:id="3"/>
    </w:p>
    <w:p w14:paraId="11F47DE0"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w:t>
      </w:r>
      <w:proofErr w:type="gramStart"/>
      <w:r>
        <w:rPr>
          <w:rFonts w:ascii="Arial" w:hAnsi="Arial" w:cs="Arial"/>
          <w:b/>
          <w:bCs/>
          <w:sz w:val="20"/>
          <w:szCs w:val="20"/>
        </w:rPr>
        <w:t>particular scheme</w:t>
      </w:r>
      <w:proofErr w:type="gramEnd"/>
      <w:r>
        <w:rPr>
          <w:rFonts w:ascii="Arial" w:hAnsi="Arial" w:cs="Arial"/>
          <w:b/>
          <w:bCs/>
          <w:sz w:val="20"/>
          <w:szCs w:val="20"/>
        </w:rPr>
        <w:t xml:space="preserv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scheme#1, we prefer not to further split into 1a and 1b, since </w:t>
            </w:r>
            <w:proofErr w:type="gramStart"/>
            <w:r>
              <w:rPr>
                <w:rFonts w:ascii="Arial" w:eastAsiaTheme="minorEastAsia" w:hAnsi="Arial" w:cs="Arial"/>
                <w:sz w:val="20"/>
                <w:szCs w:val="20"/>
              </w:rPr>
              <w:t>both of them</w:t>
            </w:r>
            <w:proofErr w:type="gramEnd"/>
            <w:r>
              <w:rPr>
                <w:rFonts w:ascii="Arial" w:eastAsiaTheme="minorEastAsia" w:hAnsi="Arial" w:cs="Arial"/>
                <w:sz w:val="20"/>
                <w:szCs w:val="20"/>
              </w:rPr>
              <w:t xml:space="preserve">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 xml:space="preserve">reduced number of DCI </w:t>
            </w:r>
            <w:proofErr w:type="gramStart"/>
            <w:r>
              <w:rPr>
                <w:rFonts w:ascii="Arial" w:eastAsiaTheme="minorEastAsia" w:hAnsi="Arial" w:cs="Arial" w:hint="eastAsia"/>
                <w:sz w:val="20"/>
                <w:szCs w:val="20"/>
              </w:rPr>
              <w:t>sizes</w:t>
            </w:r>
            <w:r>
              <w:rPr>
                <w:rFonts w:ascii="Arial" w:eastAsiaTheme="minorEastAsia" w:hAnsi="Arial" w:cs="Arial"/>
                <w:sz w:val="20"/>
                <w:szCs w:val="20"/>
              </w:rPr>
              <w:t>’</w:t>
            </w:r>
            <w:proofErr w:type="gramEnd"/>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w:t>
            </w:r>
            <w:proofErr w:type="gramStart"/>
            <w:r>
              <w:rPr>
                <w:rFonts w:ascii="Arial" w:eastAsiaTheme="minorEastAsia" w:hAnsi="Arial" w:cs="Arial" w:hint="eastAsia"/>
                <w:sz w:val="20"/>
                <w:szCs w:val="20"/>
              </w:rPr>
              <w:t>reduce</w:t>
            </w:r>
            <w:proofErr w:type="gramEnd"/>
            <w:r>
              <w:rPr>
                <w:rFonts w:ascii="Arial" w:eastAsiaTheme="minorEastAsia" w:hAnsi="Arial" w:cs="Arial" w:hint="eastAsia"/>
                <w:sz w:val="20"/>
                <w:szCs w:val="20"/>
              </w:rPr>
              <w:t xml:space="preserv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 xml:space="preserve">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w:t>
            </w:r>
            <w:proofErr w:type="gramStart"/>
            <w:r>
              <w:rPr>
                <w:rFonts w:ascii="Arial" w:eastAsiaTheme="minorEastAsia" w:hAnsi="Arial" w:cs="Arial" w:hint="eastAsia"/>
                <w:sz w:val="20"/>
                <w:szCs w:val="20"/>
              </w:rPr>
              <w:t>sufficient</w:t>
            </w:r>
            <w:proofErr w:type="gramEnd"/>
            <w:r>
              <w:rPr>
                <w:rFonts w:ascii="Arial" w:eastAsiaTheme="minorEastAsia" w:hAnsi="Arial" w:cs="Arial" w:hint="eastAsia"/>
                <w:sz w:val="20"/>
                <w:szCs w:val="20"/>
              </w:rPr>
              <w: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2720" w:type="dxa"/>
          </w:tcPr>
          <w:p w14:paraId="11F47E1B" w14:textId="77777777" w:rsidR="005E21AE" w:rsidRDefault="00024C4A">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scheme1</w:t>
            </w:r>
          </w:p>
          <w:p w14:paraId="11F47E1C" w14:textId="77777777" w:rsidR="005E21AE" w:rsidRDefault="00024C4A">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scheme2</w:t>
            </w:r>
          </w:p>
          <w:p w14:paraId="11F47E1D" w14:textId="77777777" w:rsidR="005E21AE" w:rsidRDefault="00024C4A">
            <w:pPr>
              <w:rPr>
                <w:rFonts w:ascii="Arial" w:eastAsia="SimSun" w:hAnsi="Arial" w:cs="Arial"/>
                <w:sz w:val="20"/>
                <w:szCs w:val="20"/>
                <w:lang w:eastAsia="sv-SE"/>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proofErr w:type="gramStart"/>
            <w:r>
              <w:rPr>
                <w:rFonts w:ascii="Arial" w:eastAsia="SimSun" w:hAnsi="Arial" w:cs="Arial" w:hint="eastAsia"/>
                <w:sz w:val="20"/>
                <w:szCs w:val="20"/>
              </w:rPr>
              <w:t>company,it</w:t>
            </w:r>
            <w:proofErr w:type="spellEnd"/>
            <w:proofErr w:type="gramEnd"/>
            <w:r>
              <w:rPr>
                <w:rFonts w:ascii="Arial" w:eastAsia="SimSun" w:hAnsi="Arial" w:cs="Arial" w:hint="eastAsia"/>
                <w:sz w:val="20"/>
                <w:szCs w:val="20"/>
              </w:rPr>
              <w:t xml:space="preserve"> is not the same. Therefore, we suggest </w:t>
            </w:r>
            <w:proofErr w:type="gramStart"/>
            <w:r>
              <w:rPr>
                <w:rFonts w:ascii="Arial" w:eastAsia="SimSun" w:hAnsi="Arial" w:cs="Arial" w:hint="eastAsia"/>
                <w:sz w:val="20"/>
                <w:szCs w:val="20"/>
              </w:rPr>
              <w:t>to remove</w:t>
            </w:r>
            <w:proofErr w:type="gramEnd"/>
            <w:r>
              <w:rPr>
                <w:rFonts w:ascii="Arial" w:eastAsia="SimSun" w:hAnsi="Arial" w:cs="Arial" w:hint="eastAsia"/>
                <w:sz w:val="20"/>
                <w:szCs w:val="20"/>
              </w:rPr>
              <w:t xml:space="preser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w:t>
            </w:r>
            <w:proofErr w:type="gramStart"/>
            <w:r>
              <w:rPr>
                <w:rFonts w:ascii="Arial" w:eastAsia="SimSun" w:hAnsi="Arial" w:cs="Arial" w:hint="eastAsia"/>
                <w:sz w:val="20"/>
                <w:szCs w:val="20"/>
              </w:rPr>
              <w:t>So,  we</w:t>
            </w:r>
            <w:proofErr w:type="gramEnd"/>
            <w:r>
              <w:rPr>
                <w:rFonts w:ascii="Arial" w:eastAsia="SimSun" w:hAnsi="Arial" w:cs="Arial" w:hint="eastAsia"/>
                <w:sz w:val="20"/>
                <w:szCs w:val="20"/>
              </w:rPr>
              <w:t xml:space="preserv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proofErr w:type="gramStart"/>
            <w:r>
              <w:rPr>
                <w:rFonts w:ascii="Arial" w:eastAsiaTheme="minorEastAsia" w:hAnsi="Arial" w:cs="Arial" w:hint="eastAsia"/>
                <w:sz w:val="20"/>
                <w:szCs w:val="20"/>
              </w:rPr>
              <w:t>Y</w:t>
            </w:r>
            <w:r>
              <w:rPr>
                <w:rFonts w:ascii="Arial" w:eastAsiaTheme="minorEastAsia" w:hAnsi="Arial" w:cs="Arial"/>
                <w:sz w:val="20"/>
                <w:szCs w:val="20"/>
              </w:rPr>
              <w:t>es</w:t>
            </w:r>
            <w:proofErr w:type="gramEnd"/>
            <w:r>
              <w:rPr>
                <w:rFonts w:ascii="Arial" w:eastAsiaTheme="minorEastAsia" w:hAnsi="Arial" w:cs="Arial"/>
                <w:sz w:val="20"/>
                <w:szCs w:val="20"/>
              </w:rPr>
              <w:t xml:space="preserve"> for Scheme#1;</w:t>
            </w:r>
          </w:p>
          <w:p w14:paraId="11F47E2C"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Generally</w:t>
            </w:r>
            <w:proofErr w:type="gramEnd"/>
            <w:r>
              <w:rPr>
                <w:rFonts w:ascii="Arial" w:eastAsiaTheme="minorEastAsia" w:hAnsi="Arial" w:cs="Arial"/>
                <w:sz w:val="20"/>
                <w:szCs w:val="20"/>
              </w:rPr>
              <w:t xml:space="preserve">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Paragraph"/>
              <w:numPr>
                <w:ilvl w:val="0"/>
                <w:numId w:val="5"/>
              </w:numPr>
              <w:rPr>
                <w:rFonts w:ascii="Arial" w:hAnsi="Arial" w:cs="Arial"/>
                <w:sz w:val="20"/>
                <w:szCs w:val="20"/>
              </w:rPr>
            </w:pPr>
            <w:r>
              <w:rPr>
                <w:rFonts w:ascii="Arial" w:eastAsiaTheme="minorEastAsia" w:hAnsi="Arial" w:cs="Arial"/>
                <w:sz w:val="20"/>
                <w:szCs w:val="20"/>
              </w:rPr>
              <w:t xml:space="preserve">Scheme#2: We are generally fine with the description of Scheme#2, but we don’t need to mention the concept of ‘span’ here. </w:t>
            </w:r>
            <w:proofErr w:type="gramStart"/>
            <w:r>
              <w:rPr>
                <w:rFonts w:ascii="Arial" w:eastAsiaTheme="minorEastAsia" w:hAnsi="Arial" w:cs="Arial"/>
                <w:sz w:val="20"/>
                <w:szCs w:val="20"/>
              </w:rPr>
              <w:t>Actually, we</w:t>
            </w:r>
            <w:proofErr w:type="gramEnd"/>
            <w:r>
              <w:rPr>
                <w:rFonts w:ascii="Arial" w:eastAsiaTheme="minorEastAsia" w:hAnsi="Arial" w:cs="Arial"/>
                <w:sz w:val="20"/>
                <w:szCs w:val="20"/>
              </w:rPr>
              <w:t xml:space="preserve"> are not sure whether RedCap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Yes</w:t>
            </w:r>
            <w:proofErr w:type="gramEnd"/>
            <w:r>
              <w:rPr>
                <w:rFonts w:ascii="Arial" w:eastAsiaTheme="minorEastAsia" w:hAnsi="Arial" w:cs="Arial"/>
                <w:sz w:val="20"/>
                <w:szCs w:val="20"/>
              </w:rPr>
              <w:t xml:space="preserve">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clarify</w:t>
            </w:r>
            <w:proofErr w:type="gramEnd"/>
            <w:r>
              <w:rPr>
                <w:rFonts w:ascii="Arial" w:hAnsi="Arial" w:cs="Arial"/>
                <w:sz w:val="20"/>
                <w:szCs w:val="20"/>
                <w:lang w:eastAsia="sv-SE"/>
              </w:rPr>
              <w:t xml:space="preserve">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Paragraph"/>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 xml:space="preserve">vivo and CAT’s modifications to scheme #1 make the wording </w:t>
            </w:r>
            <w:proofErr w:type="gramStart"/>
            <w:r>
              <w:rPr>
                <w:rFonts w:ascii="Arial" w:hAnsi="Arial" w:cs="Arial"/>
                <w:sz w:val="20"/>
                <w:szCs w:val="20"/>
                <w:lang w:eastAsia="sv-SE"/>
              </w:rPr>
              <w:t>more clear</w:t>
            </w:r>
            <w:proofErr w:type="gramEnd"/>
            <w:r>
              <w:rPr>
                <w:rFonts w:ascii="Arial" w:hAnsi="Arial" w:cs="Arial"/>
                <w:sz w:val="20"/>
                <w:szCs w:val="20"/>
                <w:lang w:eastAsia="sv-SE"/>
              </w:rPr>
              <w:t>.</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r>
              <w:rPr>
                <w:rFonts w:ascii="Arial" w:hAnsi="Arial" w:cs="Arial"/>
                <w:sz w:val="20"/>
                <w:szCs w:val="20"/>
              </w:rPr>
              <w:t>InterDigital</w:t>
            </w:r>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We prefer to keep Scheme 3 in RedCap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w:t>
      </w:r>
      <w:proofErr w:type="gramStart"/>
      <w:r>
        <w:rPr>
          <w:rFonts w:ascii="Arial" w:eastAsia="SimSun" w:hAnsi="Arial"/>
          <w:sz w:val="20"/>
          <w:szCs w:val="20"/>
          <w:lang w:eastAsia="ja-JP"/>
        </w:rPr>
        <w:t>so as to</w:t>
      </w:r>
      <w:proofErr w:type="gramEnd"/>
      <w:r>
        <w:rPr>
          <w:rFonts w:ascii="Arial" w:eastAsia="SimSun" w:hAnsi="Arial"/>
          <w:sz w:val="20"/>
          <w:szCs w:val="20"/>
          <w:lang w:eastAsia="ja-JP"/>
        </w:rPr>
        <w:t xml:space="preserve">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w:t>
      </w:r>
      <w:proofErr w:type="gramStart"/>
      <w:r>
        <w:rPr>
          <w:rFonts w:ascii="Arial" w:eastAsia="SimSun" w:hAnsi="Arial"/>
          <w:sz w:val="20"/>
          <w:szCs w:val="20"/>
          <w:lang w:eastAsia="ja-JP"/>
        </w:rPr>
        <w:t>taking into account</w:t>
      </w:r>
      <w:proofErr w:type="gramEnd"/>
      <w:r>
        <w:rPr>
          <w:rFonts w:ascii="Arial" w:eastAsia="SimSun" w:hAnsi="Arial"/>
          <w:sz w:val="20"/>
          <w:szCs w:val="20"/>
          <w:lang w:eastAsia="ja-JP"/>
        </w:rPr>
        <w:t xml:space="preserve">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 xml:space="preserve">We are open for capturing the 2 </w:t>
            </w:r>
            <w:proofErr w:type="gramStart"/>
            <w:r>
              <w:rPr>
                <w:rFonts w:ascii="Arial" w:hAnsi="Arial" w:cs="Arial"/>
                <w:sz w:val="20"/>
                <w:szCs w:val="20"/>
              </w:rPr>
              <w:t>alternative</w:t>
            </w:r>
            <w:proofErr w:type="gramEnd"/>
            <w:r>
              <w:rPr>
                <w:rFonts w:ascii="Arial" w:hAnsi="Arial" w:cs="Arial"/>
                <w:sz w:val="20"/>
                <w:szCs w:val="20"/>
              </w:rPr>
              <w:t xml:space="preserve"> of Scheme #1. But </w:t>
            </w:r>
            <w:proofErr w:type="gramStart"/>
            <w:r>
              <w:rPr>
                <w:rFonts w:ascii="Arial" w:hAnsi="Arial" w:cs="Arial"/>
                <w:sz w:val="20"/>
                <w:szCs w:val="20"/>
              </w:rPr>
              <w:t>definitely do</w:t>
            </w:r>
            <w:proofErr w:type="gramEnd"/>
            <w:r>
              <w:rPr>
                <w:rFonts w:ascii="Arial" w:hAnsi="Arial" w:cs="Arial"/>
                <w:sz w:val="20"/>
                <w:szCs w:val="20"/>
              </w:rPr>
              <w:t xml:space="preserve">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 xml:space="preserve">Please note for the BD reduction, we are considering fixed limitation for RedCap UE capability. The BD limit is not done by the gNB configuration, one reason is the power saving is purely out of control of UE, another reason is the UE </w:t>
            </w:r>
            <w:proofErr w:type="gramStart"/>
            <w:r>
              <w:rPr>
                <w:rFonts w:ascii="Arial" w:hAnsi="Arial" w:cs="Arial"/>
                <w:sz w:val="20"/>
                <w:szCs w:val="20"/>
              </w:rPr>
              <w:t>have to</w:t>
            </w:r>
            <w:proofErr w:type="gramEnd"/>
            <w:r>
              <w:rPr>
                <w:rFonts w:ascii="Arial" w:hAnsi="Arial" w:cs="Arial"/>
                <w:sz w:val="20"/>
                <w:szCs w:val="20"/>
              </w:rPr>
              <w:t xml:space="preserve">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w:t>
            </w:r>
            <w:proofErr w:type="gramStart"/>
            <w:r>
              <w:rPr>
                <w:rFonts w:ascii="Arial" w:hAnsi="Arial" w:cs="Arial"/>
                <w:sz w:val="20"/>
                <w:szCs w:val="20"/>
              </w:rPr>
              <w:t>in to</w:t>
            </w:r>
            <w:proofErr w:type="gramEnd"/>
            <w:r>
              <w:rPr>
                <w:rFonts w:ascii="Arial" w:hAnsi="Arial" w:cs="Arial"/>
                <w:sz w:val="20"/>
                <w:szCs w:val="20"/>
              </w:rPr>
              <w:t xml:space="preserve"> RedCap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1b. Reduced UE DCI size budget by gNB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Some response to OPPO’s comment, we cannot agree the argument that BD reduction is UE </w:t>
            </w:r>
            <w:proofErr w:type="gramStart"/>
            <w:r>
              <w:rPr>
                <w:rFonts w:ascii="Arial" w:eastAsiaTheme="minorEastAsia" w:hAnsi="Arial" w:cs="Arial"/>
                <w:sz w:val="20"/>
                <w:szCs w:val="20"/>
              </w:rPr>
              <w:t>capability</w:t>
            </w:r>
            <w:proofErr w:type="gramEnd"/>
            <w:r>
              <w:rPr>
                <w:rFonts w:ascii="Arial" w:eastAsiaTheme="minorEastAsia" w:hAnsi="Arial" w:cs="Arial"/>
                <w:sz w:val="20"/>
                <w:szCs w:val="20"/>
              </w:rPr>
              <w:t xml:space="preserve">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w:t>
            </w:r>
            <w:proofErr w:type="gramStart"/>
            <w:r>
              <w:rPr>
                <w:rFonts w:ascii="Arial" w:eastAsiaTheme="minorEastAsia" w:hAnsi="Arial" w:cs="Arial"/>
                <w:sz w:val="20"/>
                <w:szCs w:val="20"/>
              </w:rPr>
              <w:t>has to</w:t>
            </w:r>
            <w:proofErr w:type="gramEnd"/>
            <w:r>
              <w:rPr>
                <w:rFonts w:ascii="Arial" w:eastAsiaTheme="minorEastAsia" w:hAnsi="Arial" w:cs="Arial"/>
                <w:sz w:val="20"/>
                <w:szCs w:val="20"/>
              </w:rPr>
              <w:t xml:space="preserve">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w:t>
            </w:r>
            <w:proofErr w:type="gramStart"/>
            <w:r>
              <w:rPr>
                <w:rFonts w:ascii="Arial" w:eastAsia="SimSun" w:hAnsi="Arial" w:cs="Arial" w:hint="eastAsia"/>
                <w:sz w:val="20"/>
                <w:szCs w:val="20"/>
              </w:rPr>
              <w:t>Yes</w:t>
            </w:r>
            <w:proofErr w:type="gramEnd"/>
            <w:r>
              <w:rPr>
                <w:rFonts w:ascii="Arial" w:eastAsia="SimSun" w:hAnsi="Arial" w:cs="Arial" w:hint="eastAsia"/>
                <w:sz w:val="20"/>
                <w:szCs w:val="20"/>
              </w:rPr>
              <w:t xml:space="preserve">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configured by RRC, which means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Regarding the two options, we do not think there is a necessity to further limit the reduction method, </w:t>
            </w:r>
            <w:proofErr w:type="spellStart"/>
            <w:r>
              <w:rPr>
                <w:rFonts w:ascii="Arial" w:eastAsia="SimSun" w:hAnsi="Arial" w:cs="Arial" w:hint="eastAsia"/>
                <w:sz w:val="20"/>
                <w:szCs w:val="20"/>
              </w:rPr>
              <w:t>e.g.,by</w:t>
            </w:r>
            <w:proofErr w:type="spellEnd"/>
            <w:r>
              <w:rPr>
                <w:rFonts w:ascii="Arial" w:eastAsia="SimSun" w:hAnsi="Arial" w:cs="Arial" w:hint="eastAsia"/>
                <w:sz w:val="20"/>
                <w:szCs w:val="20"/>
              </w:rPr>
              <w:t xml:space="preserve"> </w:t>
            </w:r>
            <w:proofErr w:type="spellStart"/>
            <w:r>
              <w:rPr>
                <w:rFonts w:ascii="Arial" w:eastAsia="SimSun" w:hAnsi="Arial" w:cs="Arial" w:hint="eastAsia"/>
                <w:sz w:val="20"/>
                <w:szCs w:val="20"/>
              </w:rPr>
              <w:t>gNB</w:t>
            </w:r>
            <w:proofErr w:type="spellEnd"/>
            <w:r>
              <w:rPr>
                <w:rFonts w:ascii="Arial" w:eastAsia="SimSun" w:hAnsi="Arial" w:cs="Arial" w:hint="eastAsia"/>
                <w:sz w:val="20"/>
                <w:szCs w:val="20"/>
              </w:rPr>
              <w:t xml:space="preserve">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 xml:space="preserve">It is essential to have the note as it reflects the existing approach for controlling the </w:t>
            </w:r>
            <w:proofErr w:type="spellStart"/>
            <w:r>
              <w:rPr>
                <w:rFonts w:ascii="Arial" w:hAnsi="Arial" w:cs="Arial"/>
                <w:sz w:val="20"/>
                <w:szCs w:val="20"/>
              </w:rPr>
              <w:t>BDs.</w:t>
            </w:r>
            <w:proofErr w:type="spellEnd"/>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SimSun" w:hAnsi="Arial"/>
          <w:b/>
          <w:bCs/>
          <w:sz w:val="20"/>
          <w:szCs w:val="20"/>
          <w:lang w:eastAsia="ja-JP"/>
        </w:rPr>
      </w:pPr>
    </w:p>
    <w:p w14:paraId="11F47ED8" w14:textId="4EC69D99" w:rsidR="005E21AE" w:rsidRDefault="005E21AE">
      <w:pPr>
        <w:rPr>
          <w:rFonts w:ascii="Arial" w:eastAsia="SimSun" w:hAnsi="Arial"/>
          <w:b/>
          <w:bCs/>
          <w:sz w:val="20"/>
          <w:szCs w:val="20"/>
          <w:lang w:eastAsia="ja-JP"/>
        </w:rPr>
      </w:pPr>
    </w:p>
    <w:p w14:paraId="3498DF1C" w14:textId="000B14FB" w:rsidR="00C970ED" w:rsidRDefault="00C970ED">
      <w:pPr>
        <w:rPr>
          <w:rFonts w:ascii="Arial" w:eastAsia="SimSun" w:hAnsi="Arial"/>
          <w:b/>
          <w:bCs/>
          <w:sz w:val="20"/>
          <w:szCs w:val="20"/>
          <w:lang w:eastAsia="ja-JP"/>
        </w:rPr>
      </w:pPr>
    </w:p>
    <w:p w14:paraId="4430933C" w14:textId="168D4B87" w:rsidR="00C970ED" w:rsidRDefault="00C970ED">
      <w:pPr>
        <w:rPr>
          <w:rFonts w:ascii="Arial" w:eastAsia="SimSun" w:hAnsi="Arial"/>
          <w:b/>
          <w:bCs/>
          <w:sz w:val="20"/>
          <w:szCs w:val="20"/>
          <w:lang w:eastAsia="ja-JP"/>
        </w:rPr>
      </w:pPr>
    </w:p>
    <w:p w14:paraId="66E66DEC" w14:textId="78D56729" w:rsidR="00C970ED" w:rsidRDefault="00C970ED" w:rsidP="00C970ED">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SimSun" w:hAnsi="Arial"/>
                <w:sz w:val="20"/>
                <w:szCs w:val="20"/>
                <w:lang w:eastAsia="ja-JP"/>
              </w:rPr>
            </w:pPr>
          </w:p>
        </w:tc>
      </w:tr>
    </w:tbl>
    <w:p w14:paraId="45973C48" w14:textId="55F05F83" w:rsidR="00C970ED" w:rsidRDefault="00C970ED">
      <w:pPr>
        <w:rPr>
          <w:rFonts w:ascii="Arial" w:eastAsia="SimSun" w:hAnsi="Arial"/>
          <w:b/>
          <w:bCs/>
          <w:sz w:val="20"/>
          <w:szCs w:val="20"/>
          <w:lang w:eastAsia="ja-JP"/>
        </w:rPr>
      </w:pPr>
    </w:p>
    <w:p w14:paraId="018CF7C4" w14:textId="5C6246D8" w:rsidR="00C970ED" w:rsidRDefault="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We prefer not to explicitly separate alt.1a/</w:t>
            </w:r>
            <w:proofErr w:type="gramStart"/>
            <w:r>
              <w:rPr>
                <w:rFonts w:ascii="Arial" w:eastAsiaTheme="minorEastAsia" w:hAnsi="Arial" w:cs="Arial"/>
                <w:sz w:val="20"/>
                <w:szCs w:val="20"/>
              </w:rPr>
              <w:t>1b, but</w:t>
            </w:r>
            <w:proofErr w:type="gramEnd"/>
            <w:r>
              <w:rPr>
                <w:rFonts w:ascii="Arial" w:eastAsiaTheme="minorEastAsia" w:hAnsi="Arial" w:cs="Arial"/>
                <w:sz w:val="20"/>
                <w:szCs w:val="20"/>
              </w:rPr>
              <w:t xml:space="preserve">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r w:rsidR="00E646F6" w14:paraId="1425151A"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3E3C" w14:textId="3012EB48" w:rsidR="00E646F6" w:rsidRDefault="00E646F6" w:rsidP="0018580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DF553F" w14:textId="60D8F6C8" w:rsidR="00E646F6" w:rsidRDefault="00E646F6"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165F" w14:textId="5E50CA60" w:rsidR="00E646F6" w:rsidRDefault="00E646F6" w:rsidP="00185806">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sidRPr="00D663FE">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bl>
    <w:p w14:paraId="48F6B6F9" w14:textId="3BD64D34" w:rsidR="00C970ED" w:rsidRDefault="00C970ED">
      <w:pPr>
        <w:rPr>
          <w:rFonts w:ascii="Arial" w:eastAsia="SimSun" w:hAnsi="Arial"/>
          <w:b/>
          <w:bCs/>
          <w:sz w:val="20"/>
          <w:szCs w:val="20"/>
          <w:lang w:eastAsia="ja-JP"/>
        </w:rPr>
      </w:pPr>
    </w:p>
    <w:p w14:paraId="275CA4DA" w14:textId="282CF452" w:rsidR="00C970ED" w:rsidRDefault="00C970ED">
      <w:pPr>
        <w:rPr>
          <w:rFonts w:ascii="Arial" w:eastAsia="SimSun" w:hAnsi="Arial"/>
          <w:b/>
          <w:bCs/>
          <w:sz w:val="20"/>
          <w:szCs w:val="20"/>
          <w:lang w:eastAsia="ja-JP"/>
        </w:rPr>
      </w:pPr>
    </w:p>
    <w:p w14:paraId="5FA5BF4F" w14:textId="77777777" w:rsidR="00C970ED" w:rsidRDefault="00C970ED">
      <w:pPr>
        <w:rPr>
          <w:rFonts w:ascii="Arial" w:eastAsia="SimSun" w:hAnsi="Arial"/>
          <w:b/>
          <w:bCs/>
          <w:sz w:val="20"/>
          <w:szCs w:val="20"/>
          <w:lang w:eastAsia="ja-JP"/>
        </w:rPr>
      </w:pPr>
    </w:p>
    <w:p w14:paraId="0C164112" w14:textId="4CCAFF31" w:rsidR="00C970ED" w:rsidRDefault="00C970ED">
      <w:pPr>
        <w:rPr>
          <w:rFonts w:ascii="Arial" w:eastAsia="SimSun" w:hAnsi="Arial"/>
          <w:b/>
          <w:bCs/>
          <w:sz w:val="20"/>
          <w:szCs w:val="20"/>
          <w:lang w:eastAsia="ja-JP"/>
        </w:rPr>
      </w:pPr>
    </w:p>
    <w:p w14:paraId="22ACE8B9" w14:textId="5E68C697" w:rsidR="00C970ED" w:rsidRDefault="00C970ED">
      <w:pPr>
        <w:rPr>
          <w:rFonts w:ascii="Arial" w:eastAsia="SimSun" w:hAnsi="Arial"/>
          <w:b/>
          <w:bCs/>
          <w:sz w:val="20"/>
          <w:szCs w:val="20"/>
          <w:lang w:eastAsia="ja-JP"/>
        </w:rPr>
      </w:pPr>
    </w:p>
    <w:p w14:paraId="74977056" w14:textId="70BD7924" w:rsidR="00C970ED" w:rsidRDefault="00C970ED">
      <w:pPr>
        <w:rPr>
          <w:rFonts w:ascii="Arial" w:eastAsia="SimSun" w:hAnsi="Arial"/>
          <w:b/>
          <w:bCs/>
          <w:sz w:val="20"/>
          <w:szCs w:val="20"/>
          <w:lang w:eastAsia="ja-JP"/>
        </w:rPr>
      </w:pPr>
    </w:p>
    <w:p w14:paraId="2FDD5B7B" w14:textId="5A0B4BD5" w:rsidR="00C970ED" w:rsidRDefault="00C970ED">
      <w:pPr>
        <w:rPr>
          <w:rFonts w:ascii="Arial" w:eastAsia="SimSun" w:hAnsi="Arial"/>
          <w:b/>
          <w:bCs/>
          <w:sz w:val="20"/>
          <w:szCs w:val="20"/>
          <w:lang w:eastAsia="ja-JP"/>
        </w:rPr>
      </w:pPr>
    </w:p>
    <w:p w14:paraId="7E691586" w14:textId="206BAC25" w:rsidR="00C970ED" w:rsidRDefault="00C970ED">
      <w:pPr>
        <w:rPr>
          <w:rFonts w:ascii="Arial" w:eastAsia="SimSun" w:hAnsi="Arial"/>
          <w:b/>
          <w:bCs/>
          <w:sz w:val="20"/>
          <w:szCs w:val="20"/>
          <w:lang w:eastAsia="ja-JP"/>
        </w:rPr>
      </w:pPr>
    </w:p>
    <w:p w14:paraId="5DB7C1A9" w14:textId="6D8D4F67" w:rsidR="00C970ED" w:rsidRDefault="00C970ED">
      <w:pPr>
        <w:rPr>
          <w:rFonts w:ascii="Arial" w:eastAsia="SimSun" w:hAnsi="Arial"/>
          <w:b/>
          <w:bCs/>
          <w:sz w:val="20"/>
          <w:szCs w:val="20"/>
          <w:lang w:eastAsia="ja-JP"/>
        </w:rPr>
      </w:pPr>
    </w:p>
    <w:p w14:paraId="612C088B" w14:textId="7150AC83" w:rsidR="00C970ED" w:rsidRDefault="00C970ED">
      <w:pPr>
        <w:rPr>
          <w:rFonts w:ascii="Arial" w:eastAsia="SimSun" w:hAnsi="Arial"/>
          <w:b/>
          <w:bCs/>
          <w:sz w:val="20"/>
          <w:szCs w:val="20"/>
          <w:lang w:eastAsia="ja-JP"/>
        </w:rPr>
      </w:pPr>
    </w:p>
    <w:p w14:paraId="3EF70CA2" w14:textId="26AC842F" w:rsidR="00C970ED" w:rsidRDefault="00C970ED">
      <w:pPr>
        <w:rPr>
          <w:rFonts w:ascii="Arial" w:eastAsia="SimSun" w:hAnsi="Arial"/>
          <w:b/>
          <w:bCs/>
          <w:sz w:val="20"/>
          <w:szCs w:val="20"/>
          <w:lang w:eastAsia="ja-JP"/>
        </w:rPr>
      </w:pPr>
    </w:p>
    <w:p w14:paraId="4357D70A" w14:textId="1BE17DEA" w:rsidR="00C970ED" w:rsidRDefault="00C970ED">
      <w:pPr>
        <w:rPr>
          <w:rFonts w:ascii="Arial" w:eastAsia="SimSun" w:hAnsi="Arial"/>
          <w:b/>
          <w:bCs/>
          <w:sz w:val="20"/>
          <w:szCs w:val="20"/>
          <w:lang w:eastAsia="ja-JP"/>
        </w:rPr>
      </w:pPr>
    </w:p>
    <w:p w14:paraId="34A84756" w14:textId="36C5731A" w:rsidR="00C970ED" w:rsidRDefault="00C970ED">
      <w:pPr>
        <w:rPr>
          <w:rFonts w:ascii="Arial" w:eastAsia="SimSun" w:hAnsi="Arial"/>
          <w:b/>
          <w:bCs/>
          <w:sz w:val="20"/>
          <w:szCs w:val="20"/>
          <w:lang w:eastAsia="ja-JP"/>
        </w:rPr>
      </w:pPr>
    </w:p>
    <w:p w14:paraId="4FDD8383" w14:textId="77777777" w:rsidR="00C970ED" w:rsidRDefault="00C970ED">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 xml:space="preserve">Now we looked the Scheme #2 as also a BD reduction of Scheme #1. The gap can be configurable. But seems the UE still need to support like 1 slot mini </w:t>
            </w:r>
            <w:proofErr w:type="gramStart"/>
            <w:r>
              <w:rPr>
                <w:rFonts w:ascii="Arial" w:hAnsi="Arial" w:cs="Arial"/>
                <w:sz w:val="20"/>
                <w:szCs w:val="20"/>
              </w:rPr>
              <w:t>gap(</w:t>
            </w:r>
            <w:proofErr w:type="gramEnd"/>
            <w:r>
              <w:rPr>
                <w:rFonts w:ascii="Arial" w:hAnsi="Arial" w:cs="Arial"/>
                <w:sz w:val="20"/>
                <w:szCs w:val="20"/>
              </w:rPr>
              <w:t>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w:t>
            </w:r>
            <w:proofErr w:type="gramStart"/>
            <w:r>
              <w:rPr>
                <w:rFonts w:ascii="Arial" w:hAnsi="Arial" w:cs="Arial"/>
                <w:sz w:val="20"/>
                <w:szCs w:val="20"/>
              </w:rPr>
              <w:t>reduce  the</w:t>
            </w:r>
            <w:proofErr w:type="gramEnd"/>
            <w:r>
              <w:rPr>
                <w:rFonts w:ascii="Arial" w:hAnsi="Arial" w:cs="Arial"/>
                <w:sz w:val="20"/>
                <w:szCs w:val="20"/>
              </w:rPr>
              <w:t xml:space="preserv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 xml:space="preserve">The last sentence, “reduce the maximum number of BDs in X slot”, is not clear </w:t>
            </w:r>
            <w:proofErr w:type="gramStart"/>
            <w:r>
              <w:rPr>
                <w:rFonts w:ascii="Arial" w:hAnsi="Arial" w:cs="Arial"/>
                <w:sz w:val="20"/>
                <w:szCs w:val="20"/>
              </w:rPr>
              <w:t>and also</w:t>
            </w:r>
            <w:proofErr w:type="gramEnd"/>
            <w:r>
              <w:rPr>
                <w:rFonts w:ascii="Arial" w:hAnsi="Arial" w:cs="Arial"/>
                <w:sz w:val="20"/>
                <w:szCs w:val="20"/>
              </w:rPr>
              <w:t xml:space="preserve"> confusing.  If we follow the principle in Rel-16, the maximum number of BDs is defined per span, i.e. PDCCH monitoring occasion, not span gap. </w:t>
            </w:r>
            <w:proofErr w:type="gramStart"/>
            <w:r>
              <w:rPr>
                <w:rFonts w:ascii="Arial" w:hAnsi="Arial" w:cs="Arial"/>
                <w:sz w:val="20"/>
                <w:szCs w:val="20"/>
              </w:rPr>
              <w:t>So</w:t>
            </w:r>
            <w:proofErr w:type="gramEnd"/>
            <w:r>
              <w:rPr>
                <w:rFonts w:ascii="Arial" w:hAnsi="Arial" w:cs="Arial"/>
                <w:sz w:val="20"/>
                <w:szCs w:val="20"/>
              </w:rPr>
              <w:t xml:space="preserve">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proofErr w:type="gramStart"/>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w:t>
            </w:r>
            <w:proofErr w:type="gramEnd"/>
            <w:r>
              <w:rPr>
                <w:rFonts w:ascii="Arial" w:hAnsi="Arial" w:cs="Arial"/>
                <w:sz w:val="20"/>
                <w:szCs w:val="20"/>
              </w:rPr>
              <w:t xml:space="preserv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proofErr w:type="gramStart"/>
            <w:ins w:id="62" w:author="Hong He" w:date="2020-11-03T23:29:00Z">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 xml:space="preserve">s revision is preferred. Furthermore, gap is </w:t>
            </w:r>
            <w:proofErr w:type="gramStart"/>
            <w:r>
              <w:rPr>
                <w:rFonts w:ascii="Arial" w:eastAsiaTheme="minorEastAsia" w:hAnsi="Arial" w:cs="Arial" w:hint="eastAsia"/>
                <w:sz w:val="20"/>
                <w:szCs w:val="20"/>
              </w:rPr>
              <w:t>pretty confusing</w:t>
            </w:r>
            <w:proofErr w:type="gramEnd"/>
            <w:r>
              <w:rPr>
                <w:rFonts w:ascii="Arial" w:eastAsiaTheme="minorEastAsia" w:hAnsi="Arial" w:cs="Arial" w:hint="eastAsia"/>
                <w:sz w:val="20"/>
                <w:szCs w:val="20"/>
              </w:rPr>
              <w:t xml:space="preserve">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Additionally, X slots </w:t>
            </w:r>
            <w:proofErr w:type="gramStart"/>
            <w:r>
              <w:rPr>
                <w:rFonts w:ascii="Arial" w:eastAsiaTheme="minorEastAsia" w:hAnsi="Arial" w:cs="Arial" w:hint="eastAsia"/>
                <w:sz w:val="20"/>
                <w:szCs w:val="20"/>
              </w:rPr>
              <w:t>actually means</w:t>
            </w:r>
            <w:proofErr w:type="gramEnd"/>
            <w:r>
              <w:rPr>
                <w:rFonts w:ascii="Arial" w:eastAsiaTheme="minorEastAsia" w:hAnsi="Arial" w:cs="Arial" w:hint="eastAsia"/>
                <w:sz w:val="20"/>
                <w:szCs w:val="20"/>
              </w:rPr>
              <w:t xml:space="preserve">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w:t>
            </w:r>
            <w:proofErr w:type="gramStart"/>
            <w:r>
              <w:rPr>
                <w:rFonts w:ascii="Arial" w:eastAsiaTheme="minorEastAsia" w:hAnsi="Arial" w:cs="Arial" w:hint="eastAsia"/>
                <w:sz w:val="20"/>
                <w:szCs w:val="20"/>
              </w:rPr>
              <w:t xml:space="preserve">as  </w:t>
            </w:r>
            <w:r>
              <w:rPr>
                <w:rFonts w:ascii="Arial" w:eastAsiaTheme="minorEastAsia" w:hAnsi="Arial" w:cs="Arial"/>
                <w:sz w:val="20"/>
                <w:szCs w:val="20"/>
              </w:rPr>
              <w:t>“</w:t>
            </w:r>
            <w:proofErr w:type="gramEnd"/>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r>
              <w:rPr>
                <w:rFonts w:ascii="Arial" w:eastAsiaTheme="minorEastAsia" w:hAnsi="Arial" w:cs="Arial"/>
                <w:sz w:val="20"/>
                <w:szCs w:val="20"/>
              </w:rPr>
              <w:t>InterDigital</w:t>
            </w:r>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Futurewei</w:t>
            </w:r>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r w:rsidRPr="00A34D64">
              <w:rPr>
                <w:rFonts w:ascii="Arial" w:eastAsia="Malgun Gothic" w:hAnsi="Arial" w:cs="Arial" w:hint="eastAsia"/>
                <w:sz w:val="20"/>
                <w:szCs w:val="20"/>
                <w:lang w:eastAsia="ko-KR"/>
              </w:rPr>
              <w:t>HiSilicon</w:t>
            </w:r>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A note should be captured as well </w:t>
            </w:r>
            <w:proofErr w:type="gramStart"/>
            <w:r>
              <w:rPr>
                <w:rFonts w:ascii="Arial" w:eastAsia="Malgun Gothic" w:hAnsi="Arial" w:cs="Arial"/>
                <w:sz w:val="20"/>
                <w:szCs w:val="20"/>
                <w:lang w:eastAsia="ko-KR"/>
              </w:rPr>
              <w:t>similar to</w:t>
            </w:r>
            <w:proofErr w:type="gramEnd"/>
            <w:r>
              <w:rPr>
                <w:rFonts w:ascii="Arial" w:eastAsia="Malgun Gothic" w:hAnsi="Arial" w:cs="Arial"/>
                <w:sz w:val="20"/>
                <w:szCs w:val="20"/>
                <w:lang w:eastAsia="ko-KR"/>
              </w:rPr>
              <w:t xml:space="preserve"> scheme#1. The UE can be configured with PDCCH monitoring periodicity that is larger than 1 slot.</w:t>
            </w:r>
          </w:p>
        </w:tc>
      </w:tr>
    </w:tbl>
    <w:p w14:paraId="11F47F1B" w14:textId="7F716F89" w:rsidR="005E21AE" w:rsidRDefault="005E21AE">
      <w:pPr>
        <w:rPr>
          <w:ins w:id="85" w:author="Hong He" w:date="2020-11-08T22:58:00Z"/>
          <w:rFonts w:ascii="Arial" w:eastAsia="SimSun" w:hAnsi="Arial"/>
          <w:sz w:val="20"/>
          <w:szCs w:val="20"/>
          <w:lang w:eastAsia="ja-JP"/>
        </w:rPr>
      </w:pPr>
    </w:p>
    <w:p w14:paraId="3DD0D893" w14:textId="04A01C6F" w:rsidR="005953A3" w:rsidRDefault="005953A3">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w:t>
      </w:r>
      <w:proofErr w:type="gramStart"/>
      <w:r>
        <w:rPr>
          <w:rFonts w:ascii="Arial" w:eastAsia="SimSun" w:hAnsi="Arial"/>
          <w:sz w:val="20"/>
          <w:szCs w:val="20"/>
          <w:lang w:eastAsia="ja-JP"/>
        </w:rPr>
        <w:t>slot</w:t>
      </w:r>
      <w:proofErr w:type="gramEnd"/>
      <w:r>
        <w:rPr>
          <w:rFonts w:ascii="Arial" w:eastAsia="SimSun" w:hAnsi="Arial"/>
          <w:sz w:val="20"/>
          <w:szCs w:val="20"/>
          <w:lang w:eastAsia="ja-JP"/>
        </w:rPr>
        <w:t xml:space="preserve"> maybe reduced to 72 from Rel-15 88 BDs (=44 per slot x 2 slots). FL tries to reflect this in the last sentence to keep ‘X slots’ and ‘on average’. </w:t>
      </w:r>
    </w:p>
    <w:p w14:paraId="61D55ECD" w14:textId="77777777" w:rsidR="005953A3" w:rsidRPr="00A34D64" w:rsidRDefault="005953A3">
      <w:pPr>
        <w:rPr>
          <w:rFonts w:ascii="Arial" w:eastAsia="SimSun" w:hAnsi="Arial"/>
          <w:sz w:val="20"/>
          <w:szCs w:val="20"/>
          <w:lang w:eastAsia="ja-JP"/>
        </w:rPr>
      </w:pPr>
    </w:p>
    <w:p w14:paraId="100AB7D0" w14:textId="49622BAA" w:rsidR="009F3C45" w:rsidRDefault="009F3C45" w:rsidP="009F3C45">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X&gt;1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SimSun" w:hAnsi="Arial"/>
                <w:sz w:val="32"/>
                <w:szCs w:val="20"/>
                <w:lang w:eastAsia="ja-JP"/>
              </w:rPr>
            </w:pPr>
          </w:p>
        </w:tc>
      </w:tr>
    </w:tbl>
    <w:p w14:paraId="11F47F1C" w14:textId="77777777" w:rsidR="005E21AE" w:rsidRDefault="005E21AE">
      <w:pPr>
        <w:rPr>
          <w:rFonts w:ascii="Arial" w:eastAsia="SimSun" w:hAnsi="Arial"/>
          <w:sz w:val="20"/>
          <w:szCs w:val="20"/>
          <w:lang w:val="en-GB" w:eastAsia="ja-JP"/>
        </w:rPr>
      </w:pPr>
    </w:p>
    <w:p w14:paraId="5E57FBBA" w14:textId="6157DF26" w:rsidR="009F3C45" w:rsidRDefault="009F3C45" w:rsidP="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25475F0B" w:rsidR="005953A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09185294" w:rsidR="005953A3" w:rsidRDefault="00E646F6" w:rsidP="00185806">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bl>
    <w:p w14:paraId="11F47F1E" w14:textId="77777777" w:rsidR="005E21AE" w:rsidRDefault="005E21AE">
      <w:pPr>
        <w:rPr>
          <w:rFonts w:ascii="Arial" w:eastAsia="SimSun" w:hAnsi="Arial"/>
          <w:sz w:val="20"/>
          <w:szCs w:val="20"/>
          <w:lang w:val="en-GB" w:eastAsia="ja-JP"/>
        </w:rPr>
      </w:pPr>
    </w:p>
    <w:p w14:paraId="11F47F1F" w14:textId="77777777" w:rsidR="005E21AE" w:rsidRDefault="005E21AE">
      <w:pPr>
        <w:rPr>
          <w:rFonts w:ascii="Arial" w:eastAsia="SimSun" w:hAnsi="Arial"/>
          <w:sz w:val="20"/>
          <w:szCs w:val="20"/>
          <w:lang w:val="en-GB" w:eastAsia="ja-JP"/>
        </w:rPr>
      </w:pPr>
    </w:p>
    <w:p w14:paraId="6424F9A2" w14:textId="77777777" w:rsidR="009F3C45" w:rsidRDefault="009F3C45">
      <w:pPr>
        <w:rPr>
          <w:rFonts w:ascii="Arial" w:eastAsia="SimSun" w:hAnsi="Arial"/>
          <w:sz w:val="20"/>
          <w:szCs w:val="20"/>
          <w:lang w:val="en-GB" w:eastAsia="ja-JP"/>
        </w:rPr>
      </w:pPr>
      <w:r>
        <w:rPr>
          <w:rFonts w:ascii="Arial" w:eastAsia="SimSun" w:hAnsi="Arial"/>
          <w:sz w:val="20"/>
          <w:szCs w:val="20"/>
          <w:lang w:val="en-GB" w:eastAsia="ja-JP"/>
        </w:rPr>
        <w:br w:type="page"/>
      </w:r>
    </w:p>
    <w:p w14:paraId="11F47F20" w14:textId="3C64051D" w:rsidR="005E21AE" w:rsidRDefault="00024C4A">
      <w:pPr>
        <w:rPr>
          <w:rFonts w:ascii="Arial" w:eastAsia="SimSun" w:hAnsi="Arial"/>
          <w:sz w:val="20"/>
          <w:szCs w:val="20"/>
          <w:lang w:val="en-GB" w:eastAsia="ja-JP"/>
        </w:rPr>
      </w:pPr>
      <w:r>
        <w:rPr>
          <w:rFonts w:ascii="Arial" w:eastAsia="SimSun" w:hAnsi="Arial"/>
          <w:sz w:val="20"/>
          <w:szCs w:val="20"/>
          <w:lang w:val="en-GB" w:eastAsia="ja-JP"/>
        </w:rPr>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07" w:author="Hong He" w:date="2020-11-03T23:41:00Z">
              <w:r>
                <w:rPr>
                  <w:rFonts w:ascii="Arial" w:hAnsi="Arial" w:cs="Arial"/>
                  <w:sz w:val="20"/>
                  <w:szCs w:val="20"/>
                </w:rPr>
                <w:t xml:space="preserve">maximum </w:t>
              </w:r>
            </w:ins>
            <w:r>
              <w:rPr>
                <w:rFonts w:ascii="Arial" w:hAnsi="Arial" w:cs="Arial"/>
                <w:sz w:val="20"/>
                <w:szCs w:val="20"/>
              </w:rPr>
              <w:t>number of PDCCH candidates</w:t>
            </w:r>
            <w:ins w:id="108"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09"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0"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 xml:space="preserve">We also think not to capture the Scheme #3. Most of companies assume it is not in the scope and can be taken in other WI. Only very few company </w:t>
            </w:r>
            <w:proofErr w:type="gramStart"/>
            <w:r>
              <w:rPr>
                <w:rFonts w:ascii="Arial" w:hAnsi="Arial" w:cs="Arial"/>
                <w:sz w:val="20"/>
                <w:szCs w:val="20"/>
              </w:rPr>
              <w:t>study</w:t>
            </w:r>
            <w:proofErr w:type="gramEnd"/>
            <w:r>
              <w:rPr>
                <w:rFonts w:ascii="Arial" w:hAnsi="Arial" w:cs="Arial"/>
                <w:sz w:val="20"/>
                <w:szCs w:val="20"/>
              </w:rPr>
              <w:t xml:space="preserve">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 xml:space="preserve">We are generally fine with the description. But to address the concern about the overlapping with Rel-17 PS, we suggest </w:t>
            </w:r>
            <w:proofErr w:type="gramStart"/>
            <w:r>
              <w:rPr>
                <w:rFonts w:ascii="Arial" w:hAnsi="Arial" w:cs="Arial"/>
                <w:sz w:val="20"/>
                <w:szCs w:val="20"/>
              </w:rPr>
              <w:t>to limit</w:t>
            </w:r>
            <w:proofErr w:type="gramEnd"/>
            <w:r>
              <w:rPr>
                <w:rFonts w:ascii="Arial" w:hAnsi="Arial" w:cs="Arial"/>
                <w:sz w:val="20"/>
                <w:szCs w:val="20"/>
              </w:rPr>
              <w:t xml:space="preserve">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w:t>
            </w:r>
            <w:proofErr w:type="gramStart"/>
            <w:r>
              <w:rPr>
                <w:rFonts w:ascii="Arial" w:eastAsiaTheme="minorEastAsia" w:hAnsi="Arial" w:cs="Arial"/>
                <w:b/>
                <w:bCs/>
                <w:sz w:val="20"/>
                <w:szCs w:val="20"/>
              </w:rPr>
              <w:t xml:space="preserve">PDCCH  </w:t>
            </w:r>
            <w:r>
              <w:rPr>
                <w:rFonts w:ascii="Arial" w:eastAsiaTheme="minorEastAsia" w:hAnsi="Arial" w:cs="Arial"/>
                <w:b/>
                <w:bCs/>
                <w:strike/>
                <w:color w:val="FF0000"/>
                <w:sz w:val="20"/>
                <w:szCs w:val="20"/>
              </w:rPr>
              <w:t>monitoring</w:t>
            </w:r>
            <w:proofErr w:type="gramEnd"/>
            <w:r>
              <w:rPr>
                <w:rFonts w:ascii="Arial" w:eastAsiaTheme="minorEastAsia" w:hAnsi="Arial" w:cs="Arial"/>
                <w:b/>
                <w:bCs/>
                <w:strike/>
                <w:color w:val="FF0000"/>
                <w:sz w:val="20"/>
                <w:szCs w:val="20"/>
              </w:rPr>
              <w:t xml:space="preserve">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1" w:author="Hong He" w:date="2020-11-03T23:41:00Z">
              <w:r>
                <w:rPr>
                  <w:rFonts w:ascii="Arial" w:hAnsi="Arial" w:cs="Arial"/>
                  <w:sz w:val="20"/>
                  <w:szCs w:val="20"/>
                </w:rPr>
                <w:t xml:space="preserve">maximum </w:t>
              </w:r>
            </w:ins>
            <w:r>
              <w:rPr>
                <w:rFonts w:ascii="Arial" w:hAnsi="Arial" w:cs="Arial"/>
                <w:sz w:val="20"/>
                <w:szCs w:val="20"/>
              </w:rPr>
              <w:t>number of PDCCH candidates</w:t>
            </w:r>
            <w:ins w:id="112"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3"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4"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Our understanding is that capturing above descriptions in TR does not necessarily means we have to study it under RedCap session. It just provides information what we studied during RedCap SI. From this perspective, we are OK to capture it in the TR. For the last sentence, i.e.</w:t>
            </w:r>
            <w:proofErr w:type="gramStart"/>
            <w:r>
              <w:rPr>
                <w:rFonts w:ascii="Arial" w:eastAsiaTheme="minorEastAsia" w:hAnsi="Arial" w:cs="Arial" w:hint="eastAsia"/>
                <w:sz w:val="20"/>
                <w:szCs w:val="20"/>
              </w:rPr>
              <w:t xml:space="preserve">, </w:t>
            </w:r>
            <w:r>
              <w:rPr>
                <w:rFonts w:ascii="Arial" w:eastAsiaTheme="minorEastAsia" w:hAnsi="Arial" w:cs="Arial"/>
                <w:sz w:val="20"/>
                <w:szCs w:val="20"/>
              </w:rPr>
              <w:t>’</w:t>
            </w:r>
            <w:proofErr w:type="gramEnd"/>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InterDigital</w:t>
            </w:r>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r>
              <w:rPr>
                <w:rFonts w:ascii="Arial" w:eastAsia="Malgun Gothic" w:hAnsi="Arial" w:cs="Arial"/>
                <w:sz w:val="20"/>
                <w:szCs w:val="20"/>
                <w:lang w:eastAsia="ko-KR"/>
              </w:rPr>
              <w:t>Futurewei</w:t>
            </w:r>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Agree with Futurewei.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SimSun" w:hAnsi="Arial"/>
          <w:sz w:val="20"/>
          <w:szCs w:val="20"/>
          <w:lang w:eastAsia="ja-JP"/>
        </w:rPr>
      </w:pPr>
    </w:p>
    <w:p w14:paraId="7CB15A63" w14:textId="3AE57B94" w:rsidR="000F2563" w:rsidRDefault="000F2563">
      <w:pPr>
        <w:rPr>
          <w:rFonts w:ascii="Arial" w:eastAsia="SimSun" w:hAnsi="Arial"/>
          <w:sz w:val="20"/>
          <w:szCs w:val="20"/>
          <w:lang w:eastAsia="ja-JP"/>
        </w:rPr>
      </w:pPr>
    </w:p>
    <w:p w14:paraId="10C2C119" w14:textId="77777777" w:rsidR="000F2563" w:rsidRDefault="000F2563">
      <w:pPr>
        <w:rPr>
          <w:rFonts w:ascii="Arial" w:eastAsia="SimSun" w:hAnsi="Arial"/>
          <w:sz w:val="20"/>
          <w:szCs w:val="20"/>
          <w:lang w:eastAsia="ja-JP"/>
        </w:rPr>
      </w:pPr>
    </w:p>
    <w:p w14:paraId="11F47F5A" w14:textId="435D8701" w:rsidR="005E21AE" w:rsidRDefault="000F2563">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SimSun" w:hAnsi="Arial"/>
          <w:sz w:val="20"/>
          <w:szCs w:val="20"/>
          <w:lang w:val="en-GB" w:eastAsia="ja-JP"/>
        </w:rPr>
      </w:pPr>
    </w:p>
    <w:p w14:paraId="44126F9B" w14:textId="322BFEAA" w:rsidR="005953A3" w:rsidRDefault="005953A3" w:rsidP="005953A3">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5" w:author="Hong He" w:date="2020-11-03T23:41:00Z">
              <w:r>
                <w:rPr>
                  <w:rFonts w:ascii="Arial" w:hAnsi="Arial" w:cs="Arial"/>
                  <w:sz w:val="20"/>
                  <w:szCs w:val="20"/>
                </w:rPr>
                <w:t xml:space="preserve">maximum </w:t>
              </w:r>
            </w:ins>
            <w:r>
              <w:rPr>
                <w:rFonts w:ascii="Arial" w:hAnsi="Arial" w:cs="Arial"/>
                <w:sz w:val="20"/>
                <w:szCs w:val="20"/>
              </w:rPr>
              <w:t>number of PDCCH candidates</w:t>
            </w:r>
            <w:ins w:id="116"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7"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8"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B0B4BD" w14:textId="77777777" w:rsidR="005953A3" w:rsidRPr="005953A3" w:rsidRDefault="005953A3">
      <w:pPr>
        <w:rPr>
          <w:rFonts w:ascii="Arial" w:eastAsia="SimSun" w:hAnsi="Arial"/>
          <w:sz w:val="20"/>
          <w:szCs w:val="20"/>
          <w:lang w:eastAsia="ja-JP"/>
        </w:rPr>
      </w:pPr>
    </w:p>
    <w:p w14:paraId="22D5C9A2" w14:textId="77777777" w:rsidR="000F2563" w:rsidRDefault="000F2563" w:rsidP="000F2563">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19"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0"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34886A7D" w:rsidR="000F256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0EA277D5" w:rsidR="000F2563" w:rsidRDefault="00E646F6" w:rsidP="00185806">
            <w:pPr>
              <w:rPr>
                <w:rFonts w:ascii="Arial" w:hAnsi="Arial" w:cs="Arial"/>
                <w:sz w:val="20"/>
                <w:szCs w:val="20"/>
              </w:rPr>
            </w:pPr>
            <w:r>
              <w:rPr>
                <w:rFonts w:ascii="Arial" w:hAnsi="Arial" w:cs="Arial"/>
                <w:sz w:val="20"/>
                <w:szCs w:val="20"/>
              </w:rPr>
              <w:t xml:space="preserve">We are generally fine to capture the </w:t>
            </w:r>
            <w:proofErr w:type="gramStart"/>
            <w:r>
              <w:rPr>
                <w:rFonts w:ascii="Arial" w:hAnsi="Arial" w:cs="Arial"/>
                <w:sz w:val="20"/>
                <w:szCs w:val="20"/>
              </w:rPr>
              <w:t>description,</w:t>
            </w:r>
            <w:proofErr w:type="gramEnd"/>
            <w:r>
              <w:rPr>
                <w:rFonts w:ascii="Arial" w:hAnsi="Arial" w:cs="Arial"/>
                <w:sz w:val="20"/>
                <w:szCs w:val="20"/>
              </w:rPr>
              <w:t xml:space="preserve"> however, the last sentence seems more of an observation or motivation, and not quite suitable as part of feature description. Suggest </w:t>
            </w:r>
            <w:proofErr w:type="gramStart"/>
            <w:r>
              <w:rPr>
                <w:rFonts w:ascii="Arial" w:hAnsi="Arial" w:cs="Arial"/>
                <w:sz w:val="20"/>
                <w:szCs w:val="20"/>
              </w:rPr>
              <w:t>to delete</w:t>
            </w:r>
            <w:proofErr w:type="gramEnd"/>
            <w:r>
              <w:rPr>
                <w:rFonts w:ascii="Arial" w:hAnsi="Arial" w:cs="Arial"/>
                <w:sz w:val="20"/>
                <w:szCs w:val="20"/>
              </w:rPr>
              <w:t xml:space="preserve"> this sentence.</w:t>
            </w: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77777777" w:rsidR="000F2563" w:rsidRDefault="000F2563" w:rsidP="0018580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79E8F1F"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bl>
    <w:p w14:paraId="11F47F5B" w14:textId="77777777" w:rsidR="005E21AE" w:rsidRDefault="00024C4A">
      <w:pPr>
        <w:rPr>
          <w:rFonts w:ascii="Arial" w:eastAsia="SimSun" w:hAnsi="Arial"/>
          <w:sz w:val="32"/>
          <w:szCs w:val="20"/>
          <w:lang w:val="en-GB" w:eastAsia="ja-JP"/>
        </w:rPr>
      </w:pPr>
      <w:r>
        <w:rPr>
          <w:rFonts w:ascii="Arial" w:eastAsia="SimSun" w:hAnsi="Arial"/>
          <w:sz w:val="32"/>
          <w:szCs w:val="20"/>
          <w:lang w:val="en-GB" w:eastAsia="ja-JP"/>
        </w:rPr>
        <w:br w:type="page"/>
      </w:r>
    </w:p>
    <w:p w14:paraId="11F47F5C"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21" w:name="_Toc55340706"/>
      <w:r>
        <w:rPr>
          <w:rFonts w:ascii="Arial" w:eastAsia="SimSun" w:hAnsi="Arial" w:cs="Times New Roman"/>
          <w:color w:val="auto"/>
          <w:sz w:val="32"/>
          <w:szCs w:val="20"/>
          <w:lang w:val="en-GB" w:eastAsia="ja-JP"/>
        </w:rPr>
        <w:t>8.2.2 Analysis of UE power saving</w:t>
      </w:r>
      <w:bookmarkEnd w:id="121"/>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Paragraph"/>
              <w:ind w:left="360"/>
              <w:rPr>
                <w:rFonts w:ascii="Arial" w:hAnsi="Arial" w:cs="Arial"/>
                <w:sz w:val="20"/>
                <w:szCs w:val="20"/>
              </w:rPr>
            </w:pPr>
          </w:p>
          <w:p w14:paraId="11F47F60"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w:t>
            </w:r>
            <w:proofErr w:type="gramStart"/>
            <w:r>
              <w:rPr>
                <w:rFonts w:ascii="Arial" w:eastAsiaTheme="minorEastAsia" w:hAnsi="Arial" w:cs="Arial"/>
                <w:sz w:val="20"/>
                <w:szCs w:val="20"/>
              </w:rPr>
              <w:t>is able to</w:t>
            </w:r>
            <w:proofErr w:type="gramEnd"/>
            <w:r>
              <w:rPr>
                <w:rFonts w:ascii="Arial" w:eastAsiaTheme="minorEastAsia" w:hAnsi="Arial" w:cs="Arial"/>
                <w:sz w:val="20"/>
                <w:szCs w:val="20"/>
              </w:rPr>
              <w:t xml:space="preserve">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Paragraph"/>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 xml:space="preserve">Bullet 2 is misleading. </w:t>
            </w:r>
            <w:proofErr w:type="gramStart"/>
            <w:r>
              <w:rPr>
                <w:rFonts w:ascii="Arial" w:eastAsia="SimSun" w:hAnsi="Arial" w:cs="Arial"/>
                <w:sz w:val="20"/>
                <w:szCs w:val="20"/>
              </w:rPr>
              <w:t>As long as</w:t>
            </w:r>
            <w:proofErr w:type="gramEnd"/>
            <w:r>
              <w:rPr>
                <w:rFonts w:ascii="Arial" w:eastAsia="SimSun" w:hAnsi="Arial" w:cs="Arial"/>
                <w:sz w:val="20"/>
                <w:szCs w:val="20"/>
              </w:rPr>
              <w:t xml:space="preserve">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122"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23" w:name="_Toc55340707"/>
      <w:r>
        <w:rPr>
          <w:rFonts w:ascii="Arial" w:eastAsia="SimSun" w:hAnsi="Arial" w:cs="Times New Roman"/>
          <w:color w:val="auto"/>
          <w:sz w:val="32"/>
          <w:szCs w:val="20"/>
          <w:lang w:val="en-GB" w:eastAsia="ja-JP"/>
        </w:rPr>
        <w:t>8.2.3 Analysis of performance impacts</w:t>
      </w:r>
      <w:bookmarkEnd w:id="123"/>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Heading3"/>
        <w:rPr>
          <w:rFonts w:ascii="Arial" w:hAnsi="Arial" w:cs="Arial"/>
          <w:color w:val="auto"/>
          <w:sz w:val="26"/>
          <w:szCs w:val="26"/>
        </w:rPr>
      </w:pPr>
      <w:bookmarkStart w:id="124" w:name="_Toc55340708"/>
      <w:r>
        <w:rPr>
          <w:rFonts w:ascii="Arial" w:hAnsi="Arial" w:cs="Arial"/>
          <w:color w:val="auto"/>
          <w:sz w:val="26"/>
          <w:szCs w:val="26"/>
        </w:rPr>
        <w:t>8.2.3.1 PDCCH Blocking probability</w:t>
      </w:r>
      <w:bookmarkEnd w:id="124"/>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Pr>
          <w:rFonts w:ascii="Arial" w:hAnsi="Arial" w:cs="Arial"/>
          <w:sz w:val="20"/>
          <w:szCs w:val="20"/>
        </w:rPr>
        <w:t>taking into account</w:t>
      </w:r>
      <w:proofErr w:type="gramEnd"/>
      <w:r>
        <w:rPr>
          <w:rFonts w:ascii="Arial" w:hAnsi="Arial" w:cs="Arial"/>
          <w:sz w:val="20"/>
          <w:szCs w:val="20"/>
        </w:rPr>
        <w:t xml:space="preserve">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1 (</w:t>
            </w:r>
            <w:ins w:id="125"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2 (</w:t>
            </w:r>
            <w:ins w:id="126"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3 (</w:t>
            </w:r>
            <w:ins w:id="127"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4 (</w:t>
            </w:r>
            <w:ins w:id="128"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5 (</w:t>
            </w:r>
            <w:ins w:id="129"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6 (</w:t>
            </w:r>
            <w:ins w:id="130"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7 (</w:t>
            </w:r>
            <w:ins w:id="131"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Paragraph"/>
              <w:ind w:left="360"/>
              <w:rPr>
                <w:rFonts w:ascii="Arial" w:hAnsi="Arial" w:cs="Arial"/>
                <w:sz w:val="16"/>
                <w:szCs w:val="16"/>
              </w:rPr>
            </w:pPr>
          </w:p>
        </w:tc>
        <w:tc>
          <w:tcPr>
            <w:tcW w:w="3110" w:type="dxa"/>
          </w:tcPr>
          <w:p w14:paraId="11F4801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Paragraph"/>
              <w:ind w:left="360"/>
              <w:rPr>
                <w:rFonts w:ascii="Arial" w:hAnsi="Arial" w:cs="Arial"/>
                <w:sz w:val="16"/>
                <w:szCs w:val="16"/>
              </w:rPr>
            </w:pPr>
          </w:p>
        </w:tc>
        <w:tc>
          <w:tcPr>
            <w:tcW w:w="3110" w:type="dxa"/>
          </w:tcPr>
          <w:p w14:paraId="11F4803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11F4803D"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2"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r>
              <w:rPr>
                <w:rFonts w:ascii="Arial" w:hAnsi="Arial" w:cs="Arial"/>
                <w:sz w:val="18"/>
                <w:szCs w:val="18"/>
              </w:rPr>
              <w:t>InterDigital</w:t>
            </w:r>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r>
              <w:rPr>
                <w:rFonts w:ascii="Arial" w:hAnsi="Arial" w:cs="Arial"/>
                <w:sz w:val="18"/>
                <w:szCs w:val="18"/>
              </w:rPr>
              <w:t>Futurewei</w:t>
            </w:r>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3"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4"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5"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37"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37"/>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Caption"/>
        <w:keepNext/>
        <w:rPr>
          <w:rFonts w:ascii="Arial" w:hAnsi="Arial" w:cs="Arial"/>
          <w:sz w:val="20"/>
          <w:szCs w:val="20"/>
        </w:rPr>
      </w:pPr>
    </w:p>
    <w:p w14:paraId="11F48C51"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38" w:author="Hong He" w:date="2020-11-04T11:49:00Z">
        <w:r>
          <w:rPr>
            <w:rFonts w:ascii="Arial" w:hAnsi="Arial" w:cs="Arial"/>
            <w:sz w:val="20"/>
            <w:szCs w:val="20"/>
            <w:highlight w:val="cyan"/>
          </w:rPr>
          <w:t>A1</w:t>
        </w:r>
      </w:ins>
      <w:r>
        <w:rPr>
          <w:rFonts w:ascii="Arial" w:hAnsi="Arial" w:cs="Arial"/>
          <w:sz w:val="20"/>
          <w:szCs w:val="20"/>
          <w:highlight w:val="cyan"/>
        </w:rPr>
        <w:t>/</w:t>
      </w:r>
      <w:ins w:id="139" w:author="Hong He" w:date="2020-11-04T11:49:00Z">
        <w:r>
          <w:rPr>
            <w:rFonts w:ascii="Arial" w:hAnsi="Arial" w:cs="Arial"/>
            <w:sz w:val="20"/>
            <w:szCs w:val="20"/>
            <w:highlight w:val="cyan"/>
          </w:rPr>
          <w:t>A2</w:t>
        </w:r>
      </w:ins>
      <w:r>
        <w:rPr>
          <w:rFonts w:ascii="Arial" w:hAnsi="Arial" w:cs="Arial"/>
          <w:sz w:val="20"/>
          <w:szCs w:val="20"/>
          <w:highlight w:val="cyan"/>
        </w:rPr>
        <w:t>/</w:t>
      </w:r>
      <w:ins w:id="140"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41"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2"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3"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5" w:author="Huawei, HiSilicon" w:date="2020-11-05T17:54:00Z">
              <w:r>
                <w:rPr>
                  <w:rFonts w:ascii="Arial" w:hAnsi="Arial" w:cs="Arial"/>
                  <w:sz w:val="18"/>
                  <w:szCs w:val="18"/>
                </w:rPr>
                <w:t>,</w:t>
              </w:r>
            </w:ins>
            <w:r w:rsidR="0090324E">
              <w:rPr>
                <w:rFonts w:ascii="Arial" w:hAnsi="Arial" w:cs="Arial"/>
                <w:sz w:val="18"/>
                <w:szCs w:val="18"/>
              </w:rPr>
              <w:t xml:space="preserve"> </w:t>
            </w:r>
            <w:ins w:id="146"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48" w:author="Hong He" w:date="2020-11-04T11:50:00Z">
              <w:r>
                <w:rPr>
                  <w:rFonts w:ascii="Arial" w:hAnsi="Arial" w:cs="Arial"/>
                  <w:sz w:val="18"/>
                  <w:szCs w:val="18"/>
                </w:rPr>
                <w:t>A</w:t>
              </w:r>
            </w:ins>
            <w:ins w:id="149"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0"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1" w:author="Huawei, HiSilicon" w:date="2020-11-05T17:54:00Z"/>
                <w:rFonts w:ascii="Arial" w:hAnsi="Arial" w:cs="Arial"/>
                <w:sz w:val="18"/>
                <w:szCs w:val="18"/>
              </w:rPr>
            </w:pPr>
            <w:r>
              <w:rPr>
                <w:rFonts w:ascii="Arial" w:hAnsi="Arial" w:cs="Arial"/>
                <w:sz w:val="18"/>
                <w:szCs w:val="18"/>
              </w:rPr>
              <w:t xml:space="preserve">Note 1: For RedCap UEs using </w:t>
            </w:r>
            <w:ins w:id="152"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3"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4"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5"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6"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59"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0"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1"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2"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5"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6"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77"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78"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0"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1"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2"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88"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89"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0"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6B" w14:textId="77777777">
        <w:trPr>
          <w:trHeight w:val="790"/>
          <w:ins w:id="196" w:author="ZTE" w:date="2020-10-28T11:37:00Z"/>
        </w:trPr>
        <w:tc>
          <w:tcPr>
            <w:tcW w:w="10438" w:type="dxa"/>
            <w:gridSpan w:val="13"/>
          </w:tcPr>
          <w:p w14:paraId="11F48F67" w14:textId="77777777" w:rsidR="005E21AE" w:rsidRDefault="00024C4A">
            <w:pPr>
              <w:rPr>
                <w:ins w:id="197" w:author="ZTE" w:date="2020-10-28T11:38:00Z"/>
                <w:rFonts w:ascii="Arial" w:eastAsia="SimSun" w:hAnsi="Arial" w:cs="Arial"/>
                <w:sz w:val="18"/>
                <w:szCs w:val="18"/>
              </w:rPr>
            </w:pPr>
            <w:ins w:id="198"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199" w:author="ZTE" w:date="2020-10-28T11:38:00Z"/>
                <w:rFonts w:ascii="Arial" w:eastAsia="SimSun" w:hAnsi="Arial" w:cs="Arial"/>
                <w:sz w:val="18"/>
                <w:szCs w:val="18"/>
              </w:rPr>
            </w:pPr>
            <w:ins w:id="200" w:author="ZTE" w:date="2020-10-28T11:53:00Z">
              <w:r>
                <w:rPr>
                  <w:rFonts w:ascii="Arial" w:eastAsia="SimSun" w:hAnsi="Arial" w:cs="Arial"/>
                  <w:sz w:val="18"/>
                  <w:szCs w:val="18"/>
                </w:rPr>
                <w:t>Note 2</w:t>
              </w:r>
            </w:ins>
            <w:ins w:id="201"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202" w:author="ZTE" w:date="2020-10-28T11:38:00Z"/>
                <w:rFonts w:ascii="Arial" w:eastAsia="SimSun" w:hAnsi="Arial" w:cs="Arial"/>
                <w:sz w:val="18"/>
                <w:szCs w:val="18"/>
              </w:rPr>
            </w:pPr>
            <w:ins w:id="203"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204"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5"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 xml:space="preserve">Also, note that we have corrected a copy-paste error </w:t>
            </w:r>
            <w:proofErr w:type="gramStart"/>
            <w:r>
              <w:rPr>
                <w:rFonts w:ascii="Arial" w:hAnsi="Arial" w:cs="Arial"/>
                <w:sz w:val="20"/>
                <w:szCs w:val="20"/>
              </w:rPr>
              <w:t>and also</w:t>
            </w:r>
            <w:proofErr w:type="gramEnd"/>
            <w:r>
              <w:rPr>
                <w:rFonts w:ascii="Arial" w:hAnsi="Arial" w:cs="Arial"/>
                <w:sz w:val="20"/>
                <w:szCs w:val="20"/>
              </w:rPr>
              <w:t xml:space="preserve">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proofErr w:type="spellStart"/>
            <w:proofErr w:type="gramStart"/>
            <w:r>
              <w:rPr>
                <w:rFonts w:ascii="Arial" w:eastAsiaTheme="minorEastAsia" w:hAnsi="Arial" w:cs="Arial" w:hint="eastAsia"/>
                <w:sz w:val="20"/>
                <w:szCs w:val="20"/>
              </w:rPr>
              <w:t>ZTE,sanechips</w:t>
            </w:r>
            <w:proofErr w:type="spellEnd"/>
            <w:proofErr w:type="gram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t>Discussion Point for GTW:</w:t>
      </w:r>
      <w:r>
        <w:rPr>
          <w:rFonts w:ascii="Arial" w:hAnsi="Arial" w:cs="Arial"/>
          <w:b/>
          <w:bCs/>
          <w:sz w:val="20"/>
          <w:szCs w:val="20"/>
          <w:u w:val="single"/>
        </w:rPr>
        <w:t xml:space="preserve"> </w:t>
      </w:r>
    </w:p>
    <w:p w14:paraId="11F4908F" w14:textId="413E2C94" w:rsidR="005E21AE" w:rsidRDefault="00024C4A">
      <w:pPr>
        <w:pStyle w:val="ListParagraph"/>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w:t>
      </w:r>
      <w:proofErr w:type="gramStart"/>
      <w:r>
        <w:rPr>
          <w:rFonts w:ascii="Arial" w:hAnsi="Arial" w:cs="Arial"/>
          <w:sz w:val="20"/>
          <w:szCs w:val="20"/>
        </w:rPr>
        <w:t>actually necessary</w:t>
      </w:r>
      <w:proofErr w:type="gramEnd"/>
      <w:r>
        <w:rPr>
          <w:rFonts w:ascii="Arial" w:hAnsi="Arial" w:cs="Arial"/>
          <w:sz w:val="20"/>
          <w:szCs w:val="20"/>
        </w:rPr>
        <w:t xml:space="preserve">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proofErr w:type="gramStart"/>
            <w:r>
              <w:rPr>
                <w:rFonts w:ascii="Arial" w:eastAsia="Malgun Gothic" w:hAnsi="Arial" w:cs="Arial" w:hint="eastAsia"/>
                <w:sz w:val="20"/>
                <w:szCs w:val="20"/>
                <w:lang w:eastAsia="ko-KR"/>
              </w:rPr>
              <w:t>With regard to</w:t>
            </w:r>
            <w:proofErr w:type="gramEnd"/>
            <w:r>
              <w:rPr>
                <w:rFonts w:ascii="Arial" w:eastAsia="Malgun Gothic" w:hAnsi="Arial" w:cs="Arial" w:hint="eastAsia"/>
                <w:sz w:val="20"/>
                <w:szCs w:val="20"/>
                <w:lang w:eastAsia="ko-KR"/>
              </w:rPr>
              <w:t xml:space="preserve">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t>
            </w:r>
            <w:proofErr w:type="gramStart"/>
            <w:r>
              <w:rPr>
                <w:rFonts w:ascii="Arial" w:eastAsia="DengXian" w:hAnsi="Arial" w:cs="Arial"/>
                <w:color w:val="C00000"/>
                <w:sz w:val="20"/>
                <w:szCs w:val="20"/>
                <w:lang w:val="en-GB"/>
              </w:rPr>
              <w:t>whether or not</w:t>
            </w:r>
            <w:proofErr w:type="gramEnd"/>
            <w:r>
              <w:rPr>
                <w:rFonts w:ascii="Arial" w:eastAsia="DengXian" w:hAnsi="Arial" w:cs="Arial"/>
                <w:color w:val="C00000"/>
                <w:sz w:val="20"/>
                <w:szCs w:val="20"/>
                <w:lang w:val="en-GB"/>
              </w:rPr>
              <w:t xml:space="preserve">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w:t>
            </w:r>
            <w:proofErr w:type="gramStart"/>
            <w:r>
              <w:rPr>
                <w:rFonts w:ascii="Arial" w:hAnsi="Arial" w:cs="Arial"/>
                <w:color w:val="C00000"/>
                <w:sz w:val="20"/>
                <w:szCs w:val="20"/>
                <w:lang w:val="en-GB"/>
              </w:rPr>
              <w:t>First of all</w:t>
            </w:r>
            <w:proofErr w:type="gramEnd"/>
            <w:r>
              <w:rPr>
                <w:rFonts w:ascii="Arial" w:hAnsi="Arial" w:cs="Arial"/>
                <w:color w:val="C00000"/>
                <w:sz w:val="20"/>
                <w:szCs w:val="20"/>
                <w:lang w:val="en-GB"/>
              </w:rPr>
              <w:t xml:space="preserve">,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proofErr w:type="gramStart"/>
            <w:r>
              <w:rPr>
                <w:rFonts w:ascii="Arial" w:eastAsiaTheme="minorEastAsia" w:hAnsi="Arial" w:cs="Arial" w:hint="eastAsia"/>
                <w:sz w:val="20"/>
                <w:szCs w:val="20"/>
              </w:rPr>
              <w:t>ZTE,sanechips</w:t>
            </w:r>
            <w:proofErr w:type="spellEnd"/>
            <w:proofErr w:type="gram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SimSun"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ListParagraph"/>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D72687" w:rsidRDefault="0005162A" w:rsidP="0005162A">
      <w:pPr>
        <w:spacing w:before="180" w:after="180"/>
        <w:rPr>
          <w:rFonts w:ascii="Arial" w:hAnsi="Arial" w:cs="Arial"/>
          <w:sz w:val="20"/>
          <w:szCs w:val="20"/>
        </w:rPr>
      </w:pPr>
      <w:ins w:id="206" w:author="Hong He" w:date="2020-11-07T15:10:00Z">
        <w:r w:rsidRPr="00D72687">
          <w:rPr>
            <w:rFonts w:ascii="Arial" w:hAnsi="Arial" w:cs="Arial"/>
            <w:sz w:val="20"/>
            <w:szCs w:val="20"/>
          </w:rPr>
          <w:t>T</w:t>
        </w:r>
      </w:ins>
      <w:ins w:id="207" w:author="Hong He" w:date="2020-11-07T15:11:00Z">
        <w:r>
          <w:rPr>
            <w:rFonts w:ascii="Arial" w:hAnsi="Arial" w:cs="Arial"/>
            <w:sz w:val="20"/>
            <w:szCs w:val="20"/>
          </w:rPr>
          <w:t xml:space="preserve">he following was agreed </w:t>
        </w:r>
      </w:ins>
      <w:ins w:id="208"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SimSun" w:hAnsi="Arial"/>
          <w:b/>
          <w:bCs/>
          <w:sz w:val="20"/>
          <w:szCs w:val="20"/>
          <w:highlight w:val="cyan"/>
          <w:u w:val="single"/>
          <w:lang w:val="en-GB" w:eastAsia="ja-JP"/>
        </w:rPr>
      </w:pPr>
    </w:p>
    <w:p w14:paraId="0FF4F7CC" w14:textId="2F615814" w:rsidR="00C43394" w:rsidRDefault="00C43394">
      <w:pPr>
        <w:rPr>
          <w:rFonts w:ascii="Arial" w:eastAsia="SimSun"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ListParagraph"/>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11F491BB"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Y% = [(</w:t>
      </w:r>
      <m:oMath>
        <m:r>
          <w:rPr>
            <w:rFonts w:ascii="Cambria Math" w:hAnsi="Cambria Math" w:cs="Arial"/>
            <w:sz w:val="20"/>
            <w:szCs w:val="20"/>
          </w:rPr>
          <m:t>Average_b1-Average_a1)/Average_a1</m:t>
        </m:r>
      </m:oMath>
      <w:r>
        <w:rPr>
          <w:rFonts w:ascii="Arial" w:hAnsi="Arial" w:cs="Arial"/>
          <w:sz w:val="20"/>
          <w:szCs w:val="20"/>
        </w:rPr>
        <w:t>~</w:t>
      </w:r>
      <m:oMath>
        <m:r>
          <w:rPr>
            <w:rFonts w:ascii="Cambria Math" w:hAnsi="Cambria Math" w:cs="Arial"/>
            <w:sz w:val="20"/>
            <w:szCs w:val="20"/>
          </w:rPr>
          <m:t xml:space="preserve"> (Average_b2-Average_a2)/Average_a2</m:t>
        </m:r>
      </m:oMath>
      <w:r>
        <w:rPr>
          <w:rFonts w:ascii="Arial" w:hAnsi="Arial" w:cs="Arial"/>
          <w:sz w:val="20"/>
          <w:szCs w:val="20"/>
        </w:rPr>
        <w:t>].</w:t>
      </w:r>
    </w:p>
    <w:p w14:paraId="11F491BF"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ListParagraph"/>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Paragraph"/>
        <w:ind w:left="1440"/>
        <w:rPr>
          <w:rFonts w:ascii="Arial" w:hAnsi="Arial" w:cs="Arial"/>
          <w:sz w:val="20"/>
          <w:szCs w:val="20"/>
        </w:rPr>
      </w:pPr>
    </w:p>
    <w:p w14:paraId="11F491C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ListParagraph"/>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Y% = [(</w:t>
      </w:r>
      <m:oMath>
        <m:r>
          <w:rPr>
            <w:rFonts w:ascii="Cambria Math" w:hAnsi="Cambria Math" w:cs="Arial"/>
            <w:sz w:val="20"/>
            <w:szCs w:val="20"/>
          </w:rPr>
          <m:t>Average_b-Average_a)/Average_a</m:t>
        </m:r>
      </m:oMath>
      <w:r>
        <w:rPr>
          <w:rFonts w:ascii="Arial" w:hAnsi="Arial" w:cs="Arial"/>
          <w:sz w:val="20"/>
          <w:szCs w:val="20"/>
        </w:rPr>
        <w:t>].</w:t>
      </w:r>
    </w:p>
    <w:p w14:paraId="11F491CF"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Paragraph"/>
        <w:ind w:left="1440"/>
        <w:rPr>
          <w:rFonts w:ascii="Arial" w:hAnsi="Arial" w:cs="Arial"/>
          <w:sz w:val="20"/>
          <w:szCs w:val="20"/>
        </w:rPr>
      </w:pPr>
    </w:p>
    <w:p w14:paraId="11F491D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Paragraph"/>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Explicitly mention the result/</w:t>
            </w:r>
            <w:proofErr w:type="gramStart"/>
            <w:r>
              <w:rPr>
                <w:rFonts w:ascii="Arial" w:hAnsi="Arial" w:cs="Arial"/>
                <w:sz w:val="20"/>
                <w:szCs w:val="20"/>
              </w:rPr>
              <w:t xml:space="preserve">observations  </w:t>
            </w:r>
            <w:r>
              <w:rPr>
                <w:rFonts w:ascii="Arial" w:hAnsi="Arial" w:cs="Arial"/>
                <w:strike/>
                <w:color w:val="FF0000"/>
                <w:sz w:val="20"/>
                <w:szCs w:val="20"/>
              </w:rPr>
              <w:t>if</w:t>
            </w:r>
            <w:proofErr w:type="gramEnd"/>
            <w:r>
              <w:rPr>
                <w:rFonts w:ascii="Arial" w:hAnsi="Arial" w:cs="Arial"/>
                <w:strike/>
                <w:color w:val="FF0000"/>
                <w:sz w:val="20"/>
                <w:szCs w:val="20"/>
              </w:rPr>
              <w:t xml:space="preserve">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Paragraph"/>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Paragraph"/>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Y% = [(</w:t>
            </w:r>
            <m:oMath>
              <m:r>
                <w:rPr>
                  <w:rFonts w:ascii="Cambria Math" w:hAnsi="Cambria Math" w:cs="Arial"/>
                  <w:sz w:val="20"/>
                  <w:szCs w:val="20"/>
                </w:rPr>
                <m:t>Average_b</m:t>
              </m:r>
              <m:r>
                <w:rPr>
                  <w:rFonts w:ascii="Cambria Math" w:hAnsi="Cambria Math" w:cs="Arial"/>
                  <w:color w:val="FF0000"/>
                  <w:sz w:val="20"/>
                  <w:szCs w:val="20"/>
                </w:rPr>
                <m:t>_M</m:t>
              </m:r>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)/Average_a</m:t>
              </m:r>
            </m:oMath>
            <w:r>
              <w:rPr>
                <w:rFonts w:ascii="Arial" w:hAnsi="Arial" w:cs="Arial"/>
                <w:sz w:val="20"/>
                <w:szCs w:val="20"/>
              </w:rPr>
              <w:t>].</w:t>
            </w:r>
          </w:p>
          <w:p w14:paraId="11F491FA"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Paragraph"/>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w:t>
            </w:r>
            <w:proofErr w:type="gramStart"/>
            <w:r>
              <w:rPr>
                <w:rFonts w:ascii="Arial" w:eastAsiaTheme="minorEastAsia" w:hAnsi="Arial" w:cs="Arial" w:hint="eastAsia"/>
                <w:sz w:val="20"/>
                <w:szCs w:val="20"/>
              </w:rPr>
              <w:t xml:space="preserve">of </w:t>
            </w:r>
            <w:r>
              <w:rPr>
                <w:rFonts w:ascii="Arial" w:hAnsi="Arial" w:cs="Arial"/>
                <w:sz w:val="20"/>
                <w:szCs w:val="20"/>
              </w:rPr>
              <w:t xml:space="preserve"> absolute</w:t>
            </w:r>
            <w:proofErr w:type="gramEnd"/>
            <w:r>
              <w:rPr>
                <w:rFonts w:ascii="Arial" w:hAnsi="Arial" w:cs="Arial"/>
                <w:sz w:val="20"/>
                <w:szCs w:val="20"/>
              </w:rPr>
              <w:t xml:space="preserve"> increase and relative increase</w:t>
            </w:r>
            <w:r>
              <w:rPr>
                <w:rFonts w:ascii="Arial" w:eastAsia="SimSun" w:hAnsi="Arial" w:cs="Arial" w:hint="eastAsia"/>
                <w:sz w:val="20"/>
                <w:szCs w:val="20"/>
              </w:rPr>
              <w:t>. In another word, X%</w:t>
            </w:r>
            <w:proofErr w:type="gramStart"/>
            <w:r>
              <w:rPr>
                <w:rFonts w:ascii="Arial" w:eastAsia="SimSun" w:hAnsi="Arial" w:cs="Arial" w:hint="eastAsia"/>
                <w:sz w:val="20"/>
                <w:szCs w:val="20"/>
              </w:rPr>
              <w:t>=[</w:t>
            </w:r>
            <w:proofErr w:type="gramEnd"/>
            <w:r>
              <w:rPr>
                <w:rFonts w:ascii="Arial" w:eastAsia="SimSun" w:hAnsi="Arial" w:cs="Arial" w:hint="eastAsia"/>
                <w:sz w:val="20"/>
                <w:szCs w:val="20"/>
              </w:rPr>
              <w:t xml:space="preserve">(increased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t xml:space="preserve">So we generally agree on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proofErr w:type="spellStart"/>
            <w:r>
              <w:rPr>
                <w:rFonts w:eastAsiaTheme="minorEastAsia"/>
                <w:i/>
                <w:sz w:val="20"/>
                <w:szCs w:val="20"/>
              </w:rPr>
              <w:t>i</w:t>
            </w:r>
            <w:proofErr w:type="spellEnd"/>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w:t>
            </w:r>
            <w:proofErr w:type="gramStart"/>
            <w:r>
              <w:rPr>
                <w:rFonts w:ascii="Arial" w:hAnsi="Arial" w:cs="Arial"/>
                <w:sz w:val="20"/>
                <w:szCs w:val="20"/>
              </w:rPr>
              <w:t xml:space="preserve">’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r>
              <w:rPr>
                <w:rFonts w:ascii="Arial" w:eastAsiaTheme="minorEastAsia" w:hAnsi="Arial" w:cs="Arial"/>
                <w:sz w:val="20"/>
                <w:szCs w:val="20"/>
              </w:rPr>
              <w:t>Futurewei</w:t>
            </w:r>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Vivo, Huawei, HiSilicon, ZTE, Sanechips, Futurewei,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the number of configurations simulated by company ‘j</w:t>
      </w:r>
      <w:proofErr w:type="gramStart"/>
      <w:r>
        <w:rPr>
          <w:rFonts w:ascii="Arial" w:hAnsi="Arial" w:cs="Arial"/>
          <w:sz w:val="20"/>
          <w:szCs w:val="20"/>
        </w:rPr>
        <w:t xml:space="preserve">’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SimSun" w:hAnsi="Arial"/>
          <w:b/>
          <w:bCs/>
          <w:sz w:val="20"/>
          <w:szCs w:val="20"/>
          <w:highlight w:val="cyan"/>
          <w:u w:val="single"/>
          <w:lang w:val="en-GB" w:eastAsia="ja-JP"/>
        </w:rPr>
        <w:t>[FL</w:t>
      </w:r>
      <w:r w:rsidR="0005162A">
        <w:rPr>
          <w:rFonts w:ascii="Arial" w:eastAsia="SimSun" w:hAnsi="Arial"/>
          <w:b/>
          <w:bCs/>
          <w:sz w:val="20"/>
          <w:szCs w:val="20"/>
          <w:highlight w:val="cyan"/>
          <w:u w:val="single"/>
          <w:lang w:val="en-GB" w:eastAsia="ja-JP"/>
        </w:rPr>
        <w:t>6</w:t>
      </w:r>
      <w:r>
        <w:rPr>
          <w:rFonts w:ascii="Arial" w:eastAsia="SimSun"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09"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0" w:author="Hong He" w:date="2020-11-05T12:08:00Z">
        <w:r w:rsidR="00AE2CF4">
          <w:rPr>
            <w:rFonts w:ascii="Arial" w:hAnsi="Arial" w:cs="Arial"/>
            <w:color w:val="FF0000"/>
            <w:sz w:val="20"/>
            <w:szCs w:val="20"/>
          </w:rPr>
          <w:t>‘N’</w:t>
        </w:r>
      </w:ins>
      <w:ins w:id="211" w:author="Hong He" w:date="2020-11-05T12:09:00Z">
        <w:r w:rsidR="00AE2CF4">
          <w:rPr>
            <w:rFonts w:ascii="Arial" w:hAnsi="Arial" w:cs="Arial"/>
            <w:color w:val="FF0000"/>
            <w:sz w:val="20"/>
            <w:szCs w:val="20"/>
          </w:rPr>
          <w:t xml:space="preserve"> </w:t>
        </w:r>
      </w:ins>
      <w:ins w:id="212" w:author="Hong He" w:date="2020-11-05T12:08:00Z">
        <w:r w:rsidR="00AE2CF4">
          <w:rPr>
            <w:rFonts w:ascii="Arial" w:hAnsi="Arial" w:cs="Arial"/>
            <w:color w:val="FF0000"/>
            <w:sz w:val="20"/>
            <w:szCs w:val="20"/>
          </w:rPr>
          <w:t>(1&lt;N&lt;=10</w:t>
        </w:r>
      </w:ins>
      <w:ins w:id="213" w:author="Hong He" w:date="2020-11-05T12:09:00Z">
        <w:r w:rsidR="00AE2CF4">
          <w:rPr>
            <w:rFonts w:ascii="Arial" w:hAnsi="Arial" w:cs="Arial"/>
            <w:color w:val="FF0000"/>
            <w:sz w:val="20"/>
            <w:szCs w:val="20"/>
          </w:rPr>
          <w:t>)</w:t>
        </w:r>
      </w:ins>
    </w:p>
    <w:p w14:paraId="0F0CB581" w14:textId="1C7C6E99"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bookmarkStart w:id="214" w:name="_GoBack"/>
      <w:ins w:id="215" w:author="Hong He" w:date="2020-11-05T15:13:00Z">
        <w:r w:rsidR="00CA78C4" w:rsidRPr="00D72687">
          <w:rPr>
            <w:rFonts w:ascii="Arial" w:hAnsi="Arial" w:cs="Arial"/>
            <w:sz w:val="20"/>
            <w:szCs w:val="20"/>
            <w:highlight w:val="yellow"/>
          </w:rPr>
          <w:t>with existing Rel-15/16 schemes for DCI transmission</w:t>
        </w:r>
      </w:ins>
      <w:bookmarkEnd w:id="214"/>
    </w:p>
    <w:p w14:paraId="759BDEEA" w14:textId="2DCE6EF7" w:rsidR="00F742F4" w:rsidRDefault="00F742F4" w:rsidP="00F742F4">
      <w:pPr>
        <w:pStyle w:val="ListParagraph"/>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6"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7" w:author="Hong He" w:date="2020-11-05T12:06:00Z">
        <w:r w:rsidR="00AE2CF4">
          <w:rPr>
            <w:rFonts w:ascii="Arial" w:hAnsi="Arial" w:cs="Arial"/>
            <w:sz w:val="20"/>
            <w:szCs w:val="20"/>
          </w:rPr>
          <w:t xml:space="preserve"> for</w:t>
        </w:r>
      </w:ins>
      <w:ins w:id="218" w:author="Hong He" w:date="2020-11-05T12:07:00Z">
        <w:r w:rsidR="00AE2CF4">
          <w:rPr>
            <w:rFonts w:ascii="Arial" w:hAnsi="Arial" w:cs="Arial"/>
            <w:sz w:val="20"/>
            <w:szCs w:val="20"/>
          </w:rPr>
          <w:t xml:space="preserve"> ‘</w:t>
        </w:r>
      </w:ins>
      <w:ins w:id="219" w:author="Hong He" w:date="2020-11-05T12:10:00Z">
        <w:r w:rsidR="00AE2CF4">
          <w:rPr>
            <w:rFonts w:ascii="Arial" w:hAnsi="Arial" w:cs="Arial"/>
            <w:sz w:val="20"/>
            <w:szCs w:val="20"/>
          </w:rPr>
          <w:t>N</w:t>
        </w:r>
      </w:ins>
      <w:ins w:id="220" w:author="Hong He" w:date="2020-11-05T12:07:00Z">
        <w:r w:rsidR="00AE2CF4">
          <w:rPr>
            <w:rFonts w:ascii="Arial" w:hAnsi="Arial" w:cs="Arial"/>
            <w:sz w:val="20"/>
            <w:szCs w:val="20"/>
          </w:rPr>
          <w:t xml:space="preserve">’ </w:t>
        </w:r>
      </w:ins>
      <w:ins w:id="221" w:author="Hong He" w:date="2020-11-05T12:06:00Z">
        <w:r w:rsidR="00AE2CF4">
          <w:rPr>
            <w:rFonts w:ascii="Arial" w:hAnsi="Arial" w:cs="Arial"/>
            <w:sz w:val="20"/>
            <w:szCs w:val="20"/>
          </w:rPr>
          <w:t>co-scheduled UE</w:t>
        </w:r>
      </w:ins>
      <w:ins w:id="222" w:author="Hong He" w:date="2020-11-05T12:07:00Z">
        <w:r w:rsidR="00AE2CF4">
          <w:rPr>
            <w:rFonts w:ascii="Arial" w:hAnsi="Arial" w:cs="Arial"/>
            <w:sz w:val="20"/>
            <w:szCs w:val="20"/>
          </w:rPr>
          <w:t>s in a slot</w:t>
        </w:r>
      </w:ins>
      <w:ins w:id="223" w:author="Hong He" w:date="2020-11-05T12:06:00Z">
        <w:r w:rsidR="00AE2CF4">
          <w:rPr>
            <w:rFonts w:ascii="Arial" w:hAnsi="Arial" w:cs="Arial"/>
            <w:sz w:val="20"/>
            <w:szCs w:val="20"/>
          </w:rPr>
          <w:t>.</w:t>
        </w:r>
      </w:ins>
      <w:del w:id="224"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ListParagraph"/>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X</w:t>
      </w:r>
      <w:r w:rsidR="00AE2CF4" w:rsidRPr="00332DD4">
        <w:rPr>
          <w:rFonts w:ascii="Arial" w:hAnsi="Arial" w:cs="Arial"/>
          <w:color w:val="FF0000"/>
          <w:sz w:val="20"/>
          <w:szCs w:val="20"/>
        </w:rPr>
        <w:t>_N</w:t>
      </w:r>
      <w:r>
        <w:rPr>
          <w:rFonts w:ascii="Arial" w:hAnsi="Arial" w:cs="Arial"/>
          <w:sz w:val="20"/>
          <w:szCs w:val="20"/>
        </w:rPr>
        <w:t>% = [</w:t>
      </w:r>
      <m:oMath>
        <m:r>
          <w:rPr>
            <w:rFonts w:ascii="Cambria Math" w:hAnsi="Cambria Math" w:cs="Arial"/>
            <w:sz w:val="20"/>
            <w:szCs w:val="20"/>
          </w:rPr>
          <m:t>Average_b</m:t>
        </m:r>
        <m:r>
          <w:rPr>
            <w:rFonts w:ascii="Cambria Math" w:hAnsi="Cambria Math" w:cs="Arial"/>
            <w:color w:val="FF0000"/>
            <w:sz w:val="20"/>
            <w:szCs w:val="20"/>
          </w:rPr>
          <m:t>_N</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_N</m:t>
        </m:r>
      </m:oMath>
      <w:r>
        <w:rPr>
          <w:rFonts w:ascii="Arial" w:hAnsi="Arial" w:cs="Arial"/>
          <w:sz w:val="20"/>
          <w:szCs w:val="20"/>
        </w:rPr>
        <w:t xml:space="preserve">]. </w:t>
      </w:r>
    </w:p>
    <w:p w14:paraId="31B98D2B" w14:textId="21C82543"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Y</w:t>
      </w:r>
      <w:r w:rsidR="00AE2CF4" w:rsidRPr="00332DD4">
        <w:rPr>
          <w:rFonts w:ascii="Arial" w:hAnsi="Arial" w:cs="Arial"/>
          <w:color w:val="FF0000"/>
          <w:sz w:val="20"/>
          <w:szCs w:val="20"/>
        </w:rPr>
        <w:t>_N</w:t>
      </w:r>
      <w:r>
        <w:rPr>
          <w:rFonts w:ascii="Arial" w:hAnsi="Arial" w:cs="Arial"/>
          <w:sz w:val="20"/>
          <w:szCs w:val="20"/>
        </w:rPr>
        <w:t>% = [(</w:t>
      </w:r>
      <m:oMath>
        <m:r>
          <w:rPr>
            <w:rFonts w:ascii="Cambria Math" w:hAnsi="Cambria Math" w:cs="Arial"/>
            <w:sz w:val="20"/>
            <w:szCs w:val="20"/>
          </w:rPr>
          <m:t>Average_b</m:t>
        </m:r>
        <m:r>
          <w:rPr>
            <w:rFonts w:ascii="Cambria Math" w:hAnsi="Cambria Math" w:cs="Arial"/>
            <w:color w:val="FF0000"/>
            <w:sz w:val="20"/>
            <w:szCs w:val="20"/>
          </w:rPr>
          <m:t>_N</m:t>
        </m:r>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)/Average_a</m:t>
        </m:r>
        <m:r>
          <w:rPr>
            <w:rFonts w:ascii="Cambria Math" w:hAnsi="Cambria Math" w:cs="Arial"/>
            <w:color w:val="FF0000"/>
            <w:sz w:val="20"/>
            <w:szCs w:val="20"/>
          </w:rPr>
          <m:t>_N</m:t>
        </m:r>
      </m:oMath>
      <w:r>
        <w:rPr>
          <w:rFonts w:ascii="Arial" w:hAnsi="Arial" w:cs="Arial"/>
          <w:sz w:val="20"/>
          <w:szCs w:val="20"/>
        </w:rPr>
        <w:t>].</w:t>
      </w:r>
    </w:p>
    <w:p w14:paraId="36697194"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5" w:author="Hong He" w:date="2020-11-05T12:18:00Z">
              <w:r w:rsidR="00332DD4">
                <w:rPr>
                  <w:rFonts w:ascii="Arial" w:hAnsi="Arial" w:cs="Arial"/>
                  <w:sz w:val="20"/>
                  <w:szCs w:val="20"/>
                </w:rPr>
                <w:t>with</w:t>
              </w:r>
            </w:ins>
            <w:ins w:id="226"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ListParagraph"/>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60244117" w:rsidR="001203F5" w:rsidRDefault="00E646F6" w:rsidP="00E866CC">
            <w:pPr>
              <w:rPr>
                <w:rFonts w:ascii="Arial" w:hAnsi="Arial" w:cs="Arial"/>
                <w:sz w:val="20"/>
                <w:szCs w:val="20"/>
              </w:rPr>
            </w:pPr>
            <w:r>
              <w:rPr>
                <w:rFonts w:ascii="Arial" w:hAnsi="Arial" w:cs="Arial"/>
                <w:sz w:val="20"/>
                <w:szCs w:val="20"/>
              </w:rPr>
              <w:t>Intel</w:t>
            </w:r>
          </w:p>
        </w:tc>
        <w:tc>
          <w:tcPr>
            <w:tcW w:w="1178" w:type="dxa"/>
          </w:tcPr>
          <w:p w14:paraId="628DE7EC" w14:textId="69E1FBC6" w:rsidR="001203F5" w:rsidRDefault="00E646F6"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bl>
    <w:p w14:paraId="217716DC" w14:textId="77777777" w:rsidR="006036F7"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SimSun"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ListParagraph"/>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xml:space="preserve">, which represents the following: </w:t>
      </w:r>
    </w:p>
    <w:p w14:paraId="01FE2310" w14:textId="2B11020A" w:rsidR="00263B2A" w:rsidRDefault="006C1544" w:rsidP="00E75815">
      <w:pPr>
        <w:pStyle w:val="ListParagraph"/>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5F85F336" w14:textId="77777777" w:rsidTr="00C5590A">
        <w:trPr>
          <w:trHeight w:val="228"/>
        </w:trPr>
        <w:tc>
          <w:tcPr>
            <w:tcW w:w="1550" w:type="dxa"/>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B003CB">
        <w:trPr>
          <w:trHeight w:val="163"/>
        </w:trPr>
        <w:tc>
          <w:tcPr>
            <w:tcW w:w="1550" w:type="dxa"/>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C5590A">
        <w:trPr>
          <w:trHeight w:val="228"/>
        </w:trPr>
        <w:tc>
          <w:tcPr>
            <w:tcW w:w="1550" w:type="dxa"/>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E646F6" w14:paraId="465833F7" w14:textId="77777777" w:rsidTr="00C5590A">
        <w:trPr>
          <w:trHeight w:val="228"/>
        </w:trPr>
        <w:tc>
          <w:tcPr>
            <w:tcW w:w="1550" w:type="dxa"/>
            <w:tcMar>
              <w:top w:w="0" w:type="dxa"/>
              <w:left w:w="108" w:type="dxa"/>
              <w:bottom w:w="0" w:type="dxa"/>
              <w:right w:w="108" w:type="dxa"/>
            </w:tcMar>
          </w:tcPr>
          <w:p w14:paraId="239E1D8D" w14:textId="7A45E442" w:rsidR="00E646F6" w:rsidRDefault="00E646F6" w:rsidP="00E646F6">
            <w:pPr>
              <w:rPr>
                <w:rFonts w:ascii="Arial" w:hAnsi="Arial" w:cs="Arial"/>
                <w:sz w:val="20"/>
                <w:szCs w:val="20"/>
              </w:rPr>
            </w:pPr>
            <w:r>
              <w:rPr>
                <w:rFonts w:ascii="Arial" w:hAnsi="Arial" w:cs="Arial"/>
                <w:sz w:val="20"/>
                <w:szCs w:val="20"/>
              </w:rPr>
              <w:t>Intel</w:t>
            </w:r>
          </w:p>
        </w:tc>
        <w:tc>
          <w:tcPr>
            <w:tcW w:w="1178" w:type="dxa"/>
          </w:tcPr>
          <w:p w14:paraId="03E05D54" w14:textId="6652A54C" w:rsidR="00E646F6" w:rsidRDefault="00E646F6" w:rsidP="00E646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51690E58" w14:textId="0B9C2F0D" w:rsidR="00E646F6" w:rsidRDefault="00E646F6" w:rsidP="00E646F6">
            <w:pPr>
              <w:rPr>
                <w:rFonts w:ascii="Arial" w:hAnsi="Arial" w:cs="Arial"/>
                <w:sz w:val="20"/>
                <w:szCs w:val="20"/>
              </w:rPr>
            </w:pPr>
            <w:r>
              <w:rPr>
                <w:rFonts w:ascii="Arial" w:hAnsi="Arial" w:cs="Arial"/>
                <w:color w:val="000000" w:themeColor="text1"/>
                <w:sz w:val="20"/>
                <w:szCs w:val="20"/>
              </w:rPr>
              <w:t>“</w:t>
            </w:r>
            <w:r w:rsidRPr="00877AEC">
              <w:rPr>
                <w:rFonts w:ascii="Arial" w:hAnsi="Arial" w:cs="Arial"/>
                <w:color w:val="000000" w:themeColor="text1"/>
                <w:sz w:val="20"/>
                <w:szCs w:val="20"/>
              </w:rPr>
              <w:t>co-scheduled</w:t>
            </w:r>
            <w:r>
              <w:rPr>
                <w:rFonts w:ascii="Arial" w:hAnsi="Arial" w:cs="Arial"/>
                <w:color w:val="000000" w:themeColor="text1"/>
                <w:sz w:val="20"/>
                <w:szCs w:val="20"/>
              </w:rPr>
              <w:t xml:space="preserve">” should be replaced by “simultaneously </w:t>
            </w:r>
            <w:r w:rsidRPr="00877AEC">
              <w:rPr>
                <w:rFonts w:ascii="Arial" w:hAnsi="Arial" w:cs="Arial"/>
                <w:color w:val="000000" w:themeColor="text1"/>
                <w:sz w:val="20"/>
                <w:szCs w:val="20"/>
              </w:rPr>
              <w:t>scheduled</w:t>
            </w:r>
            <w:r>
              <w:rPr>
                <w:rFonts w:ascii="Arial" w:hAnsi="Arial" w:cs="Arial"/>
                <w:color w:val="000000" w:themeColor="text1"/>
                <w:sz w:val="20"/>
                <w:szCs w:val="20"/>
              </w:rPr>
              <w:t xml:space="preserve">” to be consistent with the wording of the note. Otherwise, options seem to include cases where UEs can be scheduled in TDM manner within a slot.  </w:t>
            </w:r>
          </w:p>
        </w:tc>
      </w:tr>
    </w:tbl>
    <w:p w14:paraId="504AF92C" w14:textId="698D3469" w:rsidR="006C1544"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highlight w:val="cyan"/>
          <w:lang w:val="en-GB" w:eastAsia="ja-JP"/>
        </w:rPr>
        <w:t xml:space="preserve"> Capturing</w:t>
      </w:r>
      <w:r w:rsidR="00653F88">
        <w:rPr>
          <w:rFonts w:ascii="Arial" w:eastAsia="SimSun" w:hAnsi="Arial"/>
          <w:b/>
          <w:bCs/>
          <w:color w:val="000000" w:themeColor="text1"/>
          <w:sz w:val="20"/>
          <w:szCs w:val="20"/>
          <w:highlight w:val="cyan"/>
          <w:lang w:val="en-GB" w:eastAsia="ja-JP"/>
        </w:rPr>
        <w:t xml:space="preserve"> the following into the TR 38.875: </w:t>
      </w:r>
      <w:r>
        <w:rPr>
          <w:rFonts w:ascii="Arial" w:eastAsia="SimSun"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5ADDF904" w:rsidR="00653F88" w:rsidRDefault="00E646F6" w:rsidP="00E866CC">
            <w:pPr>
              <w:rPr>
                <w:rFonts w:ascii="Arial" w:hAnsi="Arial" w:cs="Arial"/>
                <w:sz w:val="20"/>
                <w:szCs w:val="20"/>
              </w:rPr>
            </w:pPr>
            <w:r>
              <w:rPr>
                <w:rFonts w:ascii="Arial" w:hAnsi="Arial" w:cs="Arial"/>
                <w:sz w:val="20"/>
                <w:szCs w:val="20"/>
              </w:rPr>
              <w:t>Intel</w:t>
            </w:r>
          </w:p>
        </w:tc>
        <w:tc>
          <w:tcPr>
            <w:tcW w:w="1178" w:type="dxa"/>
          </w:tcPr>
          <w:p w14:paraId="1B8FE670" w14:textId="10A6FF39" w:rsidR="00653F88" w:rsidRDefault="00E646F6" w:rsidP="00E866CC">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24C9049" w14:textId="77777777" w:rsidR="00E646F6" w:rsidRDefault="003E485B" w:rsidP="00E646F6">
            <w:pPr>
              <w:rPr>
                <w:rFonts w:ascii="Arial" w:hAnsi="Arial" w:cs="Arial"/>
                <w:sz w:val="20"/>
                <w:szCs w:val="20"/>
              </w:rPr>
            </w:pPr>
            <w:r>
              <w:rPr>
                <w:rFonts w:ascii="Arial" w:hAnsi="Arial" w:cs="Arial"/>
                <w:sz w:val="20"/>
                <w:szCs w:val="20"/>
              </w:rPr>
              <w:t xml:space="preserve"> </w:t>
            </w:r>
            <w:r w:rsidR="00E646F6">
              <w:rPr>
                <w:rFonts w:ascii="Arial" w:hAnsi="Arial" w:cs="Arial"/>
                <w:sz w:val="20"/>
                <w:szCs w:val="20"/>
              </w:rPr>
              <w:t xml:space="preserve">We think such observation is obvious and need not be captured. It is not clear what is implied by “larger number of UEs” – greater than 3-4 UEs or greater than 10-20 UEs </w:t>
            </w:r>
            <w:proofErr w:type="gramStart"/>
            <w:r w:rsidR="00E646F6">
              <w:rPr>
                <w:rFonts w:ascii="Arial" w:hAnsi="Arial" w:cs="Arial"/>
                <w:sz w:val="20"/>
                <w:szCs w:val="20"/>
              </w:rPr>
              <w:t>and also</w:t>
            </w:r>
            <w:proofErr w:type="gramEnd"/>
            <w:r w:rsidR="00E646F6">
              <w:rPr>
                <w:rFonts w:ascii="Arial" w:hAnsi="Arial" w:cs="Arial"/>
                <w:sz w:val="20"/>
                <w:szCs w:val="20"/>
              </w:rPr>
              <w:t xml:space="preserve"> agree with Vivo that this does not depend on any BD reduction. Thus, if we really want a basic observation, it should be updated as (including </w:t>
            </w:r>
            <w:proofErr w:type="spellStart"/>
            <w:r w:rsidR="00E646F6">
              <w:rPr>
                <w:rFonts w:ascii="Arial" w:hAnsi="Arial" w:cs="Arial"/>
                <w:sz w:val="20"/>
                <w:szCs w:val="20"/>
              </w:rPr>
              <w:t>Vivo’s</w:t>
            </w:r>
            <w:proofErr w:type="spellEnd"/>
            <w:r w:rsidR="00E646F6">
              <w:rPr>
                <w:rFonts w:ascii="Arial" w:hAnsi="Arial" w:cs="Arial"/>
                <w:sz w:val="20"/>
                <w:szCs w:val="20"/>
              </w:rPr>
              <w:t xml:space="preserve"> suggestion):</w:t>
            </w:r>
          </w:p>
          <w:p w14:paraId="1E47F472" w14:textId="77777777" w:rsidR="00E646F6" w:rsidRDefault="00E646F6" w:rsidP="00E646F6">
            <w:pPr>
              <w:rPr>
                <w:rFonts w:ascii="Arial" w:hAnsi="Arial" w:cs="Arial"/>
                <w:sz w:val="20"/>
                <w:szCs w:val="20"/>
              </w:rPr>
            </w:pPr>
          </w:p>
          <w:p w14:paraId="7A88164C" w14:textId="49798E88" w:rsidR="00653F88" w:rsidRDefault="00E646F6" w:rsidP="00E646F6">
            <w:pPr>
              <w:rPr>
                <w:rFonts w:ascii="Arial" w:hAnsi="Arial" w:cs="Arial"/>
                <w:sz w:val="20"/>
                <w:szCs w:val="20"/>
              </w:rPr>
            </w:pPr>
            <w:r w:rsidRPr="00C21E89">
              <w:rPr>
                <w:rFonts w:ascii="Arial" w:hAnsi="Arial" w:cs="Arial"/>
                <w:sz w:val="20"/>
                <w:szCs w:val="20"/>
              </w:rPr>
              <w:t xml:space="preserve">In general, </w:t>
            </w:r>
            <w:r w:rsidRPr="00D663FE">
              <w:rPr>
                <w:rFonts w:ascii="Arial" w:hAnsi="Arial" w:cs="Arial"/>
                <w:sz w:val="20"/>
                <w:szCs w:val="20"/>
                <w:highlight w:val="yellow"/>
              </w:rPr>
              <w:t>for a given set of physical resources for mapping PDCCH CORESET(s),</w:t>
            </w:r>
            <w:r>
              <w:rPr>
                <w:rFonts w:ascii="Arial" w:hAnsi="Arial" w:cs="Arial"/>
                <w:sz w:val="20"/>
                <w:szCs w:val="20"/>
              </w:rPr>
              <w:t xml:space="preserve"> </w:t>
            </w:r>
            <w:r w:rsidRPr="00C21E89">
              <w:rPr>
                <w:rFonts w:ascii="Arial" w:hAnsi="Arial" w:cs="Arial"/>
                <w:sz w:val="20"/>
                <w:szCs w:val="20"/>
              </w:rPr>
              <w:t xml:space="preserve">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 xml:space="preserve">increased with a larger number of </w:t>
            </w:r>
            <w:r w:rsidRPr="00D663FE">
              <w:rPr>
                <w:rFonts w:ascii="Arial" w:hAnsi="Arial" w:cs="Arial"/>
                <w:sz w:val="20"/>
                <w:szCs w:val="20"/>
                <w:highlight w:val="yellow"/>
              </w:rPr>
              <w:t xml:space="preserve">simultaneously scheduled UEs. </w:t>
            </w:r>
            <w:r w:rsidRPr="00D663FE">
              <w:rPr>
                <w:rFonts w:ascii="Arial" w:hAnsi="Arial" w:cs="Arial"/>
                <w:strike/>
                <w:sz w:val="20"/>
                <w:szCs w:val="20"/>
                <w:highlight w:val="yellow"/>
              </w:rPr>
              <w:t>co-scheduled UEs in a slot.</w:t>
            </w:r>
          </w:p>
        </w:tc>
      </w:tr>
    </w:tbl>
    <w:p w14:paraId="6E17BFDC" w14:textId="77777777" w:rsidR="00B003CB" w:rsidRDefault="00B003CB" w:rsidP="004E798B">
      <w:pPr>
        <w:spacing w:before="180"/>
        <w:rPr>
          <w:rFonts w:ascii="Arial" w:hAnsi="Arial" w:cs="Arial"/>
          <w:b/>
          <w:bCs/>
          <w:color w:val="000000" w:themeColor="text1"/>
          <w:sz w:val="20"/>
          <w:szCs w:val="20"/>
          <w:highlight w:val="cyan"/>
        </w:rPr>
      </w:pPr>
    </w:p>
    <w:p w14:paraId="1BD780C6" w14:textId="77777777" w:rsidR="00653F88" w:rsidRDefault="00653F88" w:rsidP="00B003CB">
      <w:pPr>
        <w:spacing w:before="180" w:after="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00B003CB">
        <w:rPr>
          <w:rFonts w:ascii="Arial" w:eastAsia="SimSun"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ListParagraph"/>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[Ericsson], [Qualcomm], [Nokia], [Huawei, HiSilicon], [InterDigital], [Intel]</w:t>
      </w:r>
      <w:r w:rsidR="00F77BDE">
        <w:rPr>
          <w:rFonts w:ascii="Arial" w:hAnsi="Arial" w:cs="Arial"/>
          <w:sz w:val="20"/>
          <w:szCs w:val="20"/>
        </w:rPr>
        <w:t>,[ZTE], [Samsung], [Futurewei]</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w:t>
            </w:r>
            <w:proofErr w:type="gramStart"/>
            <w:r w:rsidR="009A3201">
              <w:rPr>
                <w:rFonts w:ascii="Arial" w:eastAsiaTheme="minorEastAsia" w:hAnsi="Arial" w:cs="Arial"/>
                <w:sz w:val="20"/>
                <w:szCs w:val="20"/>
              </w:rPr>
              <w:t>a</w:t>
            </w:r>
            <w:proofErr w:type="gramEnd"/>
            <w:r w:rsidR="009A3201">
              <w:rPr>
                <w:rFonts w:ascii="Arial" w:eastAsiaTheme="minorEastAsia" w:hAnsi="Arial" w:cs="Arial"/>
                <w:sz w:val="20"/>
                <w:szCs w:val="20"/>
              </w:rPr>
              <w:t xml:space="preserve">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63409E46" w:rsidR="00B003CB" w:rsidRDefault="000F2300" w:rsidP="00C5590A">
            <w:pPr>
              <w:rPr>
                <w:rFonts w:ascii="Arial" w:hAnsi="Arial" w:cs="Arial"/>
                <w:sz w:val="20"/>
                <w:szCs w:val="20"/>
              </w:rPr>
            </w:pPr>
            <w:r>
              <w:rPr>
                <w:rFonts w:ascii="Arial" w:hAnsi="Arial" w:cs="Arial"/>
                <w:sz w:val="20"/>
                <w:szCs w:val="20"/>
              </w:rPr>
              <w:t>Intel</w:t>
            </w:r>
          </w:p>
        </w:tc>
        <w:tc>
          <w:tcPr>
            <w:tcW w:w="1178" w:type="dxa"/>
          </w:tcPr>
          <w:p w14:paraId="7DAABAAE" w14:textId="4104DC84" w:rsidR="00B003CB" w:rsidRDefault="000F2300"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9C896F4" w14:textId="6A507AA6" w:rsidR="00B003CB" w:rsidRDefault="000F2300" w:rsidP="00C5590A">
            <w:pPr>
              <w:rPr>
                <w:rFonts w:ascii="Arial" w:hAnsi="Arial" w:cs="Arial"/>
                <w:sz w:val="20"/>
                <w:szCs w:val="20"/>
              </w:rPr>
            </w:pPr>
            <w:r>
              <w:rPr>
                <w:rFonts w:ascii="Arial" w:hAnsi="Arial" w:cs="Arial"/>
                <w:sz w:val="20"/>
                <w:szCs w:val="20"/>
              </w:rPr>
              <w:t xml:space="preserve">We also suggest </w:t>
            </w:r>
            <w:proofErr w:type="gramStart"/>
            <w:r>
              <w:rPr>
                <w:rFonts w:ascii="Arial" w:hAnsi="Arial" w:cs="Arial"/>
                <w:sz w:val="20"/>
                <w:szCs w:val="20"/>
              </w:rPr>
              <w:t>to capture</w:t>
            </w:r>
            <w:proofErr w:type="gramEnd"/>
            <w:r>
              <w:rPr>
                <w:rFonts w:ascii="Arial" w:hAnsi="Arial" w:cs="Arial"/>
                <w:sz w:val="20"/>
                <w:szCs w:val="20"/>
              </w:rPr>
              <w:t xml:space="preserve"> the note that results/observations based on A1 are prioritized for recommendations.</w:t>
            </w:r>
          </w:p>
        </w:tc>
      </w:tr>
    </w:tbl>
    <w:p w14:paraId="7263BE50" w14:textId="57EF98D6" w:rsidR="00B003CB"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ListParagraph"/>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ListParagraph"/>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ListParagraph"/>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0F2300" w14:paraId="08841D12" w14:textId="77777777" w:rsidTr="00C21E89">
        <w:trPr>
          <w:trHeight w:val="228"/>
        </w:trPr>
        <w:tc>
          <w:tcPr>
            <w:tcW w:w="1550" w:type="dxa"/>
            <w:tcMar>
              <w:top w:w="0" w:type="dxa"/>
              <w:left w:w="108" w:type="dxa"/>
              <w:bottom w:w="0" w:type="dxa"/>
              <w:right w:w="108" w:type="dxa"/>
            </w:tcMar>
          </w:tcPr>
          <w:p w14:paraId="2A3384EB" w14:textId="2BF8C08C"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157EFC72" w14:textId="00FF7E39" w:rsidR="000F2300" w:rsidRDefault="000F2300" w:rsidP="000F2300">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944ACF0" w14:textId="77777777" w:rsidR="000F2300" w:rsidRDefault="000F2300" w:rsidP="000F2300">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3AAB6348" w14:textId="77777777" w:rsidR="000F2300" w:rsidRDefault="000F2300" w:rsidP="000F2300">
            <w:pPr>
              <w:rPr>
                <w:rFonts w:ascii="Arial" w:hAnsi="Arial" w:cs="Arial"/>
                <w:sz w:val="20"/>
                <w:szCs w:val="20"/>
              </w:rPr>
            </w:pPr>
          </w:p>
          <w:p w14:paraId="5C0C90CE" w14:textId="6F25DF00"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691C0BE5" w14:textId="77777777" w:rsidR="000F2300" w:rsidRDefault="000F2300" w:rsidP="000F2300">
            <w:pPr>
              <w:rPr>
                <w:rFonts w:ascii="Arial" w:hAnsi="Arial" w:cs="Arial"/>
                <w:sz w:val="20"/>
                <w:szCs w:val="20"/>
              </w:rPr>
            </w:pPr>
          </w:p>
          <w:p w14:paraId="43A7696C" w14:textId="740140F5" w:rsidR="000F2300" w:rsidRDefault="000F2300" w:rsidP="000F2300">
            <w:pPr>
              <w:rPr>
                <w:rFonts w:ascii="Arial" w:hAnsi="Arial" w:cs="Arial"/>
                <w:sz w:val="20"/>
                <w:szCs w:val="20"/>
              </w:rPr>
            </w:pPr>
            <w:r w:rsidRPr="003249C1">
              <w:rPr>
                <w:rFonts w:ascii="Arial" w:hAnsi="Arial" w:cs="Arial"/>
                <w:b/>
                <w:bCs/>
                <w:sz w:val="20"/>
                <w:szCs w:val="20"/>
              </w:rPr>
              <w:t xml:space="preserve">Note: Configuration A2 </w:t>
            </w:r>
            <w:r>
              <w:rPr>
                <w:rFonts w:ascii="Arial" w:hAnsi="Arial" w:cs="Arial"/>
                <w:b/>
                <w:bCs/>
                <w:sz w:val="20"/>
                <w:szCs w:val="20"/>
              </w:rPr>
              <w:t>may not be a typical configuration in practice</w:t>
            </w:r>
            <w:r w:rsidRPr="003249C1">
              <w:rPr>
                <w:rFonts w:ascii="Arial" w:hAnsi="Arial" w:cs="Arial"/>
                <w:b/>
                <w:bCs/>
                <w:sz w:val="20"/>
                <w:szCs w:val="20"/>
              </w:rPr>
              <w:t xml:space="preserve"> since prohibitively large blocking rate is observed for simultaneously scheduling multiple UEs </w:t>
            </w:r>
            <w:r>
              <w:rPr>
                <w:rFonts w:ascii="Arial" w:hAnsi="Arial" w:cs="Arial"/>
                <w:b/>
                <w:bCs/>
                <w:sz w:val="20"/>
                <w:szCs w:val="20"/>
              </w:rPr>
              <w:t xml:space="preserve">even </w:t>
            </w:r>
            <w:r w:rsidRPr="003249C1">
              <w:rPr>
                <w:rFonts w:ascii="Arial" w:hAnsi="Arial" w:cs="Arial"/>
                <w:b/>
                <w:bCs/>
                <w:sz w:val="20"/>
                <w:szCs w:val="20"/>
              </w:rPr>
              <w:t xml:space="preserve">without BD reduction.   </w:t>
            </w:r>
          </w:p>
        </w:tc>
      </w:tr>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ListParagraph"/>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ListParagraph"/>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ListParagraph"/>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t>
            </w:r>
            <w:r w:rsidRPr="009006FD">
              <w:rPr>
                <w:rFonts w:ascii="Arial" w:eastAsiaTheme="minorEastAsia" w:hAnsi="Arial" w:cs="Arial"/>
                <w:sz w:val="20"/>
                <w:szCs w:val="20"/>
              </w:rPr>
              <w:t>weird</w:t>
            </w:r>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1F85F177" w:rsidR="00E53D5E" w:rsidRDefault="000F2300" w:rsidP="00C21E89">
            <w:pPr>
              <w:rPr>
                <w:rFonts w:ascii="Arial" w:hAnsi="Arial" w:cs="Arial"/>
                <w:sz w:val="20"/>
                <w:szCs w:val="20"/>
              </w:rPr>
            </w:pPr>
            <w:r>
              <w:rPr>
                <w:rFonts w:ascii="Arial" w:hAnsi="Arial" w:cs="Arial"/>
                <w:sz w:val="20"/>
                <w:szCs w:val="20"/>
              </w:rPr>
              <w:t>Intel</w:t>
            </w:r>
          </w:p>
        </w:tc>
        <w:tc>
          <w:tcPr>
            <w:tcW w:w="1178" w:type="dxa"/>
          </w:tcPr>
          <w:p w14:paraId="7DB6EFFF" w14:textId="708D140E" w:rsidR="00E53D5E" w:rsidRDefault="000F2300" w:rsidP="00C21E89">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6F475545" w14:textId="77777777" w:rsidR="000F2300" w:rsidRDefault="000F2300" w:rsidP="000F2300">
            <w:pPr>
              <w:rPr>
                <w:rFonts w:ascii="Arial" w:hAnsi="Arial" w:cs="Arial"/>
                <w:sz w:val="20"/>
                <w:szCs w:val="20"/>
              </w:rPr>
            </w:pPr>
            <w:proofErr w:type="gramStart"/>
            <w:r>
              <w:rPr>
                <w:rFonts w:ascii="Arial" w:hAnsi="Arial" w:cs="Arial"/>
                <w:sz w:val="20"/>
                <w:szCs w:val="20"/>
              </w:rPr>
              <w:t>Similarly</w:t>
            </w:r>
            <w:proofErr w:type="gramEnd"/>
            <w:r>
              <w:rPr>
                <w:rFonts w:ascii="Arial" w:hAnsi="Arial" w:cs="Arial"/>
                <w:sz w:val="20"/>
                <w:szCs w:val="20"/>
              </w:rPr>
              <w:t xml:space="preserve"> as above, A3 is not a realistic configuration as it results in high blocking rate without even considering BD reduction. </w:t>
            </w:r>
          </w:p>
          <w:p w14:paraId="1E9F1F65" w14:textId="77777777" w:rsidR="000F2300" w:rsidRDefault="000F2300" w:rsidP="000F2300">
            <w:pPr>
              <w:rPr>
                <w:rFonts w:ascii="Arial" w:hAnsi="Arial" w:cs="Arial"/>
                <w:sz w:val="20"/>
                <w:szCs w:val="20"/>
              </w:rPr>
            </w:pPr>
          </w:p>
          <w:p w14:paraId="59842BC0" w14:textId="77777777"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3E8F3838" w14:textId="77777777" w:rsidR="000F2300" w:rsidRDefault="000F2300" w:rsidP="000F2300">
            <w:pPr>
              <w:rPr>
                <w:rFonts w:ascii="Arial" w:hAnsi="Arial" w:cs="Arial"/>
                <w:sz w:val="20"/>
                <w:szCs w:val="20"/>
              </w:rPr>
            </w:pPr>
          </w:p>
          <w:p w14:paraId="6E21FF92" w14:textId="176CA386" w:rsidR="00E53D5E" w:rsidRDefault="000F2300" w:rsidP="000F2300">
            <w:pPr>
              <w:rPr>
                <w:rFonts w:ascii="Arial" w:hAnsi="Arial" w:cs="Arial"/>
                <w:sz w:val="20"/>
                <w:szCs w:val="20"/>
              </w:rPr>
            </w:pPr>
            <w:r w:rsidRPr="003249C1">
              <w:rPr>
                <w:rFonts w:ascii="Arial" w:hAnsi="Arial" w:cs="Arial"/>
                <w:b/>
                <w:bCs/>
                <w:sz w:val="20"/>
                <w:szCs w:val="20"/>
              </w:rPr>
              <w:t>Note: Configuration A</w:t>
            </w:r>
            <w:r>
              <w:rPr>
                <w:rFonts w:ascii="Arial" w:hAnsi="Arial" w:cs="Arial"/>
                <w:b/>
                <w:bCs/>
                <w:sz w:val="20"/>
                <w:szCs w:val="20"/>
              </w:rPr>
              <w:t>3</w:t>
            </w:r>
            <w:r w:rsidRPr="003249C1">
              <w:rPr>
                <w:rFonts w:ascii="Arial" w:hAnsi="Arial" w:cs="Arial"/>
                <w:b/>
                <w:bCs/>
                <w:sz w:val="20"/>
                <w:szCs w:val="20"/>
              </w:rPr>
              <w:t xml:space="preserve"> </w:t>
            </w:r>
            <w:r>
              <w:rPr>
                <w:rFonts w:ascii="Arial" w:hAnsi="Arial" w:cs="Arial"/>
                <w:b/>
                <w:bCs/>
                <w:sz w:val="20"/>
                <w:szCs w:val="20"/>
              </w:rPr>
              <w:t>may not be a typical configuration in practice</w:t>
            </w:r>
            <w:r w:rsidRPr="003249C1" w:rsidDel="00C557F3">
              <w:rPr>
                <w:rFonts w:ascii="Arial" w:hAnsi="Arial" w:cs="Arial"/>
                <w:b/>
                <w:bCs/>
                <w:sz w:val="20"/>
                <w:szCs w:val="20"/>
              </w:rPr>
              <w:t xml:space="preserve"> </w:t>
            </w:r>
            <w:r w:rsidRPr="003249C1">
              <w:rPr>
                <w:rFonts w:ascii="Arial" w:hAnsi="Arial" w:cs="Arial"/>
                <w:b/>
                <w:bCs/>
                <w:sz w:val="20"/>
                <w:szCs w:val="20"/>
              </w:rPr>
              <w:t xml:space="preserve">since prohibitively large blocking rate is observed for simultaneously scheduling multiple UEs </w:t>
            </w:r>
            <w:r>
              <w:rPr>
                <w:rFonts w:ascii="Arial" w:hAnsi="Arial" w:cs="Arial"/>
                <w:b/>
                <w:bCs/>
                <w:sz w:val="20"/>
                <w:szCs w:val="20"/>
              </w:rPr>
              <w:t>even</w:t>
            </w:r>
            <w:r w:rsidRPr="003249C1">
              <w:rPr>
                <w:rFonts w:ascii="Arial" w:hAnsi="Arial" w:cs="Arial"/>
                <w:b/>
                <w:bCs/>
                <w:sz w:val="20"/>
                <w:szCs w:val="20"/>
              </w:rPr>
              <w:t xml:space="preserve"> without BD reduction.   </w:t>
            </w: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SimSun"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SimSun" w:hAnsi="Arial"/>
          <w:b/>
          <w:bCs/>
          <w:color w:val="000000" w:themeColor="text1"/>
          <w:sz w:val="20"/>
          <w:szCs w:val="20"/>
          <w:highlight w:val="cyan"/>
          <w:lang w:val="en-GB" w:eastAsia="ja-JP"/>
        </w:rPr>
        <w:t>:</w:t>
      </w:r>
      <w:r w:rsidR="00352B82">
        <w:rPr>
          <w:rFonts w:ascii="Arial" w:eastAsia="SimSun"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ListParagraph"/>
        <w:numPr>
          <w:ilvl w:val="0"/>
          <w:numId w:val="38"/>
        </w:numPr>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Huawei, HiSilicon]</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ListParagraph"/>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ListParagraph"/>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11576436"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60AC1F9E" w:rsidR="00352B82" w:rsidRDefault="000F2300" w:rsidP="00C21E89">
            <w:pPr>
              <w:rPr>
                <w:rFonts w:ascii="Arial" w:hAnsi="Arial" w:cs="Arial"/>
                <w:sz w:val="20"/>
                <w:szCs w:val="20"/>
              </w:rPr>
            </w:pPr>
            <w:r>
              <w:rPr>
                <w:rFonts w:ascii="Arial" w:hAnsi="Arial" w:cs="Arial"/>
                <w:sz w:val="20"/>
                <w:szCs w:val="20"/>
              </w:rPr>
              <w:t>A4 and A7 are more reasonable choices for practical operation. We are Ok to capture them.</w:t>
            </w: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SimSun"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ListParagraph"/>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ListParagraph"/>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5A612D1D"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53AE6A9A" w14:textId="5D0C9257" w:rsidR="00352B82"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SimSun"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ListParagraph"/>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ListParagraph"/>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ListParagraph"/>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ListParagraph"/>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ListParagraph"/>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ListParagraph"/>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ListParagraph"/>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ListParagraph"/>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20B9CB2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18363A70" w14:textId="12B472FD"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ListParagraph"/>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”A</w:t>
            </w:r>
            <w:proofErr w:type="gramEnd"/>
            <w:r>
              <w:rPr>
                <w:rFonts w:ascii="Arial" w:eastAsiaTheme="minorEastAsia" w:hAnsi="Arial" w:cs="Arial"/>
                <w:sz w:val="20"/>
                <w:szCs w:val="20"/>
              </w:rPr>
              <w:t>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D2DC2AD"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3A136BD3" w14:textId="426B44A6" w:rsidR="003F7B05" w:rsidRDefault="000F2300" w:rsidP="00C21E89">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001BB45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42FD2CB7" w14:textId="41E33BF0"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bl>
    <w:p w14:paraId="406222C5" w14:textId="4A9FBDFA" w:rsidR="00B15102" w:rsidRDefault="00B15102" w:rsidP="00B15102">
      <w:pPr>
        <w:spacing w:before="120"/>
        <w:rPr>
          <w:rFonts w:ascii="Arial" w:hAnsi="Arial" w:cs="Arial"/>
          <w:sz w:val="20"/>
          <w:szCs w:val="20"/>
        </w:rPr>
      </w:pPr>
    </w:p>
    <w:p w14:paraId="6D47F264" w14:textId="7C2AC69C" w:rsidR="002B5840" w:rsidRDefault="002B5840" w:rsidP="00B15102">
      <w:pPr>
        <w:spacing w:before="120"/>
        <w:rPr>
          <w:rFonts w:ascii="Arial" w:hAnsi="Arial" w:cs="Arial"/>
          <w:sz w:val="20"/>
          <w:szCs w:val="20"/>
        </w:rPr>
      </w:pPr>
    </w:p>
    <w:p w14:paraId="10123840" w14:textId="2604A02E" w:rsidR="002B5840" w:rsidRDefault="002B5840" w:rsidP="00B15102">
      <w:pPr>
        <w:spacing w:before="120"/>
        <w:rPr>
          <w:rFonts w:ascii="Arial" w:hAnsi="Arial" w:cs="Arial"/>
          <w:sz w:val="20"/>
          <w:szCs w:val="20"/>
        </w:rPr>
      </w:pPr>
    </w:p>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ListParagraph"/>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HiSilicon])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ListParagraph"/>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ListParagraph"/>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ListParagraph"/>
        <w:spacing w:before="120"/>
        <w:rPr>
          <w:rFonts w:ascii="Arial" w:hAnsi="Arial" w:cs="Arial"/>
          <w:sz w:val="20"/>
          <w:szCs w:val="20"/>
        </w:rPr>
      </w:pPr>
    </w:p>
    <w:p w14:paraId="372F194D" w14:textId="77777777" w:rsidR="00821AAD" w:rsidRDefault="00F67C3E"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ListParagraph"/>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0F2300" w14:paraId="28D7DEFB" w14:textId="77777777" w:rsidTr="00C21E89">
        <w:trPr>
          <w:trHeight w:val="228"/>
        </w:trPr>
        <w:tc>
          <w:tcPr>
            <w:tcW w:w="1550" w:type="dxa"/>
            <w:tcMar>
              <w:top w:w="0" w:type="dxa"/>
              <w:left w:w="108" w:type="dxa"/>
              <w:bottom w:w="0" w:type="dxa"/>
              <w:right w:w="108" w:type="dxa"/>
            </w:tcMar>
          </w:tcPr>
          <w:p w14:paraId="3A5D8697" w14:textId="1EA85543"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31012DF1"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154C3D49" w14:textId="3ADBAC4E" w:rsidR="000F2300" w:rsidRDefault="000F2300" w:rsidP="000F2300">
            <w:pPr>
              <w:rPr>
                <w:rFonts w:ascii="Arial" w:hAnsi="Arial" w:cs="Arial"/>
                <w:sz w:val="20"/>
                <w:szCs w:val="20"/>
              </w:rPr>
            </w:pPr>
            <w:r>
              <w:rPr>
                <w:rFonts w:ascii="Arial" w:hAnsi="Arial" w:cs="Arial"/>
                <w:sz w:val="20"/>
                <w:szCs w:val="20"/>
              </w:rPr>
              <w:t>No strong view. 60 bits payload was not part of the baseline assumption.</w:t>
            </w:r>
          </w:p>
        </w:tc>
      </w:tr>
      <w:tr w:rsidR="000F2300" w14:paraId="0A2A0C51" w14:textId="77777777" w:rsidTr="00C21E89">
        <w:trPr>
          <w:trHeight w:val="228"/>
        </w:trPr>
        <w:tc>
          <w:tcPr>
            <w:tcW w:w="1550" w:type="dxa"/>
            <w:tcMar>
              <w:top w:w="0" w:type="dxa"/>
              <w:left w:w="108" w:type="dxa"/>
              <w:bottom w:w="0" w:type="dxa"/>
              <w:right w:w="108" w:type="dxa"/>
            </w:tcMar>
          </w:tcPr>
          <w:p w14:paraId="7C920544" w14:textId="77777777" w:rsidR="000F2300" w:rsidRDefault="000F2300" w:rsidP="000F2300">
            <w:pPr>
              <w:rPr>
                <w:rFonts w:ascii="Arial" w:hAnsi="Arial" w:cs="Arial"/>
                <w:sz w:val="20"/>
                <w:szCs w:val="20"/>
              </w:rPr>
            </w:pPr>
          </w:p>
        </w:tc>
        <w:tc>
          <w:tcPr>
            <w:tcW w:w="1178" w:type="dxa"/>
          </w:tcPr>
          <w:p w14:paraId="08E109DA"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3C43A552" w14:textId="77777777" w:rsidR="000F2300" w:rsidRDefault="000F2300" w:rsidP="000F2300">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2E1D6E" w14:paraId="4DF0ABFF" w14:textId="77777777" w:rsidTr="00E866CC">
        <w:trPr>
          <w:trHeight w:val="228"/>
        </w:trPr>
        <w:tc>
          <w:tcPr>
            <w:tcW w:w="1550" w:type="dxa"/>
            <w:tcMar>
              <w:top w:w="0" w:type="dxa"/>
              <w:left w:w="108" w:type="dxa"/>
              <w:bottom w:w="0" w:type="dxa"/>
              <w:right w:w="108" w:type="dxa"/>
            </w:tcMar>
          </w:tcPr>
          <w:p w14:paraId="6AF67D3B" w14:textId="77777777" w:rsidR="002E1D6E" w:rsidRDefault="002E1D6E" w:rsidP="00E866CC">
            <w:pPr>
              <w:rPr>
                <w:rFonts w:ascii="Arial" w:hAnsi="Arial" w:cs="Arial"/>
                <w:sz w:val="20"/>
                <w:szCs w:val="20"/>
              </w:rPr>
            </w:pPr>
          </w:p>
        </w:tc>
        <w:tc>
          <w:tcPr>
            <w:tcW w:w="1178" w:type="dxa"/>
          </w:tcPr>
          <w:p w14:paraId="0D2F41EA" w14:textId="77777777" w:rsidR="002E1D6E" w:rsidRDefault="002E1D6E" w:rsidP="00E866CC">
            <w:pPr>
              <w:rPr>
                <w:rFonts w:ascii="Arial" w:hAnsi="Arial" w:cs="Arial"/>
                <w:sz w:val="20"/>
                <w:szCs w:val="20"/>
              </w:rPr>
            </w:pPr>
          </w:p>
        </w:tc>
        <w:tc>
          <w:tcPr>
            <w:tcW w:w="7707" w:type="dxa"/>
            <w:tcMar>
              <w:top w:w="0" w:type="dxa"/>
              <w:left w:w="108" w:type="dxa"/>
              <w:bottom w:w="0" w:type="dxa"/>
              <w:right w:w="108" w:type="dxa"/>
            </w:tcMar>
          </w:tcPr>
          <w:p w14:paraId="69005CB0" w14:textId="77777777" w:rsidR="002E1D6E" w:rsidRDefault="002E1D6E" w:rsidP="00E866CC">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Heading4"/>
        <w:rPr>
          <w:rFonts w:ascii="Arial" w:hAnsi="Arial" w:cs="Arial"/>
          <w:b/>
          <w:bCs/>
          <w:color w:val="auto"/>
          <w:sz w:val="26"/>
          <w:szCs w:val="26"/>
          <w:u w:val="single"/>
        </w:rPr>
      </w:pPr>
      <w:r>
        <w:rPr>
          <w:rFonts w:ascii="Arial" w:hAnsi="Arial" w:cs="Arial"/>
          <w:b/>
          <w:bCs/>
          <w:color w:val="auto"/>
          <w:sz w:val="26"/>
          <w:szCs w:val="26"/>
          <w:u w:val="single"/>
        </w:rPr>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SimSun"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ListParagraph"/>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0F2300" w14:paraId="6D091609" w14:textId="77777777" w:rsidTr="00E866CC">
        <w:trPr>
          <w:trHeight w:val="228"/>
        </w:trPr>
        <w:tc>
          <w:tcPr>
            <w:tcW w:w="1550" w:type="dxa"/>
            <w:tcMar>
              <w:top w:w="0" w:type="dxa"/>
              <w:left w:w="108" w:type="dxa"/>
              <w:bottom w:w="0" w:type="dxa"/>
              <w:right w:w="108" w:type="dxa"/>
            </w:tcMar>
          </w:tcPr>
          <w:p w14:paraId="30BC25A9" w14:textId="49BBB453" w:rsidR="000F2300" w:rsidRDefault="000F2300" w:rsidP="000F2300">
            <w:pPr>
              <w:rPr>
                <w:rFonts w:ascii="Arial" w:hAnsi="Arial" w:cs="Arial"/>
                <w:sz w:val="20"/>
                <w:szCs w:val="20"/>
              </w:rPr>
            </w:pPr>
            <w:r>
              <w:rPr>
                <w:rFonts w:ascii="Arial" w:eastAsiaTheme="minorEastAsia" w:hAnsi="Arial" w:cs="Arial"/>
                <w:sz w:val="20"/>
                <w:szCs w:val="20"/>
              </w:rPr>
              <w:t>Intel</w:t>
            </w:r>
          </w:p>
        </w:tc>
        <w:tc>
          <w:tcPr>
            <w:tcW w:w="1178" w:type="dxa"/>
          </w:tcPr>
          <w:p w14:paraId="3CFD8DC0" w14:textId="4101B9E8" w:rsidR="000F2300" w:rsidRDefault="000F2300" w:rsidP="000F2300">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6633D1EB" w14:textId="7A45C661" w:rsidR="000F2300" w:rsidRDefault="000F2300" w:rsidP="000F2300">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F77A0A" w14:paraId="707F1A1F" w14:textId="77777777" w:rsidTr="00E866CC">
        <w:trPr>
          <w:trHeight w:val="228"/>
        </w:trPr>
        <w:tc>
          <w:tcPr>
            <w:tcW w:w="1550" w:type="dxa"/>
            <w:tcMar>
              <w:top w:w="0" w:type="dxa"/>
              <w:left w:w="108" w:type="dxa"/>
              <w:bottom w:w="0" w:type="dxa"/>
              <w:right w:w="108" w:type="dxa"/>
            </w:tcMar>
          </w:tcPr>
          <w:p w14:paraId="109F462B" w14:textId="77777777" w:rsidR="00F77A0A" w:rsidRDefault="00F77A0A" w:rsidP="00E866CC">
            <w:pPr>
              <w:rPr>
                <w:rFonts w:ascii="Arial" w:hAnsi="Arial" w:cs="Arial"/>
                <w:sz w:val="20"/>
                <w:szCs w:val="20"/>
              </w:rPr>
            </w:pPr>
          </w:p>
        </w:tc>
        <w:tc>
          <w:tcPr>
            <w:tcW w:w="1178" w:type="dxa"/>
          </w:tcPr>
          <w:p w14:paraId="49538C81" w14:textId="77777777" w:rsidR="00F77A0A" w:rsidRDefault="00F77A0A" w:rsidP="00E866CC">
            <w:pPr>
              <w:rPr>
                <w:rFonts w:ascii="Arial" w:hAnsi="Arial" w:cs="Arial"/>
                <w:sz w:val="20"/>
                <w:szCs w:val="20"/>
              </w:rPr>
            </w:pPr>
          </w:p>
        </w:tc>
        <w:tc>
          <w:tcPr>
            <w:tcW w:w="7707" w:type="dxa"/>
            <w:tcMar>
              <w:top w:w="0" w:type="dxa"/>
              <w:left w:w="108" w:type="dxa"/>
              <w:bottom w:w="0" w:type="dxa"/>
              <w:right w:w="108" w:type="dxa"/>
            </w:tcMar>
          </w:tcPr>
          <w:p w14:paraId="25420323" w14:textId="77777777" w:rsidR="00F77A0A" w:rsidRDefault="00F77A0A" w:rsidP="00E866CC">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proofErr w:type="gramStart"/>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Pr="004E798B">
        <w:rPr>
          <w:rFonts w:ascii="Arial" w:hAnsi="Arial" w:cs="Arial"/>
          <w:sz w:val="20"/>
          <w:szCs w:val="20"/>
        </w:rPr>
        <w:t>For</w:t>
      </w:r>
      <w:proofErr w:type="gramEnd"/>
      <w:r w:rsidRPr="004E798B">
        <w:rPr>
          <w:rFonts w:ascii="Arial" w:hAnsi="Arial" w:cs="Arial"/>
          <w:sz w:val="20"/>
          <w:szCs w:val="20"/>
        </w:rPr>
        <w:t xml:space="preserve">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ListParagraph"/>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2134BE9C" w:rsidR="0098227C" w:rsidRDefault="000F2300" w:rsidP="00E866CC">
            <w:pPr>
              <w:rPr>
                <w:rFonts w:ascii="Arial" w:hAnsi="Arial" w:cs="Arial"/>
                <w:sz w:val="20"/>
                <w:szCs w:val="20"/>
              </w:rPr>
            </w:pPr>
            <w:r>
              <w:rPr>
                <w:rFonts w:ascii="Arial" w:hAnsi="Arial" w:cs="Arial"/>
                <w:sz w:val="20"/>
                <w:szCs w:val="20"/>
              </w:rPr>
              <w:t>Intel</w:t>
            </w:r>
          </w:p>
        </w:tc>
        <w:tc>
          <w:tcPr>
            <w:tcW w:w="1178" w:type="dxa"/>
          </w:tcPr>
          <w:p w14:paraId="67AAA63E" w14:textId="7F813C03" w:rsidR="0098227C" w:rsidRDefault="000F2300"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ListParagraph"/>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0F2300" w14:paraId="5AE23716" w14:textId="77777777" w:rsidTr="00B10B74">
        <w:trPr>
          <w:trHeight w:val="228"/>
        </w:trPr>
        <w:tc>
          <w:tcPr>
            <w:tcW w:w="1550" w:type="dxa"/>
            <w:tcMar>
              <w:top w:w="0" w:type="dxa"/>
              <w:left w:w="108" w:type="dxa"/>
              <w:bottom w:w="0" w:type="dxa"/>
              <w:right w:w="108" w:type="dxa"/>
            </w:tcMar>
          </w:tcPr>
          <w:p w14:paraId="014D0CD8" w14:textId="77777777" w:rsidR="000F2300" w:rsidRDefault="000F2300" w:rsidP="00B10B74">
            <w:pPr>
              <w:rPr>
                <w:rFonts w:ascii="Arial" w:hAnsi="Arial" w:cs="Arial"/>
                <w:sz w:val="20"/>
                <w:szCs w:val="20"/>
              </w:rPr>
            </w:pPr>
            <w:r>
              <w:rPr>
                <w:rFonts w:ascii="Arial" w:hAnsi="Arial" w:cs="Arial"/>
                <w:sz w:val="20"/>
                <w:szCs w:val="20"/>
              </w:rPr>
              <w:t>Intel</w:t>
            </w:r>
          </w:p>
        </w:tc>
        <w:tc>
          <w:tcPr>
            <w:tcW w:w="1178" w:type="dxa"/>
          </w:tcPr>
          <w:p w14:paraId="03F2791D" w14:textId="77777777" w:rsidR="000F2300" w:rsidRDefault="000F2300" w:rsidP="00B10B7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81CFB52" w14:textId="77777777" w:rsidR="000F2300" w:rsidRDefault="000F2300" w:rsidP="00B10B74">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E866CC" w14:paraId="60704A07" w14:textId="77777777" w:rsidTr="00E866CC">
        <w:trPr>
          <w:trHeight w:val="228"/>
        </w:trPr>
        <w:tc>
          <w:tcPr>
            <w:tcW w:w="1550" w:type="dxa"/>
            <w:tcMar>
              <w:top w:w="0" w:type="dxa"/>
              <w:left w:w="108" w:type="dxa"/>
              <w:bottom w:w="0" w:type="dxa"/>
              <w:right w:w="108" w:type="dxa"/>
            </w:tcMar>
          </w:tcPr>
          <w:p w14:paraId="3D85235C" w14:textId="0ABC9FD9" w:rsidR="00E866CC" w:rsidRDefault="00E866CC" w:rsidP="00E866CC">
            <w:pPr>
              <w:rPr>
                <w:rFonts w:ascii="Arial" w:hAnsi="Arial" w:cs="Arial"/>
                <w:sz w:val="20"/>
                <w:szCs w:val="20"/>
              </w:rPr>
            </w:pPr>
          </w:p>
        </w:tc>
        <w:tc>
          <w:tcPr>
            <w:tcW w:w="1178" w:type="dxa"/>
          </w:tcPr>
          <w:p w14:paraId="37AA5EAF" w14:textId="77777777" w:rsidR="00E866CC" w:rsidRDefault="00E866CC" w:rsidP="00E866CC">
            <w:pPr>
              <w:rPr>
                <w:rFonts w:ascii="Arial" w:hAnsi="Arial" w:cs="Arial"/>
                <w:sz w:val="20"/>
                <w:szCs w:val="20"/>
              </w:rPr>
            </w:pPr>
          </w:p>
        </w:tc>
        <w:tc>
          <w:tcPr>
            <w:tcW w:w="7707" w:type="dxa"/>
            <w:tcMar>
              <w:top w:w="0" w:type="dxa"/>
              <w:left w:w="108" w:type="dxa"/>
              <w:bottom w:w="0" w:type="dxa"/>
              <w:right w:w="108" w:type="dxa"/>
            </w:tcMar>
          </w:tcPr>
          <w:p w14:paraId="1DFF2662" w14:textId="77777777" w:rsidR="00E866CC" w:rsidRDefault="00E866CC" w:rsidP="00E866CC">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ListParagraph"/>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0F2300" w14:paraId="7FA7C03B" w14:textId="77777777" w:rsidTr="00B10B74">
        <w:trPr>
          <w:trHeight w:val="228"/>
        </w:trPr>
        <w:tc>
          <w:tcPr>
            <w:tcW w:w="1550" w:type="dxa"/>
            <w:tcMar>
              <w:top w:w="0" w:type="dxa"/>
              <w:left w:w="108" w:type="dxa"/>
              <w:bottom w:w="0" w:type="dxa"/>
              <w:right w:w="108" w:type="dxa"/>
            </w:tcMar>
          </w:tcPr>
          <w:p w14:paraId="31E7B59B" w14:textId="77777777" w:rsidR="000F2300" w:rsidRDefault="000F2300" w:rsidP="00B10B74">
            <w:pPr>
              <w:rPr>
                <w:rFonts w:ascii="Arial" w:hAnsi="Arial" w:cs="Arial"/>
                <w:sz w:val="20"/>
                <w:szCs w:val="20"/>
              </w:rPr>
            </w:pPr>
            <w:r>
              <w:rPr>
                <w:rFonts w:ascii="Arial" w:hAnsi="Arial" w:cs="Arial"/>
                <w:sz w:val="20"/>
                <w:szCs w:val="20"/>
              </w:rPr>
              <w:t>Intel</w:t>
            </w:r>
          </w:p>
        </w:tc>
        <w:tc>
          <w:tcPr>
            <w:tcW w:w="1178" w:type="dxa"/>
          </w:tcPr>
          <w:p w14:paraId="212EC5B7" w14:textId="77777777" w:rsidR="000F2300" w:rsidRDefault="000F2300" w:rsidP="00B10B7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A63BF1F" w14:textId="77777777" w:rsidR="000F2300" w:rsidRDefault="000F2300" w:rsidP="00B10B74">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252890" w14:paraId="6C9F0E2A" w14:textId="77777777" w:rsidTr="00347B7F">
        <w:trPr>
          <w:trHeight w:val="228"/>
        </w:trPr>
        <w:tc>
          <w:tcPr>
            <w:tcW w:w="1550" w:type="dxa"/>
            <w:tcMar>
              <w:top w:w="0" w:type="dxa"/>
              <w:left w:w="108" w:type="dxa"/>
              <w:bottom w:w="0" w:type="dxa"/>
              <w:right w:w="108" w:type="dxa"/>
            </w:tcMar>
          </w:tcPr>
          <w:p w14:paraId="159D3B46" w14:textId="49B03D61" w:rsidR="00252890" w:rsidRDefault="00252890" w:rsidP="00347B7F">
            <w:pPr>
              <w:rPr>
                <w:rFonts w:ascii="Arial" w:hAnsi="Arial" w:cs="Arial"/>
                <w:sz w:val="20"/>
                <w:szCs w:val="20"/>
              </w:rPr>
            </w:pPr>
          </w:p>
        </w:tc>
        <w:tc>
          <w:tcPr>
            <w:tcW w:w="1178" w:type="dxa"/>
          </w:tcPr>
          <w:p w14:paraId="4BF7B87B" w14:textId="77777777" w:rsidR="00252890" w:rsidRDefault="00252890" w:rsidP="00347B7F">
            <w:pPr>
              <w:rPr>
                <w:rFonts w:ascii="Arial" w:hAnsi="Arial" w:cs="Arial"/>
                <w:sz w:val="20"/>
                <w:szCs w:val="20"/>
              </w:rPr>
            </w:pPr>
          </w:p>
        </w:tc>
        <w:tc>
          <w:tcPr>
            <w:tcW w:w="7707" w:type="dxa"/>
            <w:tcMar>
              <w:top w:w="0" w:type="dxa"/>
              <w:left w:w="108" w:type="dxa"/>
              <w:bottom w:w="0" w:type="dxa"/>
              <w:right w:w="108" w:type="dxa"/>
            </w:tcMar>
          </w:tcPr>
          <w:p w14:paraId="796D2E88" w14:textId="77777777" w:rsidR="00252890" w:rsidRDefault="00252890" w:rsidP="00347B7F">
            <w:pPr>
              <w:rPr>
                <w:rFonts w:ascii="Arial"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ListParagraph"/>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880746" w14:paraId="55B49E76" w14:textId="77777777" w:rsidTr="00347B7F">
        <w:trPr>
          <w:trHeight w:val="228"/>
        </w:trPr>
        <w:tc>
          <w:tcPr>
            <w:tcW w:w="1550" w:type="dxa"/>
            <w:tcMar>
              <w:top w:w="0" w:type="dxa"/>
              <w:left w:w="108" w:type="dxa"/>
              <w:bottom w:w="0" w:type="dxa"/>
              <w:right w:w="108" w:type="dxa"/>
            </w:tcMar>
          </w:tcPr>
          <w:p w14:paraId="21A76971" w14:textId="77777777" w:rsidR="00880746" w:rsidRDefault="00880746" w:rsidP="00347B7F">
            <w:pPr>
              <w:rPr>
                <w:rFonts w:ascii="Arial" w:hAnsi="Arial" w:cs="Arial"/>
                <w:sz w:val="20"/>
                <w:szCs w:val="20"/>
              </w:rPr>
            </w:pPr>
          </w:p>
        </w:tc>
        <w:tc>
          <w:tcPr>
            <w:tcW w:w="1178" w:type="dxa"/>
          </w:tcPr>
          <w:p w14:paraId="2E84E07B" w14:textId="77777777" w:rsidR="00880746" w:rsidRDefault="00880746" w:rsidP="00347B7F">
            <w:pPr>
              <w:rPr>
                <w:rFonts w:ascii="Arial" w:hAnsi="Arial" w:cs="Arial"/>
                <w:sz w:val="20"/>
                <w:szCs w:val="20"/>
              </w:rPr>
            </w:pPr>
          </w:p>
        </w:tc>
        <w:tc>
          <w:tcPr>
            <w:tcW w:w="7707" w:type="dxa"/>
            <w:tcMar>
              <w:top w:w="0" w:type="dxa"/>
              <w:left w:w="108" w:type="dxa"/>
              <w:bottom w:w="0" w:type="dxa"/>
              <w:right w:w="108" w:type="dxa"/>
            </w:tcMar>
          </w:tcPr>
          <w:p w14:paraId="3AA48CA6" w14:textId="77777777" w:rsidR="00880746" w:rsidRDefault="00880746" w:rsidP="00347B7F">
            <w:pPr>
              <w:rPr>
                <w:rFonts w:ascii="Arial" w:hAnsi="Arial" w:cs="Arial"/>
                <w:sz w:val="20"/>
                <w:szCs w:val="20"/>
              </w:rPr>
            </w:pPr>
          </w:p>
        </w:tc>
      </w:tr>
      <w:tr w:rsidR="00880746" w14:paraId="700927DD" w14:textId="77777777" w:rsidTr="00347B7F">
        <w:trPr>
          <w:trHeight w:val="228"/>
        </w:trPr>
        <w:tc>
          <w:tcPr>
            <w:tcW w:w="1550" w:type="dxa"/>
            <w:tcMar>
              <w:top w:w="0" w:type="dxa"/>
              <w:left w:w="108" w:type="dxa"/>
              <w:bottom w:w="0" w:type="dxa"/>
              <w:right w:w="108" w:type="dxa"/>
            </w:tcMar>
          </w:tcPr>
          <w:p w14:paraId="0D2FECC3" w14:textId="77777777" w:rsidR="00880746" w:rsidRDefault="00880746" w:rsidP="00347B7F">
            <w:pPr>
              <w:rPr>
                <w:rFonts w:ascii="Arial" w:hAnsi="Arial" w:cs="Arial"/>
                <w:sz w:val="20"/>
                <w:szCs w:val="20"/>
              </w:rPr>
            </w:pPr>
          </w:p>
        </w:tc>
        <w:tc>
          <w:tcPr>
            <w:tcW w:w="1178" w:type="dxa"/>
          </w:tcPr>
          <w:p w14:paraId="029AAACB" w14:textId="77777777" w:rsidR="00880746" w:rsidRDefault="00880746" w:rsidP="00347B7F">
            <w:pPr>
              <w:rPr>
                <w:rFonts w:ascii="Arial" w:hAnsi="Arial" w:cs="Arial"/>
                <w:sz w:val="20"/>
                <w:szCs w:val="20"/>
              </w:rPr>
            </w:pPr>
          </w:p>
        </w:tc>
        <w:tc>
          <w:tcPr>
            <w:tcW w:w="7707" w:type="dxa"/>
            <w:tcMar>
              <w:top w:w="0" w:type="dxa"/>
              <w:left w:w="108" w:type="dxa"/>
              <w:bottom w:w="0" w:type="dxa"/>
              <w:right w:w="108" w:type="dxa"/>
            </w:tcMar>
          </w:tcPr>
          <w:p w14:paraId="0296D8D5" w14:textId="77777777" w:rsidR="00880746" w:rsidRDefault="00880746" w:rsidP="00347B7F">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Heading3"/>
        <w:spacing w:after="180"/>
        <w:rPr>
          <w:rFonts w:ascii="Arial" w:hAnsi="Arial" w:cs="Arial"/>
          <w:color w:val="auto"/>
          <w:sz w:val="26"/>
          <w:szCs w:val="26"/>
        </w:rPr>
      </w:pPr>
      <w:bookmarkStart w:id="227" w:name="_Toc55340709"/>
      <w:r>
        <w:rPr>
          <w:rFonts w:ascii="Arial" w:hAnsi="Arial" w:cs="Arial"/>
          <w:color w:val="auto"/>
          <w:sz w:val="26"/>
          <w:szCs w:val="26"/>
        </w:rPr>
        <w:t>8.2.3.2 Latency and Scheduling flexibility</w:t>
      </w:r>
      <w:bookmarkEnd w:id="227"/>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28" w:name="_Toc53800295"/>
      <w:bookmarkStart w:id="229"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28"/>
      <w:r>
        <w:rPr>
          <w:rFonts w:ascii="Arial" w:hAnsi="Arial" w:cs="Arial"/>
          <w:b/>
          <w:bCs/>
          <w:sz w:val="20"/>
          <w:szCs w:val="20"/>
        </w:rPr>
        <w:t xml:space="preserve"> </w:t>
      </w:r>
    </w:p>
    <w:bookmarkEnd w:id="229"/>
    <w:p w14:paraId="11F49AA9" w14:textId="77777777" w:rsidR="005E21AE" w:rsidRDefault="00024C4A" w:rsidP="00E7581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ListParagraph"/>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w:t>
            </w:r>
            <w:proofErr w:type="gramStart"/>
            <w:r>
              <w:rPr>
                <w:rFonts w:ascii="Arial" w:eastAsia="SimSun" w:hAnsi="Arial" w:cs="Arial" w:hint="eastAsia"/>
                <w:sz w:val="20"/>
                <w:szCs w:val="20"/>
              </w:rPr>
              <w:t>both of them</w:t>
            </w:r>
            <w:proofErr w:type="gramEnd"/>
            <w:r>
              <w:rPr>
                <w:rFonts w:ascii="Arial" w:eastAsia="SimSun" w:hAnsi="Arial" w:cs="Arial" w:hint="eastAsia"/>
                <w:sz w:val="20"/>
                <w:szCs w:val="20"/>
              </w:rPr>
              <w:t xml:space="preserve">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SimSun" w:hAnsi="Arial"/>
          <w:sz w:val="20"/>
          <w:szCs w:val="20"/>
          <w:lang w:val="en-GB" w:eastAsia="ja-JP"/>
        </w:rPr>
      </w:pPr>
    </w:p>
    <w:p w14:paraId="5C97F8B0" w14:textId="77777777" w:rsidR="005B25CD" w:rsidRPr="00790A59" w:rsidRDefault="005B25CD" w:rsidP="005B25CD">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SimSun"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33997676" w14:textId="54A32D2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InterDigital,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23F2D2B" w14:textId="64C843D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4D97503D" w14:textId="719B9194" w:rsidR="005B25CD" w:rsidRDefault="005B25CD" w:rsidP="0018580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r>
              <w:rPr>
                <w:rFonts w:ascii="Arial" w:eastAsiaTheme="minorEastAsia" w:hAnsi="Arial" w:cs="Arial" w:hint="eastAsia"/>
                <w:sz w:val="20"/>
                <w:szCs w:val="20"/>
              </w:rPr>
              <w:t>sanechips</w:t>
            </w:r>
          </w:p>
        </w:tc>
        <w:tc>
          <w:tcPr>
            <w:tcW w:w="2160" w:type="dxa"/>
          </w:tcPr>
          <w:p w14:paraId="40EE0E26" w14:textId="16AD656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2</w:t>
            </w:r>
          </w:p>
        </w:tc>
      </w:tr>
    </w:tbl>
    <w:p w14:paraId="11F49AFA" w14:textId="1308F8E8" w:rsidR="005E21AE" w:rsidRDefault="005E21AE">
      <w:pPr>
        <w:rPr>
          <w:rFonts w:ascii="Arial" w:eastAsia="SimSun" w:hAnsi="Arial"/>
          <w:sz w:val="32"/>
          <w:szCs w:val="20"/>
          <w:lang w:val="en-GB" w:eastAsia="ja-JP"/>
        </w:rPr>
      </w:pPr>
    </w:p>
    <w:p w14:paraId="65A8F076" w14:textId="5CB4F0AA" w:rsidR="005B25CD" w:rsidRDefault="005B25CD" w:rsidP="005B25CD">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SimSun" w:hAnsi="Arial"/>
          <w:sz w:val="20"/>
          <w:szCs w:val="20"/>
          <w:lang w:val="en-GB" w:eastAsia="ja-JP"/>
        </w:rPr>
      </w:pPr>
      <w:bookmarkStart w:id="230" w:name="_Toc55340710"/>
    </w:p>
    <w:p w14:paraId="6157B6A2" w14:textId="382CA722" w:rsidR="0016506C" w:rsidRDefault="0016506C">
      <w:pPr>
        <w:rPr>
          <w:rFonts w:ascii="Arial" w:eastAsia="SimSun" w:hAnsi="Arial"/>
          <w:b/>
          <w:bCs/>
          <w:sz w:val="20"/>
          <w:szCs w:val="20"/>
          <w:lang w:val="en-GB" w:eastAsia="ja-JP"/>
        </w:rPr>
      </w:pPr>
      <w:r w:rsidRPr="0016506C">
        <w:rPr>
          <w:rFonts w:ascii="Arial" w:eastAsia="SimSun" w:hAnsi="Arial"/>
          <w:b/>
          <w:bCs/>
          <w:sz w:val="20"/>
          <w:szCs w:val="20"/>
          <w:lang w:val="en-GB" w:eastAsia="ja-JP"/>
        </w:rPr>
        <w:t xml:space="preserve">If no, what needs to be modified to add it into TR 38.875? </w:t>
      </w:r>
    </w:p>
    <w:p w14:paraId="24149985" w14:textId="77777777" w:rsidR="0016506C" w:rsidRDefault="0016506C">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185806">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07"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185806">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07"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4"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w:t>
            </w:r>
            <w:proofErr w:type="gramStart"/>
            <w:r w:rsidR="00C40BED">
              <w:rPr>
                <w:rFonts w:eastAsiaTheme="minorEastAsia"/>
                <w:sz w:val="20"/>
                <w:szCs w:val="20"/>
              </w:rPr>
              <w:t>Basically</w:t>
            </w:r>
            <w:proofErr w:type="gramEnd"/>
            <w:r w:rsidR="00C40BED">
              <w:rPr>
                <w:rFonts w:eastAsiaTheme="minorEastAsia"/>
                <w:sz w:val="20"/>
                <w:szCs w:val="20"/>
              </w:rPr>
              <w:t xml:space="preserve"> keep the observation simple and not coupled with detailed schemes. </w:t>
            </w:r>
          </w:p>
          <w:p w14:paraId="1617F696" w14:textId="77777777" w:rsidR="00210F10" w:rsidRPr="0016506C" w:rsidRDefault="00210F10" w:rsidP="00210F1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185806">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07" w:type="dxa"/>
          </w:tcPr>
          <w:p w14:paraId="2519AC0C" w14:textId="606FDD13" w:rsidR="0016506C" w:rsidRDefault="006356B2" w:rsidP="00185806">
            <w:pPr>
              <w:spacing w:after="180"/>
              <w:rPr>
                <w:sz w:val="20"/>
                <w:szCs w:val="20"/>
              </w:rPr>
            </w:pPr>
            <w:r>
              <w:rPr>
                <w:sz w:val="20"/>
                <w:szCs w:val="20"/>
              </w:rPr>
              <w:t>Y with modifications</w:t>
            </w:r>
          </w:p>
        </w:tc>
        <w:tc>
          <w:tcPr>
            <w:tcW w:w="7034"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r w:rsidR="000F2300" w14:paraId="32B40E70" w14:textId="77777777" w:rsidTr="00185806">
        <w:tc>
          <w:tcPr>
            <w:tcW w:w="1493" w:type="dxa"/>
            <w:tcMar>
              <w:top w:w="0" w:type="dxa"/>
              <w:left w:w="108" w:type="dxa"/>
              <w:bottom w:w="0" w:type="dxa"/>
              <w:right w:w="108" w:type="dxa"/>
            </w:tcMar>
          </w:tcPr>
          <w:p w14:paraId="5FAEFC7D" w14:textId="0F7CDABF" w:rsidR="000F2300" w:rsidRDefault="000F2300" w:rsidP="00185806">
            <w:pPr>
              <w:spacing w:after="180"/>
              <w:rPr>
                <w:sz w:val="20"/>
                <w:szCs w:val="20"/>
              </w:rPr>
            </w:pPr>
            <w:r>
              <w:rPr>
                <w:sz w:val="20"/>
                <w:szCs w:val="20"/>
              </w:rPr>
              <w:t>Intel</w:t>
            </w:r>
          </w:p>
        </w:tc>
        <w:tc>
          <w:tcPr>
            <w:tcW w:w="1107" w:type="dxa"/>
          </w:tcPr>
          <w:p w14:paraId="57193C72" w14:textId="43E08649" w:rsidR="000F2300" w:rsidRDefault="000F2300" w:rsidP="00185806">
            <w:pPr>
              <w:spacing w:after="180"/>
              <w:rPr>
                <w:sz w:val="20"/>
                <w:szCs w:val="20"/>
              </w:rPr>
            </w:pPr>
            <w:r>
              <w:rPr>
                <w:sz w:val="20"/>
                <w:szCs w:val="20"/>
              </w:rPr>
              <w:t>N</w:t>
            </w:r>
          </w:p>
        </w:tc>
        <w:tc>
          <w:tcPr>
            <w:tcW w:w="7034" w:type="dxa"/>
            <w:tcMar>
              <w:top w:w="0" w:type="dxa"/>
              <w:left w:w="108" w:type="dxa"/>
              <w:bottom w:w="0" w:type="dxa"/>
              <w:right w:w="108" w:type="dxa"/>
            </w:tcMar>
          </w:tcPr>
          <w:p w14:paraId="5112D9A5" w14:textId="77777777" w:rsidR="000F2300" w:rsidRDefault="000F2300" w:rsidP="000F2300">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5B34797D" w14:textId="77777777" w:rsidR="000F2300" w:rsidRPr="0016506C" w:rsidRDefault="000F2300" w:rsidP="000F230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sidRPr="00084617">
              <w:rPr>
                <w:rFonts w:ascii="Arial" w:hAnsi="Arial" w:cs="Arial"/>
                <w:color w:val="FF0000"/>
                <w:sz w:val="20"/>
                <w:szCs w:val="20"/>
                <w:lang w:eastAsia="sv-SE"/>
              </w:rPr>
              <w:t xml:space="preserve">simultaneously </w:t>
            </w:r>
            <w:r w:rsidRPr="0016506C">
              <w:rPr>
                <w:rFonts w:ascii="Arial" w:hAnsi="Arial" w:cs="Arial"/>
                <w:sz w:val="20"/>
                <w:szCs w:val="20"/>
                <w:lang w:eastAsia="sv-SE"/>
              </w:rPr>
              <w:t>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sidRPr="00D663FE">
              <w:rPr>
                <w:rFonts w:ascii="Arial" w:hAnsi="Arial" w:cs="Arial"/>
                <w:strike/>
                <w:color w:val="FF0000"/>
                <w:sz w:val="20"/>
                <w:szCs w:val="20"/>
                <w:highlight w:val="yellow"/>
              </w:rPr>
              <w:t>However, the</w:t>
            </w:r>
            <w:r w:rsidRPr="0016506C">
              <w:rPr>
                <w:rFonts w:ascii="Arial" w:hAnsi="Arial" w:cs="Arial"/>
                <w:sz w:val="20"/>
                <w:szCs w:val="20"/>
              </w:rPr>
              <w:t xml:space="preserve"> </w:t>
            </w:r>
            <w:r>
              <w:rPr>
                <w:rFonts w:ascii="Arial" w:hAnsi="Arial" w:cs="Arial"/>
                <w:sz w:val="20"/>
                <w:szCs w:val="20"/>
              </w:rPr>
              <w:t xml:space="preserve">Overall impact to </w:t>
            </w:r>
            <w:r w:rsidRPr="0016506C">
              <w:rPr>
                <w:rFonts w:ascii="Arial" w:hAnsi="Arial" w:cs="Arial"/>
                <w:sz w:val="20"/>
                <w:szCs w:val="20"/>
              </w:rPr>
              <w:t xml:space="preserve">latency due to BD reduction is negligible </w:t>
            </w:r>
            <w:r>
              <w:rPr>
                <w:rFonts w:ascii="Arial" w:hAnsi="Arial" w:cs="Arial"/>
                <w:sz w:val="20"/>
                <w:szCs w:val="20"/>
              </w:rPr>
              <w:t xml:space="preserve">in typical scenarios </w:t>
            </w:r>
            <w:r w:rsidRPr="0016506C">
              <w:rPr>
                <w:rFonts w:ascii="Arial" w:hAnsi="Arial" w:cs="Arial"/>
                <w:sz w:val="20"/>
                <w:szCs w:val="20"/>
              </w:rPr>
              <w:t xml:space="preserve">when a long DRX cycle </w:t>
            </w:r>
            <w:r>
              <w:rPr>
                <w:rFonts w:ascii="Arial" w:hAnsi="Arial" w:cs="Arial"/>
                <w:sz w:val="20"/>
                <w:szCs w:val="20"/>
              </w:rPr>
              <w:t>may be</w:t>
            </w:r>
            <w:r w:rsidRPr="0016506C">
              <w:rPr>
                <w:rFonts w:ascii="Arial" w:hAnsi="Arial" w:cs="Arial"/>
                <w:sz w:val="20"/>
                <w:szCs w:val="20"/>
              </w:rPr>
              <w:t xml:space="preserve"> configured </w:t>
            </w:r>
            <w:r>
              <w:rPr>
                <w:rFonts w:ascii="Arial" w:hAnsi="Arial" w:cs="Arial"/>
                <w:sz w:val="20"/>
                <w:szCs w:val="20"/>
              </w:rPr>
              <w:t>to</w:t>
            </w:r>
            <w:r w:rsidRPr="0016506C">
              <w:rPr>
                <w:rFonts w:ascii="Arial" w:hAnsi="Arial" w:cs="Arial"/>
                <w:sz w:val="20"/>
                <w:szCs w:val="20"/>
              </w:rPr>
              <w:t xml:space="preserve">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0725957E" w14:textId="77777777" w:rsidR="000F2300" w:rsidRDefault="000F2300" w:rsidP="000F2300">
            <w:pPr>
              <w:spacing w:after="180"/>
              <w:rPr>
                <w:sz w:val="20"/>
                <w:szCs w:val="20"/>
              </w:rPr>
            </w:pPr>
          </w:p>
          <w:p w14:paraId="7E30D6F9" w14:textId="47E4B786" w:rsidR="000F2300" w:rsidRDefault="000F2300" w:rsidP="000F2300">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bl>
    <w:p w14:paraId="4054175F" w14:textId="1B45D70C" w:rsidR="005B25CD" w:rsidRPr="0016506C" w:rsidRDefault="005B25CD">
      <w:pPr>
        <w:rPr>
          <w:rFonts w:ascii="Arial" w:eastAsia="SimSun" w:hAnsi="Arial"/>
          <w:b/>
          <w:bCs/>
          <w:sz w:val="32"/>
          <w:szCs w:val="20"/>
          <w:lang w:val="en-GB" w:eastAsia="ja-JP"/>
        </w:rPr>
      </w:pPr>
      <w:r w:rsidRPr="0016506C">
        <w:rPr>
          <w:rFonts w:ascii="Arial" w:eastAsia="SimSun" w:hAnsi="Arial"/>
          <w:b/>
          <w:bCs/>
          <w:sz w:val="32"/>
          <w:szCs w:val="20"/>
          <w:lang w:val="en-GB" w:eastAsia="ja-JP"/>
        </w:rPr>
        <w:br w:type="page"/>
      </w:r>
    </w:p>
    <w:p w14:paraId="11F49AFB" w14:textId="13AF1F65"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8.2.4 Analysis of coexistence with legacy UEs</w:t>
      </w:r>
      <w:bookmarkEnd w:id="230"/>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231"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31"/>
      <w:r>
        <w:rPr>
          <w:rFonts w:ascii="Arial" w:hAnsi="Arial" w:cs="Arial"/>
          <w:b/>
          <w:bCs/>
          <w:sz w:val="20"/>
          <w:szCs w:val="20"/>
        </w:rPr>
        <w:t xml:space="preserve"> </w:t>
      </w:r>
    </w:p>
    <w:p w14:paraId="11F49AFE" w14:textId="77777777" w:rsidR="005E21AE" w:rsidRDefault="00024C4A" w:rsidP="00E7581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avoid impact. RedCap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SimSun" w:hAnsi="Arial"/>
          <w:sz w:val="20"/>
          <w:szCs w:val="20"/>
          <w:lang w:val="en-GB" w:eastAsia="ja-JP"/>
        </w:rPr>
      </w:pPr>
      <w:bookmarkStart w:id="232" w:name="_Toc51768574"/>
      <w:bookmarkStart w:id="233" w:name="_Toc51771081"/>
      <w:bookmarkStart w:id="234" w:name="_Toc42165639"/>
    </w:p>
    <w:p w14:paraId="770DD2A7" w14:textId="134E61B8" w:rsidR="00790A59" w:rsidRPr="00790A59" w:rsidRDefault="00790A59">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SimSun"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2359AC80" w14:textId="19C8FF1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C2</w:t>
            </w:r>
          </w:p>
        </w:tc>
        <w:tc>
          <w:tcPr>
            <w:tcW w:w="6348" w:type="dxa"/>
          </w:tcPr>
          <w:p w14:paraId="3776F114" w14:textId="2905683D" w:rsidR="002E4FEC" w:rsidRDefault="002E4FEC" w:rsidP="005C209A">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690B6C65" w14:textId="1EB1BBE1"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28D1821B" w14:textId="0A4F2FD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Sharp, Nokia, Futurewei, Ericsson, OPPO, ZTE, Sanechips</w:t>
            </w:r>
          </w:p>
        </w:tc>
        <w:tc>
          <w:tcPr>
            <w:tcW w:w="2160" w:type="dxa"/>
          </w:tcPr>
          <w:p w14:paraId="0878FBFC" w14:textId="23817C2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Vivo, Samsung, InterDigital, DoCoMo</w:t>
            </w:r>
          </w:p>
        </w:tc>
        <w:tc>
          <w:tcPr>
            <w:tcW w:w="2160" w:type="dxa"/>
          </w:tcPr>
          <w:p w14:paraId="1DBBE548" w14:textId="3984E712"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bl>
    <w:p w14:paraId="11F49B3A" w14:textId="6F73F560" w:rsidR="005E21AE" w:rsidRDefault="005E21AE">
      <w:pPr>
        <w:rPr>
          <w:rFonts w:ascii="Arial" w:eastAsia="SimSun" w:hAnsi="Arial"/>
          <w:sz w:val="20"/>
          <w:szCs w:val="20"/>
          <w:lang w:val="en-GB" w:eastAsia="ja-JP"/>
        </w:rPr>
      </w:pPr>
    </w:p>
    <w:p w14:paraId="4E9963A1" w14:textId="693635B6" w:rsidR="00790A59" w:rsidRDefault="002E4FEC">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SimSun"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SimSun"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347B7F">
        <w:rPr>
          <w:rFonts w:ascii="Arial" w:eastAsia="SimSun" w:hAnsi="Arial"/>
          <w:b/>
          <w:bCs/>
          <w:color w:val="000000" w:themeColor="text1"/>
          <w:sz w:val="20"/>
          <w:szCs w:val="20"/>
          <w:lang w:val="en-GB" w:eastAsia="ja-JP"/>
        </w:rPr>
        <w:t>Which of the listed options can be captured</w:t>
      </w:r>
      <w:r>
        <w:rPr>
          <w:rFonts w:ascii="Arial" w:eastAsia="SimSun" w:hAnsi="Arial"/>
          <w:b/>
          <w:bCs/>
          <w:color w:val="000000" w:themeColor="text1"/>
          <w:sz w:val="20"/>
          <w:szCs w:val="20"/>
          <w:lang w:val="en-GB" w:eastAsia="ja-JP"/>
        </w:rPr>
        <w:t xml:space="preserve"> into TR 38.875 for section </w:t>
      </w:r>
      <w:r w:rsidR="00347B7F">
        <w:rPr>
          <w:rFonts w:ascii="Arial" w:eastAsia="SimSun" w:hAnsi="Arial"/>
          <w:b/>
          <w:bCs/>
          <w:color w:val="000000" w:themeColor="text1"/>
          <w:sz w:val="20"/>
          <w:szCs w:val="20"/>
          <w:lang w:val="en-GB" w:eastAsia="ja-JP"/>
        </w:rPr>
        <w:t xml:space="preserve">8.2.4? Please provide details if you think other option is not needed? Or, if possible, please modify the favored Option to reflect the other option. </w:t>
      </w:r>
    </w:p>
    <w:p w14:paraId="26BAA6CA" w14:textId="193A6BBD" w:rsidR="00790A59"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The potential impacts on legacy UEs, in terms of PDCCH blocking probability, when coexisting with RedCap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f legacy UEs are prioritized over RedCap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w:t>
      </w:r>
      <w:proofErr w:type="gramStart"/>
      <w:r w:rsidR="005C209A" w:rsidRPr="00347B7F">
        <w:rPr>
          <w:rFonts w:ascii="Arial" w:hAnsi="Arial" w:cs="Arial"/>
          <w:sz w:val="20"/>
          <w:szCs w:val="20"/>
        </w:rPr>
        <w:t>no</w:t>
      </w:r>
      <w:proofErr w:type="gramEnd"/>
      <w:r w:rsidR="005C209A" w:rsidRPr="00347B7F">
        <w:rPr>
          <w:rFonts w:ascii="Arial" w:hAnsi="Arial" w:cs="Arial"/>
          <w:sz w:val="20"/>
          <w:szCs w:val="20"/>
        </w:rPr>
        <w:t xml:space="preserve">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SimSun"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FFB5C5A" w:rsidR="00347B7F"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02D9B432" w:rsidR="00347B7F" w:rsidRDefault="000F2300" w:rsidP="00347B7F">
            <w:pPr>
              <w:spacing w:after="180"/>
              <w:rPr>
                <w:rFonts w:ascii="Arial" w:hAnsi="Arial" w:cs="Arial"/>
                <w:sz w:val="20"/>
                <w:szCs w:val="20"/>
              </w:rPr>
            </w:pPr>
            <w:r>
              <w:rPr>
                <w:rFonts w:ascii="Arial" w:hAnsi="Arial" w:cs="Arial"/>
                <w:sz w:val="20"/>
                <w:szCs w:val="20"/>
              </w:rPr>
              <w:t xml:space="preserve">Option 1 seems more appropriate; as an editorial comment, suggest </w:t>
            </w:r>
            <w:proofErr w:type="gramStart"/>
            <w:r>
              <w:rPr>
                <w:rFonts w:ascii="Arial" w:hAnsi="Arial" w:cs="Arial"/>
                <w:sz w:val="20"/>
                <w:szCs w:val="20"/>
              </w:rPr>
              <w:t>to replace</w:t>
            </w:r>
            <w:proofErr w:type="gramEnd"/>
            <w:r>
              <w:rPr>
                <w:rFonts w:ascii="Arial" w:hAnsi="Arial" w:cs="Arial"/>
                <w:sz w:val="20"/>
                <w:szCs w:val="20"/>
              </w:rPr>
              <w:t xml:space="preserve"> “there is no any …” with “there may not be any”.</w:t>
            </w:r>
          </w:p>
        </w:tc>
      </w:tr>
      <w:tr w:rsidR="00347B7F"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774B8630" w:rsidR="00347B7F" w:rsidRDefault="00347B7F" w:rsidP="00347B7F">
            <w:pPr>
              <w:spacing w:after="180"/>
              <w:rPr>
                <w:rFonts w:ascii="Arial" w:hAnsi="Arial" w:cs="Arial"/>
                <w:sz w:val="20"/>
                <w:szCs w:val="20"/>
              </w:rPr>
            </w:pP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0D04E" w14:textId="6E9578E3" w:rsidR="00347B7F" w:rsidRDefault="00347B7F" w:rsidP="00347B7F">
            <w:pPr>
              <w:spacing w:after="180"/>
              <w:rPr>
                <w:rFonts w:ascii="Arial" w:hAnsi="Arial" w:cs="Arial"/>
                <w:sz w:val="20"/>
                <w:szCs w:val="20"/>
              </w:rPr>
            </w:pPr>
          </w:p>
        </w:tc>
      </w:tr>
    </w:tbl>
    <w:p w14:paraId="5B6E2FB8" w14:textId="77777777" w:rsidR="00790A59" w:rsidRPr="00790A59" w:rsidRDefault="00790A59">
      <w:pPr>
        <w:rPr>
          <w:rFonts w:ascii="Arial" w:eastAsia="SimSun" w:hAnsi="Arial"/>
          <w:sz w:val="20"/>
          <w:szCs w:val="20"/>
          <w:lang w:val="en-GB" w:eastAsia="ja-JP"/>
        </w:rPr>
      </w:pPr>
    </w:p>
    <w:p w14:paraId="10E33F75" w14:textId="77777777" w:rsidR="00790A59" w:rsidRDefault="00790A59">
      <w:pPr>
        <w:rPr>
          <w:rFonts w:ascii="Arial" w:eastAsia="SimSun" w:hAnsi="Arial"/>
          <w:sz w:val="32"/>
          <w:szCs w:val="20"/>
          <w:lang w:val="en-GB" w:eastAsia="ja-JP"/>
        </w:rPr>
      </w:pPr>
      <w:bookmarkStart w:id="235" w:name="_Toc55340711"/>
      <w:r>
        <w:rPr>
          <w:rFonts w:ascii="Arial" w:eastAsia="SimSun" w:hAnsi="Arial"/>
          <w:sz w:val="32"/>
          <w:szCs w:val="20"/>
          <w:lang w:val="en-GB" w:eastAsia="ja-JP"/>
        </w:rPr>
        <w:br w:type="page"/>
      </w:r>
    </w:p>
    <w:p w14:paraId="11F49B3B" w14:textId="0EBA01C9"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8.2.5 Analysis of specification impacts</w:t>
      </w:r>
      <w:bookmarkEnd w:id="232"/>
      <w:bookmarkEnd w:id="233"/>
      <w:bookmarkEnd w:id="234"/>
      <w:bookmarkEnd w:id="235"/>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36"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236"/>
      <w:r>
        <w:rPr>
          <w:rFonts w:ascii="Arial" w:hAnsi="Arial" w:cs="Arial"/>
          <w:b/>
          <w:bCs/>
          <w:sz w:val="20"/>
          <w:szCs w:val="20"/>
        </w:rPr>
        <w:t xml:space="preserve"> </w:t>
      </w:r>
    </w:p>
    <w:p w14:paraId="11F49B3E"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37" w:name="_Toc53800298"/>
      <w:r>
        <w:rPr>
          <w:rFonts w:ascii="Arial" w:hAnsi="Arial" w:cs="Arial"/>
          <w:sz w:val="20"/>
          <w:szCs w:val="20"/>
        </w:rPr>
        <w:t>If a specific set of number of PDCCH candidates needs to be hardcoded for RedCap, there will be a specification impact.</w:t>
      </w:r>
      <w:bookmarkEnd w:id="237"/>
    </w:p>
    <w:p w14:paraId="11F49B3F"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proofErr w:type="gramStart"/>
            <w:r>
              <w:rPr>
                <w:rFonts w:eastAsiaTheme="minorEastAsia"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TableGrid"/>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Panasonic, Sharp, Samsung, Nokia, Qualcomm, MediaTek, InterDigital, Ericsson, DoCoMo, Lenovo, Motorola Mobility, ZTE, Sanechips.</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3970F3" w:rsidRDefault="003970F3" w:rsidP="00515676">
            <w:pPr>
              <w:rPr>
                <w:rFonts w:ascii="Arial" w:hAnsi="Arial" w:cs="Arial"/>
                <w:sz w:val="20"/>
                <w:szCs w:val="20"/>
              </w:rPr>
            </w:pPr>
            <w:r>
              <w:rPr>
                <w:rFonts w:ascii="Arial" w:hAnsi="Arial" w:cs="Arial"/>
                <w:sz w:val="20"/>
                <w:szCs w:val="20"/>
              </w:rPr>
              <w:t>CATT</w:t>
            </w:r>
            <w:r w:rsidR="00515676">
              <w:rPr>
                <w:rFonts w:ascii="Arial" w:hAnsi="Arial" w:cs="Arial"/>
                <w:sz w:val="20"/>
                <w:szCs w:val="20"/>
              </w:rPr>
              <w:t>, Sharp, Samsung, InterDigital, ZTE, Sanechips.</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w:t>
      </w:r>
      <w:proofErr w:type="gramStart"/>
      <w:r>
        <w:rPr>
          <w:rFonts w:ascii="Arial" w:hAnsi="Arial" w:cs="Arial"/>
          <w:sz w:val="20"/>
          <w:szCs w:val="20"/>
        </w:rPr>
        <w:t>is</w:t>
      </w:r>
      <w:proofErr w:type="gramEnd"/>
      <w:r>
        <w:rPr>
          <w:rFonts w:ascii="Arial" w:hAnsi="Arial" w:cs="Arial"/>
          <w:sz w:val="20"/>
          <w:szCs w:val="20"/>
        </w:rPr>
        <w:t xml:space="preserve">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w:t>
      </w:r>
      <w:r w:rsidR="00676AB4">
        <w:rPr>
          <w:rFonts w:ascii="Arial" w:eastAsia="SimSun" w:hAnsi="Arial"/>
          <w:b/>
          <w:bCs/>
          <w:color w:val="000000" w:themeColor="text1"/>
          <w:sz w:val="20"/>
          <w:szCs w:val="20"/>
          <w:lang w:val="en-GB" w:eastAsia="ja-JP"/>
        </w:rPr>
        <w:t>into TR 38.875 for section 8.2.5</w:t>
      </w:r>
      <w:r w:rsidR="007401C8">
        <w:rPr>
          <w:rFonts w:ascii="Arial" w:eastAsia="SimSun"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SimSun" w:hAnsi="Arial"/>
          <w:b/>
          <w:bCs/>
          <w:color w:val="000000" w:themeColor="text1"/>
          <w:sz w:val="20"/>
          <w:szCs w:val="20"/>
          <w:lang w:val="en-GB" w:eastAsia="ja-JP"/>
        </w:rPr>
      </w:pPr>
    </w:p>
    <w:p w14:paraId="11F49B98" w14:textId="104B69E1" w:rsidR="005E21AE" w:rsidRDefault="00107D28" w:rsidP="00676AB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w:t>
            </w:r>
            <w:proofErr w:type="gramStart"/>
            <w:r w:rsidR="008170FA">
              <w:rPr>
                <w:rFonts w:ascii="Arial" w:eastAsiaTheme="minorEastAsia" w:hAnsi="Arial" w:cs="Arial"/>
                <w:sz w:val="20"/>
                <w:szCs w:val="20"/>
              </w:rPr>
              <w:t>to revise</w:t>
            </w:r>
            <w:proofErr w:type="gramEnd"/>
            <w:r w:rsidR="008170FA">
              <w:rPr>
                <w:rFonts w:ascii="Arial" w:eastAsiaTheme="minorEastAsia" w:hAnsi="Arial" w:cs="Arial"/>
                <w:sz w:val="20"/>
                <w:szCs w:val="20"/>
              </w:rPr>
              <w:t xml:space="preserve"> as following. </w:t>
            </w:r>
          </w:p>
          <w:p w14:paraId="68408ED3" w14:textId="6A68C73F" w:rsidR="00B33DD3" w:rsidRPr="007401C8" w:rsidRDefault="00B33DD3" w:rsidP="00B33DD3">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r w:rsidR="00110F91" w:rsidRPr="00110F91">
              <w:rPr>
                <w:rFonts w:ascii="Arial" w:hAnsi="Arial" w:cs="Arial"/>
                <w:color w:val="4472C4" w:themeColor="accent1"/>
                <w:sz w:val="20"/>
                <w:szCs w:val="20"/>
                <w:u w:val="single"/>
              </w:rPr>
              <w:t xml:space="preserve">modification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5582A7" w14:textId="48397956" w:rsidR="00107D28"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18201C8" w14:textId="16474C99" w:rsidR="00107D28" w:rsidRDefault="000F2300" w:rsidP="00347B7F">
            <w:pPr>
              <w:spacing w:after="180"/>
              <w:rPr>
                <w:rFonts w:ascii="Arial" w:hAnsi="Arial" w:cs="Arial"/>
                <w:sz w:val="20"/>
                <w:szCs w:val="20"/>
              </w:rPr>
            </w:pPr>
            <w:r>
              <w:rPr>
                <w:rFonts w:ascii="Arial" w:hAnsi="Arial" w:cs="Arial"/>
                <w:sz w:val="20"/>
                <w:szCs w:val="20"/>
              </w:rPr>
              <w:t>Fine with modified version from Vivo.</w:t>
            </w:r>
          </w:p>
        </w:tc>
      </w:tr>
    </w:tbl>
    <w:p w14:paraId="5B5DE701" w14:textId="77777777" w:rsidR="00107D28" w:rsidRPr="00676AB4" w:rsidRDefault="00107D28" w:rsidP="00676AB4">
      <w:pPr>
        <w:rPr>
          <w:rFonts w:ascii="Arial" w:eastAsia="SimSun" w:hAnsi="Arial"/>
          <w:b/>
          <w:bCs/>
          <w:color w:val="000000" w:themeColor="text1"/>
          <w:sz w:val="20"/>
          <w:szCs w:val="20"/>
          <w:lang w:val="en-GB" w:eastAsia="ja-JP"/>
        </w:rPr>
      </w:pPr>
    </w:p>
    <w:p w14:paraId="23C06444" w14:textId="1CE16887" w:rsidR="00107D28" w:rsidRDefault="00107D28">
      <w:pPr>
        <w:rPr>
          <w:rFonts w:cs="Arial"/>
        </w:rPr>
      </w:pPr>
      <w:bookmarkStart w:id="238"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ListParagraph"/>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SimSun" w:hAnsi="Arial"/>
          <w:b/>
          <w:bCs/>
          <w:color w:val="000000" w:themeColor="text1"/>
          <w:sz w:val="20"/>
          <w:szCs w:val="20"/>
          <w:lang w:val="en-GB" w:eastAsia="ja-JP"/>
        </w:rPr>
      </w:pPr>
    </w:p>
    <w:p w14:paraId="1888A9AD" w14:textId="77777777" w:rsidR="00867489" w:rsidRPr="004F0FD7" w:rsidRDefault="00867489" w:rsidP="007401C8">
      <w:pPr>
        <w:rPr>
          <w:rFonts w:ascii="Arial" w:eastAsia="SimSun" w:hAnsi="Arial"/>
          <w:b/>
          <w:bCs/>
          <w:color w:val="000000" w:themeColor="text1"/>
          <w:sz w:val="20"/>
          <w:szCs w:val="20"/>
          <w:lang w:val="en-GB" w:eastAsia="ja-JP"/>
        </w:rPr>
      </w:pPr>
    </w:p>
    <w:p w14:paraId="796FFC86" w14:textId="375643EA" w:rsidR="007401C8" w:rsidRDefault="007401C8" w:rsidP="007401C8">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If not, what modification is needed to add into TR 38.875?</w:t>
      </w:r>
      <w:r w:rsidR="00867489">
        <w:rPr>
          <w:rFonts w:ascii="Arial" w:eastAsia="SimSun" w:hAnsi="Arial"/>
          <w:b/>
          <w:bCs/>
          <w:color w:val="000000" w:themeColor="text1"/>
          <w:sz w:val="20"/>
          <w:szCs w:val="20"/>
          <w:lang w:val="en-GB" w:eastAsia="ja-JP"/>
        </w:rPr>
        <w:t xml:space="preserve"> Kindly note that please focus on the specification impact</w:t>
      </w:r>
      <w:r w:rsidR="00716825">
        <w:rPr>
          <w:rFonts w:ascii="Arial" w:eastAsia="SimSun" w:hAnsi="Arial"/>
          <w:b/>
          <w:bCs/>
          <w:color w:val="000000" w:themeColor="text1"/>
          <w:sz w:val="20"/>
          <w:szCs w:val="20"/>
          <w:lang w:val="en-GB" w:eastAsia="ja-JP"/>
        </w:rPr>
        <w:t xml:space="preserve"> wording</w:t>
      </w:r>
      <w:r w:rsidR="00867489">
        <w:rPr>
          <w:rFonts w:ascii="Arial" w:eastAsia="SimSun" w:hAnsi="Arial"/>
          <w:b/>
          <w:bCs/>
          <w:color w:val="000000" w:themeColor="text1"/>
          <w:sz w:val="20"/>
          <w:szCs w:val="20"/>
          <w:lang w:val="en-GB" w:eastAsia="ja-JP"/>
        </w:rPr>
        <w:t xml:space="preserve">, instead of </w:t>
      </w:r>
      <w:r w:rsidR="00790A59">
        <w:rPr>
          <w:rFonts w:ascii="Arial" w:eastAsia="SimSun" w:hAnsi="Arial"/>
          <w:b/>
          <w:bCs/>
          <w:color w:val="000000" w:themeColor="text1"/>
          <w:sz w:val="20"/>
          <w:szCs w:val="20"/>
          <w:lang w:val="en-GB" w:eastAsia="ja-JP"/>
        </w:rPr>
        <w:t>commenting</w:t>
      </w:r>
      <w:r w:rsidR="00867489">
        <w:rPr>
          <w:rFonts w:ascii="Arial" w:eastAsia="SimSun" w:hAnsi="Arial"/>
          <w:b/>
          <w:bCs/>
          <w:color w:val="000000" w:themeColor="text1"/>
          <w:sz w:val="20"/>
          <w:szCs w:val="20"/>
          <w:lang w:val="en-GB" w:eastAsia="ja-JP"/>
        </w:rPr>
        <w:t xml:space="preserve"> the need of capturing scheme #2</w:t>
      </w:r>
      <w:r w:rsidR="00716825">
        <w:rPr>
          <w:rFonts w:ascii="Arial" w:eastAsia="SimSun" w:hAnsi="Arial"/>
          <w:b/>
          <w:bCs/>
          <w:color w:val="000000" w:themeColor="text1"/>
          <w:sz w:val="20"/>
          <w:szCs w:val="20"/>
          <w:lang w:val="en-GB" w:eastAsia="ja-JP"/>
        </w:rPr>
        <w:t xml:space="preserve"> impact</w:t>
      </w:r>
      <w:r w:rsidR="00867489">
        <w:rPr>
          <w:rFonts w:ascii="Arial" w:eastAsia="SimSun" w:hAnsi="Arial"/>
          <w:b/>
          <w:bCs/>
          <w:color w:val="000000" w:themeColor="text1"/>
          <w:sz w:val="20"/>
          <w:szCs w:val="20"/>
          <w:lang w:val="en-GB" w:eastAsia="ja-JP"/>
        </w:rPr>
        <w:t>, as we already agreed to capture all schemes including scheme 2 already</w:t>
      </w:r>
      <w:r w:rsidR="00716825">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 xml:space="preserve"> </w:t>
      </w:r>
    </w:p>
    <w:p w14:paraId="58379D22" w14:textId="77777777" w:rsidR="007401C8" w:rsidRDefault="007401C8" w:rsidP="007401C8">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ListParagraph"/>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401C8" w14:paraId="4228AA92"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77777777" w:rsidR="007401C8" w:rsidRDefault="007401C8" w:rsidP="00347B7F">
            <w:pPr>
              <w:spacing w:after="180"/>
              <w:rPr>
                <w:rFonts w:ascii="Arial"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202028D" w14:textId="77777777" w:rsidR="007401C8" w:rsidRDefault="007401C8" w:rsidP="00347B7F">
            <w:pPr>
              <w:spacing w:after="180"/>
              <w:rPr>
                <w:rFonts w:ascii="Arial" w:hAnsi="Arial" w:cs="Arial"/>
                <w:sz w:val="20"/>
                <w:szCs w:val="20"/>
              </w:rPr>
            </w:pPr>
          </w:p>
        </w:tc>
      </w:tr>
    </w:tbl>
    <w:p w14:paraId="1F2AF8B8" w14:textId="4582405E" w:rsidR="007401C8" w:rsidRDefault="007401C8">
      <w:pPr>
        <w:rPr>
          <w:rFonts w:ascii="Arial" w:eastAsia="SimSun" w:hAnsi="Arial" w:cs="Arial"/>
          <w:sz w:val="36"/>
          <w:szCs w:val="20"/>
          <w:lang w:eastAsia="en-US"/>
        </w:rPr>
      </w:pPr>
    </w:p>
    <w:p w14:paraId="733C9BF7" w14:textId="773857BA" w:rsidR="00790A59" w:rsidRDefault="00790A59">
      <w:pPr>
        <w:rPr>
          <w:rFonts w:ascii="Arial" w:eastAsia="SimSun" w:hAnsi="Arial" w:cs="Arial"/>
          <w:sz w:val="36"/>
          <w:szCs w:val="20"/>
          <w:lang w:eastAsia="en-US"/>
        </w:rPr>
      </w:pPr>
    </w:p>
    <w:p w14:paraId="478A644B" w14:textId="77777777" w:rsidR="00790A59" w:rsidRDefault="00790A59">
      <w:pPr>
        <w:rPr>
          <w:rFonts w:ascii="Arial" w:eastAsia="SimSun" w:hAnsi="Arial" w:cs="Arial"/>
          <w:sz w:val="36"/>
          <w:szCs w:val="20"/>
          <w:lang w:eastAsia="en-US"/>
        </w:rPr>
      </w:pPr>
    </w:p>
    <w:p w14:paraId="35372009" w14:textId="6909E43C" w:rsidR="00716825" w:rsidRPr="00790A59" w:rsidRDefault="00716825" w:rsidP="00716825">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w:t>
      </w:r>
      <w:r w:rsidR="00790A59">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3</w:t>
      </w:r>
    </w:p>
    <w:p w14:paraId="3F881831" w14:textId="443CF0B7" w:rsidR="00716825" w:rsidRPr="00716825" w:rsidRDefault="00716825" w:rsidP="00E75815">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SimSun" w:hAnsi="Arial"/>
          <w:b/>
          <w:bCs/>
          <w:color w:val="000000" w:themeColor="text1"/>
          <w:sz w:val="20"/>
          <w:szCs w:val="20"/>
          <w:lang w:val="en-GB" w:eastAsia="ja-JP"/>
        </w:rPr>
      </w:pPr>
    </w:p>
    <w:p w14:paraId="1A659B5C" w14:textId="68C06FAB" w:rsidR="00790A59" w:rsidRPr="00790A59" w:rsidRDefault="00790A59" w:rsidP="00790A59">
      <w:pPr>
        <w:rPr>
          <w:rFonts w:ascii="Arial" w:eastAsia="SimSun" w:hAnsi="Arial"/>
          <w:b/>
          <w:bCs/>
          <w:color w:val="000000" w:themeColor="text1"/>
          <w:sz w:val="20"/>
          <w:szCs w:val="20"/>
          <w:lang w:val="en-GB" w:eastAsia="ja-JP"/>
        </w:rPr>
      </w:pPr>
      <w:r w:rsidRPr="00790A59">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proofErr w:type="gramStart"/>
            <w:r>
              <w:rPr>
                <w:rFonts w:ascii="Arial" w:hAnsi="Arial" w:cs="Arial"/>
                <w:sz w:val="20"/>
                <w:szCs w:val="20"/>
                <w:lang w:eastAsia="sv-SE"/>
              </w:rPr>
              <w:t>Similar to</w:t>
            </w:r>
            <w:proofErr w:type="gramEnd"/>
            <w:r>
              <w:rPr>
                <w:rFonts w:ascii="Arial" w:hAnsi="Arial" w:cs="Arial"/>
                <w:sz w:val="20"/>
                <w:szCs w:val="20"/>
                <w:lang w:eastAsia="sv-SE"/>
              </w:rPr>
              <w:t xml:space="preserve"> comments to scheme 3, the definition and differentiation between PDCCH candidate and BD needs to be clarified. The yellow highlighted text below is not clear.</w:t>
            </w:r>
          </w:p>
          <w:p w14:paraId="3146D0AD" w14:textId="77777777" w:rsidR="00CB7651" w:rsidRPr="00716825" w:rsidRDefault="00CB7651" w:rsidP="00CB7651">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90A59"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77777777" w:rsidR="00790A59" w:rsidRDefault="00790A59" w:rsidP="00347B7F">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F45C671" w14:textId="77777777" w:rsidR="00790A59" w:rsidRDefault="00790A59" w:rsidP="00347B7F">
            <w:pPr>
              <w:spacing w:after="180"/>
              <w:rPr>
                <w:rFonts w:ascii="Arial" w:hAnsi="Arial" w:cs="Arial"/>
                <w:sz w:val="20"/>
                <w:szCs w:val="20"/>
              </w:rPr>
            </w:pPr>
          </w:p>
        </w:tc>
      </w:tr>
      <w:tr w:rsidR="00790A59"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77777777" w:rsidR="00790A59" w:rsidRDefault="00790A59" w:rsidP="00347B7F">
            <w:pPr>
              <w:spacing w:after="180"/>
              <w:rPr>
                <w:rFonts w:ascii="Arial"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77777777" w:rsidR="00790A59" w:rsidRDefault="00790A59" w:rsidP="00347B7F">
            <w:pPr>
              <w:spacing w:after="180"/>
              <w:rPr>
                <w:rFonts w:ascii="Arial" w:hAnsi="Arial" w:cs="Arial"/>
                <w:sz w:val="20"/>
                <w:szCs w:val="20"/>
              </w:rPr>
            </w:pPr>
          </w:p>
        </w:tc>
      </w:tr>
    </w:tbl>
    <w:p w14:paraId="2F26A81D" w14:textId="77777777" w:rsidR="007401C8" w:rsidRDefault="007401C8">
      <w:pPr>
        <w:rPr>
          <w:rFonts w:ascii="Arial" w:eastAsia="SimSun" w:hAnsi="Arial" w:cs="Arial"/>
          <w:sz w:val="36"/>
          <w:szCs w:val="20"/>
          <w:lang w:eastAsia="en-US"/>
        </w:rPr>
      </w:pPr>
      <w:r>
        <w:rPr>
          <w:rFonts w:cs="Arial"/>
        </w:rPr>
        <w:br w:type="page"/>
      </w:r>
    </w:p>
    <w:p w14:paraId="11F49B99" w14:textId="4E946D01" w:rsidR="005E21AE" w:rsidRDefault="00024C4A">
      <w:pPr>
        <w:pStyle w:val="Heading1"/>
      </w:pPr>
      <w:r>
        <w:rPr>
          <w:rFonts w:cs="Arial"/>
          <w:lang w:val="en-US"/>
        </w:rPr>
        <w:t xml:space="preserve">12. </w:t>
      </w:r>
      <w:r>
        <w:t>Conclusion</w:t>
      </w:r>
      <w:bookmarkEnd w:id="238"/>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r>
              <w:rPr>
                <w:rFonts w:ascii="Arial" w:hAnsi="Arial" w:cs="Arial"/>
                <w:sz w:val="20"/>
                <w:szCs w:val="20"/>
              </w:rPr>
              <w:t xml:space="preserve">Futurewei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Heading1"/>
        <w:rPr>
          <w:rFonts w:cs="Arial"/>
          <w:lang w:val="en-US"/>
        </w:rPr>
      </w:pPr>
      <w:bookmarkStart w:id="239" w:name="_Toc55340713"/>
      <w:r>
        <w:rPr>
          <w:rFonts w:cs="Arial"/>
          <w:lang w:val="en-US"/>
        </w:rPr>
        <w:t>References</w:t>
      </w:r>
      <w:bookmarkEnd w:id="239"/>
    </w:p>
    <w:p w14:paraId="11F49BB7" w14:textId="77777777" w:rsidR="005E21AE" w:rsidRDefault="00024C4A" w:rsidP="00E7581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E646F6" w:rsidP="00E75815">
      <w:pPr>
        <w:pStyle w:val="ListParagraph"/>
        <w:numPr>
          <w:ilvl w:val="0"/>
          <w:numId w:val="27"/>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Reduced PDCCH monitoring for RedCap</w:t>
      </w:r>
      <w:r w:rsidR="00024C4A">
        <w:rPr>
          <w:rFonts w:ascii="Arial" w:hAnsi="Arial" w:cs="Arial"/>
          <w:sz w:val="20"/>
          <w:szCs w:val="20"/>
        </w:rPr>
        <w:tab/>
        <w:t>Ericsson</w:t>
      </w:r>
    </w:p>
    <w:p w14:paraId="11F49BB9" w14:textId="77777777" w:rsidR="005E21AE" w:rsidRDefault="00E646F6" w:rsidP="00E75815">
      <w:pPr>
        <w:pStyle w:val="ListParagraph"/>
        <w:numPr>
          <w:ilvl w:val="0"/>
          <w:numId w:val="27"/>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Power savings for RedCap UEs</w:t>
      </w:r>
      <w:r w:rsidR="00024C4A">
        <w:rPr>
          <w:rFonts w:ascii="Arial" w:hAnsi="Arial" w:cs="Arial"/>
          <w:sz w:val="20"/>
          <w:szCs w:val="20"/>
        </w:rPr>
        <w:tab/>
        <w:t>FUTUREWEI</w:t>
      </w:r>
    </w:p>
    <w:p w14:paraId="11F49BBA" w14:textId="77777777" w:rsidR="005E21AE" w:rsidRDefault="00E646F6" w:rsidP="00E75815">
      <w:pPr>
        <w:pStyle w:val="ListParagraph"/>
        <w:numPr>
          <w:ilvl w:val="0"/>
          <w:numId w:val="27"/>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E646F6" w:rsidP="00E75815">
      <w:pPr>
        <w:pStyle w:val="ListParagraph"/>
        <w:numPr>
          <w:ilvl w:val="0"/>
          <w:numId w:val="27"/>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Discussion on PDCCH monitoring reduction for RedCap UEs</w:t>
      </w:r>
      <w:r w:rsidR="00024C4A">
        <w:rPr>
          <w:rFonts w:ascii="Arial" w:hAnsi="Arial" w:cs="Arial"/>
          <w:sz w:val="20"/>
          <w:szCs w:val="20"/>
        </w:rPr>
        <w:tab/>
        <w:t>Panasonic</w:t>
      </w:r>
    </w:p>
    <w:p w14:paraId="11F49BBC" w14:textId="77777777" w:rsidR="005E21AE" w:rsidRDefault="00E646F6" w:rsidP="00E75815">
      <w:pPr>
        <w:pStyle w:val="ListParagraph"/>
        <w:numPr>
          <w:ilvl w:val="0"/>
          <w:numId w:val="27"/>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E646F6" w:rsidP="00E75815">
      <w:pPr>
        <w:pStyle w:val="ListParagraph"/>
        <w:numPr>
          <w:ilvl w:val="0"/>
          <w:numId w:val="27"/>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E646F6" w:rsidP="00E75815">
      <w:pPr>
        <w:pStyle w:val="ListParagraph"/>
        <w:numPr>
          <w:ilvl w:val="0"/>
          <w:numId w:val="27"/>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E646F6" w:rsidP="00E75815">
      <w:pPr>
        <w:pStyle w:val="ListParagraph"/>
        <w:numPr>
          <w:ilvl w:val="0"/>
          <w:numId w:val="27"/>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E646F6" w:rsidP="00E75815">
      <w:pPr>
        <w:pStyle w:val="ListParagraph"/>
        <w:numPr>
          <w:ilvl w:val="0"/>
          <w:numId w:val="27"/>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On reduced PDCCH monitoring for RedCap UEs</w:t>
      </w:r>
      <w:r w:rsidR="00024C4A">
        <w:rPr>
          <w:rFonts w:ascii="Arial" w:hAnsi="Arial" w:cs="Arial"/>
          <w:sz w:val="20"/>
          <w:szCs w:val="20"/>
        </w:rPr>
        <w:tab/>
        <w:t>Intel Corporation</w:t>
      </w:r>
    </w:p>
    <w:p w14:paraId="11F49BC1" w14:textId="77777777" w:rsidR="005E21AE" w:rsidRDefault="00E646F6" w:rsidP="00E75815">
      <w:pPr>
        <w:pStyle w:val="ListParagraph"/>
        <w:numPr>
          <w:ilvl w:val="0"/>
          <w:numId w:val="27"/>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E646F6" w:rsidP="00E75815">
      <w:pPr>
        <w:pStyle w:val="ListParagraph"/>
        <w:numPr>
          <w:ilvl w:val="0"/>
          <w:numId w:val="27"/>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E646F6" w:rsidP="00E75815">
      <w:pPr>
        <w:pStyle w:val="ListParagraph"/>
        <w:numPr>
          <w:ilvl w:val="0"/>
          <w:numId w:val="27"/>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E646F6" w:rsidP="00E75815">
      <w:pPr>
        <w:pStyle w:val="ListParagraph"/>
        <w:numPr>
          <w:ilvl w:val="0"/>
          <w:numId w:val="27"/>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E646F6" w:rsidP="00E75815">
      <w:pPr>
        <w:pStyle w:val="ListParagraph"/>
        <w:numPr>
          <w:ilvl w:val="0"/>
          <w:numId w:val="27"/>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E646F6" w:rsidP="00E75815">
      <w:pPr>
        <w:pStyle w:val="ListParagraph"/>
        <w:numPr>
          <w:ilvl w:val="0"/>
          <w:numId w:val="27"/>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E646F6" w:rsidP="00E75815">
      <w:pPr>
        <w:pStyle w:val="ListParagraph"/>
        <w:numPr>
          <w:ilvl w:val="0"/>
          <w:numId w:val="27"/>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E646F6" w:rsidP="00E75815">
      <w:pPr>
        <w:pStyle w:val="ListParagraph"/>
        <w:numPr>
          <w:ilvl w:val="0"/>
          <w:numId w:val="27"/>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E646F6" w:rsidP="00E75815">
      <w:pPr>
        <w:pStyle w:val="ListParagraph"/>
        <w:numPr>
          <w:ilvl w:val="0"/>
          <w:numId w:val="27"/>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E646F6" w:rsidP="00E75815">
      <w:pPr>
        <w:pStyle w:val="ListParagraph"/>
        <w:numPr>
          <w:ilvl w:val="0"/>
          <w:numId w:val="27"/>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Reduced PDCCH Monitoring for RedCap Devices</w:t>
      </w:r>
      <w:r w:rsidR="00024C4A">
        <w:rPr>
          <w:rFonts w:ascii="Arial" w:hAnsi="Arial" w:cs="Arial"/>
          <w:sz w:val="20"/>
          <w:szCs w:val="20"/>
        </w:rPr>
        <w:tab/>
        <w:t>Sharp</w:t>
      </w:r>
    </w:p>
    <w:p w14:paraId="11F49BCB" w14:textId="77777777" w:rsidR="005E21AE" w:rsidRDefault="00E646F6" w:rsidP="00E75815">
      <w:pPr>
        <w:pStyle w:val="ListParagraph"/>
        <w:numPr>
          <w:ilvl w:val="0"/>
          <w:numId w:val="27"/>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Reduced PDCCH Monitoring for RedCap Devices</w:t>
      </w:r>
      <w:r w:rsidR="00024C4A">
        <w:rPr>
          <w:rFonts w:ascii="Arial" w:hAnsi="Arial" w:cs="Arial"/>
          <w:sz w:val="20"/>
          <w:szCs w:val="20"/>
        </w:rPr>
        <w:tab/>
        <w:t>Apple</w:t>
      </w:r>
    </w:p>
    <w:p w14:paraId="11F49BCC" w14:textId="77777777" w:rsidR="005E21AE" w:rsidRDefault="00E646F6" w:rsidP="00E75815">
      <w:pPr>
        <w:pStyle w:val="ListParagraph"/>
        <w:numPr>
          <w:ilvl w:val="0"/>
          <w:numId w:val="27"/>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Discussion on reduced PDCCH monitoring for NR RedCap UEs</w:t>
      </w:r>
      <w:r w:rsidR="00024C4A">
        <w:rPr>
          <w:rFonts w:ascii="Arial" w:hAnsi="Arial" w:cs="Arial"/>
          <w:sz w:val="20"/>
          <w:szCs w:val="20"/>
        </w:rPr>
        <w:tab/>
        <w:t>MediaTek Inc.</w:t>
      </w:r>
    </w:p>
    <w:p w14:paraId="11F49BCD" w14:textId="77777777" w:rsidR="005E21AE" w:rsidRDefault="00E646F6" w:rsidP="00E75815">
      <w:pPr>
        <w:pStyle w:val="ListParagraph"/>
        <w:numPr>
          <w:ilvl w:val="0"/>
          <w:numId w:val="27"/>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Discussion on reduced PDCCH monitoring for RedCap</w:t>
      </w:r>
      <w:r w:rsidR="00024C4A">
        <w:rPr>
          <w:rFonts w:ascii="Arial" w:hAnsi="Arial" w:cs="Arial"/>
          <w:sz w:val="20"/>
          <w:szCs w:val="20"/>
        </w:rPr>
        <w:tab/>
        <w:t>NTT DOCOMO, INC.</w:t>
      </w:r>
    </w:p>
    <w:p w14:paraId="11F49BCE" w14:textId="77777777" w:rsidR="005E21AE" w:rsidRDefault="00E646F6" w:rsidP="00E75815">
      <w:pPr>
        <w:pStyle w:val="ListParagraph"/>
        <w:numPr>
          <w:ilvl w:val="0"/>
          <w:numId w:val="27"/>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PDCCH Monitoring Reduction and Power Saving for RedCap Devices</w:t>
      </w:r>
      <w:r w:rsidR="00024C4A">
        <w:rPr>
          <w:rFonts w:ascii="Arial" w:hAnsi="Arial" w:cs="Arial"/>
          <w:sz w:val="20"/>
          <w:szCs w:val="20"/>
        </w:rPr>
        <w:tab/>
        <w:t>Qualcomm Incorporated</w:t>
      </w:r>
    </w:p>
    <w:p w14:paraId="11F49BCF" w14:textId="77777777" w:rsidR="005E21AE" w:rsidRDefault="00E646F6" w:rsidP="00E75815">
      <w:pPr>
        <w:pStyle w:val="ListParagraph"/>
        <w:numPr>
          <w:ilvl w:val="0"/>
          <w:numId w:val="27"/>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InterDigital, Inc.</w:t>
      </w:r>
    </w:p>
    <w:p w14:paraId="11F49BD0" w14:textId="77777777" w:rsidR="005E21AE" w:rsidRDefault="00E646F6" w:rsidP="00E75815">
      <w:pPr>
        <w:pStyle w:val="ListParagraph"/>
        <w:numPr>
          <w:ilvl w:val="0"/>
          <w:numId w:val="27"/>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Reduced PDCCH Monitoring for RedCap UEs</w:t>
      </w:r>
      <w:r w:rsidR="00024C4A">
        <w:rPr>
          <w:rFonts w:ascii="Arial" w:hAnsi="Arial" w:cs="Arial"/>
          <w:sz w:val="20"/>
          <w:szCs w:val="20"/>
        </w:rPr>
        <w:tab/>
        <w:t>Fraunhofer HHI, Fraunhofer IIS</w:t>
      </w:r>
    </w:p>
    <w:p w14:paraId="11F49BD1" w14:textId="77777777" w:rsidR="005E21AE" w:rsidRDefault="00E646F6" w:rsidP="00E75815">
      <w:pPr>
        <w:pStyle w:val="ListParagraph"/>
        <w:numPr>
          <w:ilvl w:val="0"/>
          <w:numId w:val="27"/>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Discussion on PDCCH monitoring for RedCap UE</w:t>
      </w:r>
      <w:r w:rsidR="00024C4A">
        <w:rPr>
          <w:rFonts w:ascii="Arial" w:hAnsi="Arial" w:cs="Arial"/>
          <w:sz w:val="20"/>
          <w:szCs w:val="20"/>
        </w:rPr>
        <w:tab/>
        <w:t>WILUS Inc.</w:t>
      </w:r>
    </w:p>
    <w:p w14:paraId="11F49BD2" w14:textId="77777777" w:rsidR="005E21AE" w:rsidRDefault="00E646F6" w:rsidP="00E75815">
      <w:pPr>
        <w:pStyle w:val="ListParagraph"/>
        <w:numPr>
          <w:ilvl w:val="0"/>
          <w:numId w:val="27"/>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Reduced PDCCH monitoring for RedCap UE</w:t>
      </w:r>
      <w:r w:rsidR="00024C4A">
        <w:rPr>
          <w:rFonts w:ascii="Arial" w:hAnsi="Arial" w:cs="Arial"/>
          <w:sz w:val="20"/>
          <w:szCs w:val="20"/>
        </w:rPr>
        <w:tab/>
        <w:t>Sequans Communications</w:t>
      </w:r>
    </w:p>
    <w:p w14:paraId="11F49BD3" w14:textId="77777777" w:rsidR="005E21AE" w:rsidRDefault="00E646F6" w:rsidP="00E75815">
      <w:pPr>
        <w:pStyle w:val="ListParagraph"/>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RedCap evaluation results Moderator (Ericsson, Apple, Qualcomm)</w:t>
      </w:r>
    </w:p>
    <w:p w14:paraId="11F49BD4" w14:textId="77777777" w:rsidR="005E21AE" w:rsidRDefault="005E21AE">
      <w:pPr>
        <w:pStyle w:val="BodyText"/>
        <w:rPr>
          <w:rFonts w:cs="Arial"/>
          <w:sz w:val="20"/>
          <w:szCs w:val="20"/>
        </w:rPr>
      </w:pPr>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Heading1"/>
        <w:rPr>
          <w:rFonts w:cs="Arial"/>
          <w:lang w:val="en-US"/>
        </w:rPr>
      </w:pPr>
      <w:bookmarkStart w:id="240" w:name="_Toc55340714"/>
      <w:r>
        <w:rPr>
          <w:rFonts w:cs="Arial"/>
          <w:lang w:val="en-US"/>
        </w:rPr>
        <w:t>Annex: Previous Agreements</w:t>
      </w:r>
      <w:bookmarkEnd w:id="240"/>
    </w:p>
    <w:p w14:paraId="11F49BD7" w14:textId="77777777" w:rsidR="005E21AE" w:rsidRDefault="00024C4A">
      <w:pPr>
        <w:pStyle w:val="Heading2"/>
        <w:spacing w:before="180" w:after="180"/>
        <w:ind w:left="576" w:hanging="576"/>
        <w:rPr>
          <w:rFonts w:ascii="Arial" w:hAnsi="Arial" w:cs="Arial"/>
          <w:b/>
          <w:bCs/>
          <w:color w:val="auto"/>
        </w:rPr>
      </w:pPr>
      <w:bookmarkStart w:id="241" w:name="_Toc55340715"/>
      <w:r>
        <w:rPr>
          <w:rFonts w:ascii="Arial" w:hAnsi="Arial" w:cs="Arial"/>
          <w:b/>
          <w:bCs/>
          <w:color w:val="auto"/>
        </w:rPr>
        <w:t>RAN1 #101 e-meeting</w:t>
      </w:r>
      <w:bookmarkEnd w:id="241"/>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Paragraph"/>
        <w:spacing w:before="120"/>
        <w:ind w:left="360"/>
        <w:rPr>
          <w:rFonts w:ascii="Arial" w:hAnsi="Arial" w:cs="Arial"/>
          <w:sz w:val="20"/>
          <w:szCs w:val="20"/>
        </w:rPr>
      </w:pPr>
    </w:p>
    <w:p w14:paraId="11F49BDF"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Heading2"/>
        <w:spacing w:before="180" w:after="180"/>
        <w:ind w:left="576" w:hanging="576"/>
        <w:rPr>
          <w:rFonts w:ascii="Arial" w:hAnsi="Arial" w:cs="Arial"/>
          <w:b/>
          <w:bCs/>
          <w:color w:val="auto"/>
        </w:rPr>
      </w:pPr>
      <w:bookmarkStart w:id="242" w:name="_Toc55340716"/>
      <w:r>
        <w:rPr>
          <w:rFonts w:ascii="Arial" w:hAnsi="Arial" w:cs="Arial"/>
          <w:b/>
          <w:bCs/>
          <w:color w:val="auto"/>
        </w:rPr>
        <w:t>RAN1 #102 e-meeting</w:t>
      </w:r>
      <w:bookmarkEnd w:id="242"/>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For power saving evaluation of RedCap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C-DRX cycle 640 msec, inactivity timer {200, 80} msec</w:t>
      </w:r>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FR1 On duration: 10 msec</w:t>
      </w:r>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t>FR2 On duration: 5 msec</w:t>
      </w:r>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BodyText"/>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BodyText"/>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80BB3" w14:textId="77777777" w:rsidR="00282DC5" w:rsidRDefault="00282DC5">
      <w:r>
        <w:separator/>
      </w:r>
    </w:p>
  </w:endnote>
  <w:endnote w:type="continuationSeparator" w:id="0">
    <w:p w14:paraId="2113546B" w14:textId="77777777" w:rsidR="00282DC5" w:rsidRDefault="0028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2" w14:textId="77777777" w:rsidR="00E646F6" w:rsidRDefault="00E646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49C43" w14:textId="77777777" w:rsidR="00E646F6" w:rsidRDefault="00E646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4" w14:textId="77777777" w:rsidR="00E646F6" w:rsidRDefault="00E646F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669A" w14:textId="77777777" w:rsidR="000F2300" w:rsidRDefault="000F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56B73" w14:textId="77777777" w:rsidR="00282DC5" w:rsidRDefault="00282DC5">
      <w:r>
        <w:separator/>
      </w:r>
    </w:p>
  </w:footnote>
  <w:footnote w:type="continuationSeparator" w:id="0">
    <w:p w14:paraId="0F1EFA8E" w14:textId="77777777" w:rsidR="00282DC5" w:rsidRDefault="0028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1" w14:textId="77777777" w:rsidR="00E646F6" w:rsidRDefault="00E646F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513A" w14:textId="77777777" w:rsidR="000F2300" w:rsidRDefault="000F2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DCFE" w14:textId="77777777" w:rsidR="000F2300" w:rsidRDefault="000F2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8"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3"/>
  </w:num>
  <w:num w:numId="5">
    <w:abstractNumId w:val="1"/>
  </w:num>
  <w:num w:numId="6">
    <w:abstractNumId w:val="0"/>
  </w:num>
  <w:num w:numId="7">
    <w:abstractNumId w:val="39"/>
  </w:num>
  <w:num w:numId="8">
    <w:abstractNumId w:val="3"/>
  </w:num>
  <w:num w:numId="9">
    <w:abstractNumId w:val="6"/>
  </w:num>
  <w:num w:numId="10">
    <w:abstractNumId w:val="4"/>
  </w:num>
  <w:num w:numId="11">
    <w:abstractNumId w:val="26"/>
  </w:num>
  <w:num w:numId="12">
    <w:abstractNumId w:val="45"/>
  </w:num>
  <w:num w:numId="13">
    <w:abstractNumId w:val="22"/>
  </w:num>
  <w:num w:numId="14">
    <w:abstractNumId w:val="42"/>
  </w:num>
  <w:num w:numId="15">
    <w:abstractNumId w:val="29"/>
  </w:num>
  <w:num w:numId="16">
    <w:abstractNumId w:val="40"/>
  </w:num>
  <w:num w:numId="17">
    <w:abstractNumId w:val="41"/>
  </w:num>
  <w:num w:numId="18">
    <w:abstractNumId w:val="10"/>
  </w:num>
  <w:num w:numId="19">
    <w:abstractNumId w:val="13"/>
  </w:num>
  <w:num w:numId="20">
    <w:abstractNumId w:val="15"/>
  </w:num>
  <w:num w:numId="21">
    <w:abstractNumId w:val="32"/>
  </w:num>
  <w:num w:numId="22">
    <w:abstractNumId w:val="47"/>
  </w:num>
  <w:num w:numId="23">
    <w:abstractNumId w:val="17"/>
  </w:num>
  <w:num w:numId="24">
    <w:abstractNumId w:val="27"/>
  </w:num>
  <w:num w:numId="25">
    <w:abstractNumId w:val="23"/>
  </w:num>
  <w:num w:numId="26">
    <w:abstractNumId w:val="30"/>
  </w:num>
  <w:num w:numId="27">
    <w:abstractNumId w:val="35"/>
  </w:num>
  <w:num w:numId="28">
    <w:abstractNumId w:val="19"/>
  </w:num>
  <w:num w:numId="29">
    <w:abstractNumId w:val="31"/>
  </w:num>
  <w:num w:numId="30">
    <w:abstractNumId w:val="46"/>
  </w:num>
  <w:num w:numId="31">
    <w:abstractNumId w:val="37"/>
  </w:num>
  <w:num w:numId="32">
    <w:abstractNumId w:val="20"/>
  </w:num>
  <w:num w:numId="33">
    <w:abstractNumId w:val="16"/>
  </w:num>
  <w:num w:numId="34">
    <w:abstractNumId w:val="8"/>
  </w:num>
  <w:num w:numId="35">
    <w:abstractNumId w:val="36"/>
  </w:num>
  <w:num w:numId="36">
    <w:abstractNumId w:val="44"/>
  </w:num>
  <w:num w:numId="37">
    <w:abstractNumId w:val="7"/>
  </w:num>
  <w:num w:numId="38">
    <w:abstractNumId w:val="34"/>
  </w:num>
  <w:num w:numId="39">
    <w:abstractNumId w:val="21"/>
  </w:num>
  <w:num w:numId="40">
    <w:abstractNumId w:val="24"/>
  </w:num>
  <w:num w:numId="41">
    <w:abstractNumId w:val="48"/>
  </w:num>
  <w:num w:numId="42">
    <w:abstractNumId w:val="33"/>
  </w:num>
  <w:num w:numId="43">
    <w:abstractNumId w:val="12"/>
  </w:num>
  <w:num w:numId="44">
    <w:abstractNumId w:val="28"/>
  </w:num>
  <w:num w:numId="45">
    <w:abstractNumId w:val="25"/>
  </w:num>
  <w:num w:numId="46">
    <w:abstractNumId w:val="5"/>
  </w:num>
  <w:num w:numId="47">
    <w:abstractNumId w:val="38"/>
  </w:num>
  <w:num w:numId="48">
    <w:abstractNumId w:val="9"/>
  </w:num>
  <w:num w:numId="49">
    <w:abstractNumId w:val="1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1864"/>
    <w:rsid w:val="00015206"/>
    <w:rsid w:val="00015732"/>
    <w:rsid w:val="0001597F"/>
    <w:rsid w:val="000160DC"/>
    <w:rsid w:val="00016E11"/>
    <w:rsid w:val="00017699"/>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5BDD"/>
    <w:rsid w:val="0007709B"/>
    <w:rsid w:val="00080BC1"/>
    <w:rsid w:val="00081C40"/>
    <w:rsid w:val="00082D73"/>
    <w:rsid w:val="0008305E"/>
    <w:rsid w:val="00084569"/>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789"/>
    <w:rsid w:val="001D5F00"/>
    <w:rsid w:val="001D64E4"/>
    <w:rsid w:val="001D681E"/>
    <w:rsid w:val="001E0BBB"/>
    <w:rsid w:val="001E357D"/>
    <w:rsid w:val="001E53B7"/>
    <w:rsid w:val="001E7186"/>
    <w:rsid w:val="001F0DAD"/>
    <w:rsid w:val="001F15D5"/>
    <w:rsid w:val="001F3671"/>
    <w:rsid w:val="001F4FB6"/>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1749"/>
    <w:rsid w:val="002C35C7"/>
    <w:rsid w:val="002C686A"/>
    <w:rsid w:val="002D3162"/>
    <w:rsid w:val="002D39B9"/>
    <w:rsid w:val="002D3CB2"/>
    <w:rsid w:val="002D588E"/>
    <w:rsid w:val="002D5BA3"/>
    <w:rsid w:val="002D6FD1"/>
    <w:rsid w:val="002E05FB"/>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42199"/>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2475"/>
    <w:rsid w:val="003E273A"/>
    <w:rsid w:val="003E2C52"/>
    <w:rsid w:val="003E2F1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21B3"/>
    <w:rsid w:val="007434CA"/>
    <w:rsid w:val="00743926"/>
    <w:rsid w:val="007456C6"/>
    <w:rsid w:val="00750BE3"/>
    <w:rsid w:val="00751035"/>
    <w:rsid w:val="00751209"/>
    <w:rsid w:val="00752446"/>
    <w:rsid w:val="0075308F"/>
    <w:rsid w:val="007534CA"/>
    <w:rsid w:val="00753693"/>
    <w:rsid w:val="00756A6F"/>
    <w:rsid w:val="00756F8F"/>
    <w:rsid w:val="00757F44"/>
    <w:rsid w:val="00760DE9"/>
    <w:rsid w:val="00761337"/>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C85"/>
    <w:rsid w:val="007F1A63"/>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24C2"/>
    <w:rsid w:val="009E2B8F"/>
    <w:rsid w:val="009E3226"/>
    <w:rsid w:val="009E46AE"/>
    <w:rsid w:val="009E5775"/>
    <w:rsid w:val="009E59FA"/>
    <w:rsid w:val="009E5E0A"/>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34AB"/>
    <w:rsid w:val="00A736EB"/>
    <w:rsid w:val="00A759CD"/>
    <w:rsid w:val="00A768C0"/>
    <w:rsid w:val="00A77DB3"/>
    <w:rsid w:val="00A80922"/>
    <w:rsid w:val="00A80CE9"/>
    <w:rsid w:val="00A815A8"/>
    <w:rsid w:val="00A81E3B"/>
    <w:rsid w:val="00A825D9"/>
    <w:rsid w:val="00A8346B"/>
    <w:rsid w:val="00A84C51"/>
    <w:rsid w:val="00A85CAB"/>
    <w:rsid w:val="00A86170"/>
    <w:rsid w:val="00A864F4"/>
    <w:rsid w:val="00A8681D"/>
    <w:rsid w:val="00A87FD0"/>
    <w:rsid w:val="00A916FF"/>
    <w:rsid w:val="00A92E87"/>
    <w:rsid w:val="00A944E3"/>
    <w:rsid w:val="00A94B1D"/>
    <w:rsid w:val="00A94E0F"/>
    <w:rsid w:val="00A9595D"/>
    <w:rsid w:val="00A969BD"/>
    <w:rsid w:val="00A96B91"/>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A02B4"/>
    <w:rsid w:val="00FA0F35"/>
    <w:rsid w:val="00FA1D7E"/>
    <w:rsid w:val="00FA2266"/>
    <w:rsid w:val="00FA39D4"/>
    <w:rsid w:val="00FA4088"/>
    <w:rsid w:val="00FA59AE"/>
    <w:rsid w:val="00FB0958"/>
    <w:rsid w:val="00FB1C67"/>
    <w:rsid w:val="00FB1DD3"/>
    <w:rsid w:val="00FB1EAA"/>
    <w:rsid w:val="00FB3F35"/>
    <w:rsid w:val="00FB58CD"/>
    <w:rsid w:val="00FB7C1E"/>
    <w:rsid w:val="00FB7F60"/>
    <w:rsid w:val="00FC0656"/>
    <w:rsid w:val="00FC1373"/>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47DB3"/>
  <w15:docId w15:val="{56BC6143-E97F-4B63-8E7A-AB3778C3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7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8A012F-913C-422F-8BA8-2C6181DF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66</Pages>
  <Words>23428</Words>
  <Characters>133542</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Islam, Toufiqul</cp:lastModifiedBy>
  <cp:revision>44</cp:revision>
  <cp:lastPrinted>2019-01-22T03:27:00Z</cp:lastPrinted>
  <dcterms:created xsi:type="dcterms:W3CDTF">2020-11-09T21:27:00Z</dcterms:created>
  <dcterms:modified xsi:type="dcterms:W3CDTF">2020-11-09T22:35:00Z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1604473090</vt:lpwstr>
  </property>
  <property fmtid="{D5CDD505-2E9C-101B-9397-08002B2CF9AE}" pid="17" name="MSIP_Label_3b551b20-269b-42c3-82f9-0dc0b2d95177_Enabled">
    <vt:lpwstr>False</vt:lpwstr>
  </property>
  <property fmtid="{D5CDD505-2E9C-101B-9397-08002B2CF9AE}" pid="18" name="MSIP_Label_3b551b20-269b-42c3-82f9-0dc0b2d95177_SiteId">
    <vt:lpwstr>46c98d88-e344-4ed4-8496-4ed7712e255d</vt:lpwstr>
  </property>
  <property fmtid="{D5CDD505-2E9C-101B-9397-08002B2CF9AE}" pid="19" name="MSIP_Label_3b551b20-269b-42c3-82f9-0dc0b2d95177_Owner">
    <vt:lpwstr>toufiqul.islam@intel.com</vt:lpwstr>
  </property>
  <property fmtid="{D5CDD505-2E9C-101B-9397-08002B2CF9AE}" pid="20" name="MSIP_Label_3b551b20-269b-42c3-82f9-0dc0b2d95177_SetDate">
    <vt:lpwstr>2020-11-09T22:17:39.0906250Z</vt:lpwstr>
  </property>
  <property fmtid="{D5CDD505-2E9C-101B-9397-08002B2CF9AE}" pid="21" name="MSIP_Label_3b551b20-269b-42c3-82f9-0dc0b2d95177_Name">
    <vt:lpwstr>Intel Top Secret</vt:lpwstr>
  </property>
  <property fmtid="{D5CDD505-2E9C-101B-9397-08002B2CF9AE}" pid="22" name="MSIP_Label_3b551b20-269b-42c3-82f9-0dc0b2d95177_Application">
    <vt:lpwstr>Microsoft Azure Information Protection</vt:lpwstr>
  </property>
  <property fmtid="{D5CDD505-2E9C-101B-9397-08002B2CF9AE}" pid="23" name="MSIP_Label_3b551b20-269b-42c3-82f9-0dc0b2d95177_ActionId">
    <vt:lpwstr>45e5b663-d26b-4743-9224-53d83c9f1242</vt:lpwstr>
  </property>
  <property fmtid="{D5CDD505-2E9C-101B-9397-08002B2CF9AE}" pid="24" name="MSIP_Label_3b551b20-269b-42c3-82f9-0dc0b2d95177_Extended_MSFT_Method">
    <vt:lpwstr>Manual</vt:lpwstr>
  </property>
</Properties>
</file>