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7DB3" w14:textId="77777777"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77777777" w:rsidR="005E21AE" w:rsidRDefault="00024C4A">
      <w:r>
        <w:rPr>
          <w:rFonts w:ascii="Arial" w:hAnsi="Arial" w:cs="Arial"/>
          <w:b/>
        </w:rPr>
        <w:t xml:space="preserve">Title:                     Feature lead summary #5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11F47DBA" w14:textId="77777777" w:rsidR="005E21AE" w:rsidRDefault="00024C4A">
          <w:pPr>
            <w:pStyle w:val="TOC10"/>
          </w:pPr>
          <w:r>
            <w:t>Table of Contents</w:t>
          </w:r>
        </w:p>
        <w:p w14:paraId="11F47DBB" w14:textId="77777777" w:rsidR="005E21AE" w:rsidRDefault="00024C4A">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11F47DBC" w14:textId="77777777" w:rsidR="005E21AE" w:rsidRDefault="00A34D64">
          <w:pPr>
            <w:pStyle w:val="TOC1"/>
            <w:tabs>
              <w:tab w:val="right" w:leader="dot" w:pos="9954"/>
            </w:tabs>
            <w:rPr>
              <w:rFonts w:eastAsiaTheme="minorEastAsia" w:cstheme="minorBidi"/>
              <w:b w:val="0"/>
              <w:bCs w:val="0"/>
              <w:i w:val="0"/>
              <w:iCs w:val="0"/>
            </w:rPr>
          </w:pPr>
          <w:hyperlink w:anchor="_Toc55340704" w:history="1">
            <w:r w:rsidR="00024C4A">
              <w:rPr>
                <w:rStyle w:val="Hyperlink"/>
                <w:rFonts w:cs="Arial"/>
              </w:rPr>
              <w:t xml:space="preserve">8.2 </w:t>
            </w:r>
            <w:r w:rsidR="00024C4A">
              <w:rPr>
                <w:rStyle w:val="Hyperlink"/>
              </w:rPr>
              <w:t>Reduced PDCCH monitoring</w:t>
            </w:r>
            <w:r w:rsidR="00024C4A">
              <w:tab/>
            </w:r>
            <w:r w:rsidR="00024C4A">
              <w:fldChar w:fldCharType="begin"/>
            </w:r>
            <w:r w:rsidR="00024C4A">
              <w:instrText xml:space="preserve"> PAGEREF _Toc55340704 \h </w:instrText>
            </w:r>
            <w:r w:rsidR="00024C4A">
              <w:fldChar w:fldCharType="separate"/>
            </w:r>
            <w:r w:rsidR="00024C4A">
              <w:t>2</w:t>
            </w:r>
            <w:r w:rsidR="00024C4A">
              <w:fldChar w:fldCharType="end"/>
            </w:r>
          </w:hyperlink>
        </w:p>
        <w:p w14:paraId="11F47DBD" w14:textId="77777777" w:rsidR="005E21AE" w:rsidRDefault="00A34D64">
          <w:pPr>
            <w:pStyle w:val="TOC2"/>
            <w:tabs>
              <w:tab w:val="right" w:leader="dot" w:pos="9954"/>
            </w:tabs>
            <w:rPr>
              <w:rFonts w:eastAsiaTheme="minorEastAsia" w:cstheme="minorBidi"/>
              <w:b w:val="0"/>
              <w:bCs w:val="0"/>
              <w:sz w:val="24"/>
              <w:szCs w:val="24"/>
            </w:rPr>
          </w:pPr>
          <w:hyperlink w:anchor="_Toc55340705" w:history="1">
            <w:r w:rsidR="00024C4A">
              <w:rPr>
                <w:rStyle w:val="Hyperlink"/>
                <w:rFonts w:ascii="Arial" w:eastAsia="SimSun" w:hAnsi="Arial"/>
                <w:lang w:val="en-GB" w:eastAsia="ja-JP"/>
              </w:rPr>
              <w:t>8.2.1 Description of feature</w:t>
            </w:r>
            <w:r w:rsidR="00024C4A">
              <w:tab/>
            </w:r>
            <w:r w:rsidR="00024C4A">
              <w:fldChar w:fldCharType="begin"/>
            </w:r>
            <w:r w:rsidR="00024C4A">
              <w:instrText xml:space="preserve"> PAGEREF _Toc55340705 \h </w:instrText>
            </w:r>
            <w:r w:rsidR="00024C4A">
              <w:fldChar w:fldCharType="separate"/>
            </w:r>
            <w:r w:rsidR="00024C4A">
              <w:t>2</w:t>
            </w:r>
            <w:r w:rsidR="00024C4A">
              <w:fldChar w:fldCharType="end"/>
            </w:r>
          </w:hyperlink>
        </w:p>
        <w:p w14:paraId="11F47DBE" w14:textId="77777777" w:rsidR="005E21AE" w:rsidRDefault="00A34D64">
          <w:pPr>
            <w:pStyle w:val="TOC2"/>
            <w:tabs>
              <w:tab w:val="right" w:leader="dot" w:pos="9954"/>
            </w:tabs>
            <w:rPr>
              <w:rFonts w:eastAsiaTheme="minorEastAsia" w:cstheme="minorBidi"/>
              <w:b w:val="0"/>
              <w:bCs w:val="0"/>
              <w:sz w:val="24"/>
              <w:szCs w:val="24"/>
            </w:rPr>
          </w:pPr>
          <w:hyperlink w:anchor="_Toc55340706" w:history="1">
            <w:r w:rsidR="00024C4A">
              <w:rPr>
                <w:rStyle w:val="Hyperlink"/>
                <w:rFonts w:ascii="Arial" w:eastAsia="SimSun" w:hAnsi="Arial"/>
                <w:lang w:val="en-GB" w:eastAsia="ja-JP"/>
              </w:rPr>
              <w:t>8.2.2 Analysis of UE power saving</w:t>
            </w:r>
            <w:r w:rsidR="00024C4A">
              <w:tab/>
            </w:r>
            <w:r w:rsidR="00024C4A">
              <w:fldChar w:fldCharType="begin"/>
            </w:r>
            <w:r w:rsidR="00024C4A">
              <w:instrText xml:space="preserve"> PAGEREF _Toc55340706 \h </w:instrText>
            </w:r>
            <w:r w:rsidR="00024C4A">
              <w:fldChar w:fldCharType="separate"/>
            </w:r>
            <w:r w:rsidR="00024C4A">
              <w:t>9</w:t>
            </w:r>
            <w:r w:rsidR="00024C4A">
              <w:fldChar w:fldCharType="end"/>
            </w:r>
          </w:hyperlink>
        </w:p>
        <w:p w14:paraId="11F47DBF" w14:textId="77777777" w:rsidR="005E21AE" w:rsidRDefault="00A34D64">
          <w:pPr>
            <w:pStyle w:val="TOC2"/>
            <w:tabs>
              <w:tab w:val="right" w:leader="dot" w:pos="9954"/>
            </w:tabs>
            <w:rPr>
              <w:rFonts w:eastAsiaTheme="minorEastAsia" w:cstheme="minorBidi"/>
              <w:b w:val="0"/>
              <w:bCs w:val="0"/>
              <w:sz w:val="24"/>
              <w:szCs w:val="24"/>
            </w:rPr>
          </w:pPr>
          <w:hyperlink w:anchor="_Toc55340707" w:history="1">
            <w:r w:rsidR="00024C4A">
              <w:rPr>
                <w:rStyle w:val="Hyperlink"/>
                <w:rFonts w:ascii="Arial" w:eastAsia="SimSun" w:hAnsi="Arial"/>
                <w:lang w:val="en-GB" w:eastAsia="ja-JP"/>
              </w:rPr>
              <w:t>8.2.3 Analysis of performance impacts</w:t>
            </w:r>
            <w:r w:rsidR="00024C4A">
              <w:tab/>
            </w:r>
            <w:r w:rsidR="00024C4A">
              <w:fldChar w:fldCharType="begin"/>
            </w:r>
            <w:r w:rsidR="00024C4A">
              <w:instrText xml:space="preserve"> PAGEREF _Toc55340707 \h </w:instrText>
            </w:r>
            <w:r w:rsidR="00024C4A">
              <w:fldChar w:fldCharType="separate"/>
            </w:r>
            <w:r w:rsidR="00024C4A">
              <w:t>10</w:t>
            </w:r>
            <w:r w:rsidR="00024C4A">
              <w:fldChar w:fldCharType="end"/>
            </w:r>
          </w:hyperlink>
        </w:p>
        <w:p w14:paraId="11F47DC0" w14:textId="77777777" w:rsidR="005E21AE" w:rsidRDefault="00A34D64">
          <w:pPr>
            <w:pStyle w:val="TOC3"/>
            <w:tabs>
              <w:tab w:val="right" w:leader="dot" w:pos="9954"/>
            </w:tabs>
            <w:rPr>
              <w:rFonts w:eastAsiaTheme="minorEastAsia" w:cstheme="minorBidi"/>
              <w:sz w:val="24"/>
              <w:szCs w:val="24"/>
            </w:rPr>
          </w:pPr>
          <w:hyperlink w:anchor="_Toc55340708" w:history="1">
            <w:r w:rsidR="00024C4A">
              <w:rPr>
                <w:rStyle w:val="Hyperlink"/>
                <w:rFonts w:ascii="Arial" w:hAnsi="Arial" w:cs="Arial"/>
              </w:rPr>
              <w:t>8.2.3.1 PDCCH Blocking probability</w:t>
            </w:r>
            <w:r w:rsidR="00024C4A">
              <w:tab/>
            </w:r>
            <w:r w:rsidR="00024C4A">
              <w:fldChar w:fldCharType="begin"/>
            </w:r>
            <w:r w:rsidR="00024C4A">
              <w:instrText xml:space="preserve"> PAGEREF _Toc55340708 \h </w:instrText>
            </w:r>
            <w:r w:rsidR="00024C4A">
              <w:fldChar w:fldCharType="separate"/>
            </w:r>
            <w:r w:rsidR="00024C4A">
              <w:t>10</w:t>
            </w:r>
            <w:r w:rsidR="00024C4A">
              <w:fldChar w:fldCharType="end"/>
            </w:r>
          </w:hyperlink>
        </w:p>
        <w:p w14:paraId="11F47DC1" w14:textId="77777777" w:rsidR="005E21AE" w:rsidRDefault="00A34D64">
          <w:pPr>
            <w:pStyle w:val="TOC3"/>
            <w:tabs>
              <w:tab w:val="right" w:leader="dot" w:pos="9954"/>
            </w:tabs>
            <w:rPr>
              <w:rFonts w:eastAsiaTheme="minorEastAsia" w:cstheme="minorBidi"/>
              <w:sz w:val="24"/>
              <w:szCs w:val="24"/>
            </w:rPr>
          </w:pPr>
          <w:hyperlink w:anchor="_Toc55340709" w:history="1">
            <w:r w:rsidR="00024C4A">
              <w:rPr>
                <w:rStyle w:val="Hyperlink"/>
                <w:rFonts w:ascii="Arial" w:hAnsi="Arial" w:cs="Arial"/>
              </w:rPr>
              <w:t>8.2.3.2 Latency and Scheduling flexibility</w:t>
            </w:r>
            <w:r w:rsidR="00024C4A">
              <w:tab/>
            </w:r>
            <w:r w:rsidR="00024C4A">
              <w:fldChar w:fldCharType="begin"/>
            </w:r>
            <w:r w:rsidR="00024C4A">
              <w:instrText xml:space="preserve"> PAGEREF _Toc55340709 \h </w:instrText>
            </w:r>
            <w:r w:rsidR="00024C4A">
              <w:fldChar w:fldCharType="separate"/>
            </w:r>
            <w:r w:rsidR="00024C4A">
              <w:t>36</w:t>
            </w:r>
            <w:r w:rsidR="00024C4A">
              <w:fldChar w:fldCharType="end"/>
            </w:r>
          </w:hyperlink>
        </w:p>
        <w:p w14:paraId="11F47DC2" w14:textId="77777777" w:rsidR="005E21AE" w:rsidRDefault="00A34D64">
          <w:pPr>
            <w:pStyle w:val="TOC2"/>
            <w:tabs>
              <w:tab w:val="right" w:leader="dot" w:pos="9954"/>
            </w:tabs>
            <w:rPr>
              <w:rFonts w:eastAsiaTheme="minorEastAsia" w:cstheme="minorBidi"/>
              <w:b w:val="0"/>
              <w:bCs w:val="0"/>
              <w:sz w:val="24"/>
              <w:szCs w:val="24"/>
            </w:rPr>
          </w:pPr>
          <w:hyperlink w:anchor="_Toc55340710" w:history="1">
            <w:r w:rsidR="00024C4A">
              <w:rPr>
                <w:rStyle w:val="Hyperlink"/>
                <w:rFonts w:ascii="Arial" w:eastAsia="SimSun" w:hAnsi="Arial"/>
                <w:lang w:val="en-GB" w:eastAsia="ja-JP"/>
              </w:rPr>
              <w:t>8.2.4 Analysis of coexistence with legacy UEs</w:t>
            </w:r>
            <w:r w:rsidR="00024C4A">
              <w:tab/>
            </w:r>
            <w:r w:rsidR="00024C4A">
              <w:fldChar w:fldCharType="begin"/>
            </w:r>
            <w:r w:rsidR="00024C4A">
              <w:instrText xml:space="preserve"> PAGEREF _Toc55340710 \h </w:instrText>
            </w:r>
            <w:r w:rsidR="00024C4A">
              <w:fldChar w:fldCharType="separate"/>
            </w:r>
            <w:r w:rsidR="00024C4A">
              <w:t>38</w:t>
            </w:r>
            <w:r w:rsidR="00024C4A">
              <w:fldChar w:fldCharType="end"/>
            </w:r>
          </w:hyperlink>
        </w:p>
        <w:p w14:paraId="11F47DC3" w14:textId="77777777" w:rsidR="005E21AE" w:rsidRDefault="00A34D64">
          <w:pPr>
            <w:pStyle w:val="TOC2"/>
            <w:tabs>
              <w:tab w:val="right" w:leader="dot" w:pos="9954"/>
            </w:tabs>
            <w:rPr>
              <w:rFonts w:eastAsiaTheme="minorEastAsia" w:cstheme="minorBidi"/>
              <w:b w:val="0"/>
              <w:bCs w:val="0"/>
              <w:sz w:val="24"/>
              <w:szCs w:val="24"/>
            </w:rPr>
          </w:pPr>
          <w:hyperlink w:anchor="_Toc55340711" w:history="1">
            <w:r w:rsidR="00024C4A">
              <w:rPr>
                <w:rStyle w:val="Hyperlink"/>
                <w:rFonts w:ascii="Arial" w:eastAsia="SimSun" w:hAnsi="Arial"/>
                <w:lang w:val="en-GB" w:eastAsia="ja-JP"/>
              </w:rPr>
              <w:t>8.2.5 Analysis of specification impacts</w:t>
            </w:r>
            <w:r w:rsidR="00024C4A">
              <w:tab/>
            </w:r>
            <w:r w:rsidR="00024C4A">
              <w:fldChar w:fldCharType="begin"/>
            </w:r>
            <w:r w:rsidR="00024C4A">
              <w:instrText xml:space="preserve"> PAGEREF _Toc55340711 \h </w:instrText>
            </w:r>
            <w:r w:rsidR="00024C4A">
              <w:fldChar w:fldCharType="separate"/>
            </w:r>
            <w:r w:rsidR="00024C4A">
              <w:t>40</w:t>
            </w:r>
            <w:r w:rsidR="00024C4A">
              <w:fldChar w:fldCharType="end"/>
            </w:r>
          </w:hyperlink>
        </w:p>
        <w:p w14:paraId="11F47DC4" w14:textId="77777777" w:rsidR="005E21AE" w:rsidRDefault="00A34D64">
          <w:pPr>
            <w:pStyle w:val="TOC1"/>
            <w:tabs>
              <w:tab w:val="right" w:leader="dot" w:pos="9954"/>
            </w:tabs>
            <w:rPr>
              <w:rFonts w:eastAsiaTheme="minorEastAsia" w:cstheme="minorBidi"/>
              <w:b w:val="0"/>
              <w:bCs w:val="0"/>
              <w:i w:val="0"/>
              <w:iCs w:val="0"/>
            </w:rPr>
          </w:pPr>
          <w:hyperlink w:anchor="_Toc55340712" w:history="1">
            <w:r w:rsidR="00024C4A">
              <w:rPr>
                <w:rStyle w:val="Hyperlink"/>
                <w:rFonts w:cs="Arial"/>
              </w:rPr>
              <w:t xml:space="preserve">12. </w:t>
            </w:r>
            <w:r w:rsidR="00024C4A">
              <w:rPr>
                <w:rStyle w:val="Hyperlink"/>
              </w:rPr>
              <w:t>Conclusion</w:t>
            </w:r>
            <w:r w:rsidR="00024C4A">
              <w:tab/>
            </w:r>
            <w:r w:rsidR="00024C4A">
              <w:fldChar w:fldCharType="begin"/>
            </w:r>
            <w:r w:rsidR="00024C4A">
              <w:instrText xml:space="preserve"> PAGEREF _Toc55340712 \h </w:instrText>
            </w:r>
            <w:r w:rsidR="00024C4A">
              <w:fldChar w:fldCharType="separate"/>
            </w:r>
            <w:r w:rsidR="00024C4A">
              <w:t>42</w:t>
            </w:r>
            <w:r w:rsidR="00024C4A">
              <w:fldChar w:fldCharType="end"/>
            </w:r>
          </w:hyperlink>
        </w:p>
        <w:p w14:paraId="11F47DC5" w14:textId="77777777" w:rsidR="005E21AE" w:rsidRDefault="00A34D64">
          <w:pPr>
            <w:pStyle w:val="TOC1"/>
            <w:tabs>
              <w:tab w:val="right" w:leader="dot" w:pos="9954"/>
            </w:tabs>
            <w:rPr>
              <w:rFonts w:eastAsiaTheme="minorEastAsia" w:cstheme="minorBidi"/>
              <w:b w:val="0"/>
              <w:bCs w:val="0"/>
              <w:i w:val="0"/>
              <w:iCs w:val="0"/>
            </w:rPr>
          </w:pPr>
          <w:hyperlink w:anchor="_Toc55340713" w:history="1">
            <w:r w:rsidR="00024C4A">
              <w:rPr>
                <w:rStyle w:val="Hyperlink"/>
                <w:rFonts w:cs="Arial"/>
              </w:rPr>
              <w:t>References</w:t>
            </w:r>
            <w:r w:rsidR="00024C4A">
              <w:tab/>
            </w:r>
            <w:r w:rsidR="00024C4A">
              <w:fldChar w:fldCharType="begin"/>
            </w:r>
            <w:r w:rsidR="00024C4A">
              <w:instrText xml:space="preserve"> PAGEREF _Toc55340713 \h </w:instrText>
            </w:r>
            <w:r w:rsidR="00024C4A">
              <w:fldChar w:fldCharType="separate"/>
            </w:r>
            <w:r w:rsidR="00024C4A">
              <w:t>43</w:t>
            </w:r>
            <w:r w:rsidR="00024C4A">
              <w:fldChar w:fldCharType="end"/>
            </w:r>
          </w:hyperlink>
        </w:p>
        <w:p w14:paraId="11F47DC6" w14:textId="77777777" w:rsidR="005E21AE" w:rsidRDefault="00A34D64">
          <w:pPr>
            <w:pStyle w:val="TOC1"/>
            <w:tabs>
              <w:tab w:val="right" w:leader="dot" w:pos="9954"/>
            </w:tabs>
            <w:rPr>
              <w:rFonts w:eastAsiaTheme="minorEastAsia" w:cstheme="minorBidi"/>
              <w:b w:val="0"/>
              <w:bCs w:val="0"/>
              <w:i w:val="0"/>
              <w:iCs w:val="0"/>
            </w:rPr>
          </w:pPr>
          <w:hyperlink w:anchor="_Toc55340714" w:history="1">
            <w:r w:rsidR="00024C4A">
              <w:rPr>
                <w:rStyle w:val="Hyperlink"/>
                <w:rFonts w:cs="Arial"/>
              </w:rPr>
              <w:t>Annex: Previous Agreements</w:t>
            </w:r>
            <w:r w:rsidR="00024C4A">
              <w:tab/>
            </w:r>
            <w:r w:rsidR="00024C4A">
              <w:fldChar w:fldCharType="begin"/>
            </w:r>
            <w:r w:rsidR="00024C4A">
              <w:instrText xml:space="preserve"> PAGEREF _Toc55340714 \h </w:instrText>
            </w:r>
            <w:r w:rsidR="00024C4A">
              <w:fldChar w:fldCharType="separate"/>
            </w:r>
            <w:r w:rsidR="00024C4A">
              <w:t>44</w:t>
            </w:r>
            <w:r w:rsidR="00024C4A">
              <w:fldChar w:fldCharType="end"/>
            </w:r>
          </w:hyperlink>
        </w:p>
        <w:p w14:paraId="11F47DC7" w14:textId="77777777" w:rsidR="005E21AE" w:rsidRDefault="00A34D64">
          <w:pPr>
            <w:pStyle w:val="TOC2"/>
            <w:tabs>
              <w:tab w:val="right" w:leader="dot" w:pos="9954"/>
            </w:tabs>
            <w:rPr>
              <w:rFonts w:eastAsiaTheme="minorEastAsia" w:cstheme="minorBidi"/>
              <w:b w:val="0"/>
              <w:bCs w:val="0"/>
              <w:sz w:val="24"/>
              <w:szCs w:val="24"/>
            </w:rPr>
          </w:pPr>
          <w:hyperlink w:anchor="_Toc55340715" w:history="1">
            <w:r w:rsidR="00024C4A">
              <w:rPr>
                <w:rStyle w:val="Hyperlink"/>
                <w:rFonts w:ascii="Arial" w:hAnsi="Arial" w:cs="Arial"/>
              </w:rPr>
              <w:t>RAN1 #101 e-meeting</w:t>
            </w:r>
            <w:r w:rsidR="00024C4A">
              <w:tab/>
            </w:r>
            <w:r w:rsidR="00024C4A">
              <w:fldChar w:fldCharType="begin"/>
            </w:r>
            <w:r w:rsidR="00024C4A">
              <w:instrText xml:space="preserve"> PAGEREF _Toc55340715 \h </w:instrText>
            </w:r>
            <w:r w:rsidR="00024C4A">
              <w:fldChar w:fldCharType="separate"/>
            </w:r>
            <w:r w:rsidR="00024C4A">
              <w:t>44</w:t>
            </w:r>
            <w:r w:rsidR="00024C4A">
              <w:fldChar w:fldCharType="end"/>
            </w:r>
          </w:hyperlink>
        </w:p>
        <w:p w14:paraId="11F47DC8" w14:textId="77777777" w:rsidR="005E21AE" w:rsidRDefault="00A34D64">
          <w:pPr>
            <w:pStyle w:val="TOC2"/>
            <w:tabs>
              <w:tab w:val="right" w:leader="dot" w:pos="9954"/>
            </w:tabs>
            <w:rPr>
              <w:rFonts w:eastAsiaTheme="minorEastAsia" w:cstheme="minorBidi"/>
              <w:b w:val="0"/>
              <w:bCs w:val="0"/>
              <w:sz w:val="24"/>
              <w:szCs w:val="24"/>
            </w:rPr>
          </w:pPr>
          <w:hyperlink w:anchor="_Toc55340716" w:history="1">
            <w:r w:rsidR="00024C4A">
              <w:rPr>
                <w:rStyle w:val="Hyperlink"/>
                <w:rFonts w:ascii="Arial" w:hAnsi="Arial" w:cs="Arial"/>
              </w:rPr>
              <w:t>RAN1 #102 e-meeting</w:t>
            </w:r>
            <w:r w:rsidR="00024C4A">
              <w:tab/>
            </w:r>
            <w:r w:rsidR="00024C4A">
              <w:fldChar w:fldCharType="begin"/>
            </w:r>
            <w:r w:rsidR="00024C4A">
              <w:instrText xml:space="preserve"> PAGEREF _Toc55340716 \h </w:instrText>
            </w:r>
            <w:r w:rsidR="00024C4A">
              <w:fldChar w:fldCharType="separate"/>
            </w:r>
            <w:r w:rsidR="00024C4A">
              <w:t>44</w:t>
            </w:r>
            <w:r w:rsidR="00024C4A">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77777777"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FL5.</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11F47DDF" w14:textId="77777777" w:rsidR="005E21AE" w:rsidRDefault="00024C4A">
      <w:pPr>
        <w:pStyle w:val="Heading1"/>
      </w:pPr>
      <w:bookmarkStart w:id="3" w:name="_Toc55340704"/>
      <w:r>
        <w:rPr>
          <w:rFonts w:cs="Arial"/>
          <w:lang w:val="en-US"/>
        </w:rPr>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w:t>
      </w:r>
      <w:proofErr w:type="gramStart"/>
      <w:r>
        <w:rPr>
          <w:rFonts w:ascii="Arial" w:hAnsi="Arial" w:cs="Arial"/>
          <w:b/>
          <w:bCs/>
          <w:sz w:val="20"/>
          <w:szCs w:val="20"/>
        </w:rPr>
        <w:t>particular scheme</w:t>
      </w:r>
      <w:proofErr w:type="gramEnd"/>
      <w:r>
        <w:rPr>
          <w:rFonts w:ascii="Arial" w:hAnsi="Arial" w:cs="Arial"/>
          <w:b/>
          <w:bCs/>
          <w:sz w:val="20"/>
          <w:szCs w:val="20"/>
        </w:rPr>
        <w:t xml:space="preserv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scheme#1, we prefer not to further split into 1a and 1b, since </w:t>
            </w:r>
            <w:proofErr w:type="gramStart"/>
            <w:r>
              <w:rPr>
                <w:rFonts w:ascii="Arial" w:eastAsiaTheme="minorEastAsia" w:hAnsi="Arial" w:cs="Arial"/>
                <w:sz w:val="20"/>
                <w:szCs w:val="20"/>
              </w:rPr>
              <w:t>both of them</w:t>
            </w:r>
            <w:proofErr w:type="gramEnd"/>
            <w:r>
              <w:rPr>
                <w:rFonts w:ascii="Arial" w:eastAsiaTheme="minorEastAsia" w:hAnsi="Arial" w:cs="Arial"/>
                <w:sz w:val="20"/>
                <w:szCs w:val="20"/>
              </w:rPr>
              <w:t xml:space="preserve">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w:t>
            </w:r>
            <w:proofErr w:type="gramStart"/>
            <w:r>
              <w:rPr>
                <w:rFonts w:ascii="Arial" w:eastAsiaTheme="minorEastAsia" w:hAnsi="Arial" w:cs="Arial" w:hint="eastAsia"/>
                <w:sz w:val="20"/>
                <w:szCs w:val="20"/>
              </w:rPr>
              <w:t>reduce</w:t>
            </w:r>
            <w:proofErr w:type="gramEnd"/>
            <w:r>
              <w:rPr>
                <w:rFonts w:ascii="Arial" w:eastAsiaTheme="minorEastAsia" w:hAnsi="Arial" w:cs="Arial" w:hint="eastAsia"/>
                <w:sz w:val="20"/>
                <w:szCs w:val="20"/>
              </w:rPr>
              <w:t xml:space="preserv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w:t>
            </w:r>
            <w:proofErr w:type="gramStart"/>
            <w:r>
              <w:rPr>
                <w:rFonts w:ascii="Arial" w:eastAsiaTheme="minorEastAsia" w:hAnsi="Arial" w:cs="Arial" w:hint="eastAsia"/>
                <w:sz w:val="20"/>
                <w:szCs w:val="20"/>
              </w:rPr>
              <w:t>sufficient</w:t>
            </w:r>
            <w:proofErr w:type="gramEnd"/>
            <w:r>
              <w:rPr>
                <w:rFonts w:ascii="Arial" w:eastAsiaTheme="minorEastAsia" w:hAnsi="Arial" w:cs="Arial" w:hint="eastAsia"/>
                <w:sz w:val="20"/>
                <w:szCs w:val="20"/>
              </w:rPr>
              <w: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2720" w:type="dxa"/>
          </w:tcPr>
          <w:p w14:paraId="11F47E1B" w14:textId="77777777" w:rsidR="005E21AE" w:rsidRDefault="00024C4A">
            <w:pPr>
              <w:rPr>
                <w:rFonts w:ascii="Arial" w:eastAsia="SimSun" w:hAnsi="Arial" w:cs="Arial"/>
                <w:sz w:val="20"/>
                <w:szCs w:val="20"/>
              </w:rPr>
            </w:pPr>
            <w:r>
              <w:rPr>
                <w:rFonts w:ascii="Arial" w:eastAsia="SimSun" w:hAnsi="Arial" w:cs="Arial" w:hint="eastAsia"/>
                <w:sz w:val="20"/>
                <w:szCs w:val="20"/>
              </w:rPr>
              <w:t>OK  to scheme1</w:t>
            </w:r>
          </w:p>
          <w:p w14:paraId="11F47E1C" w14:textId="77777777" w:rsidR="005E21AE" w:rsidRDefault="00024C4A">
            <w:pPr>
              <w:rPr>
                <w:rFonts w:ascii="Arial" w:eastAsia="SimSun" w:hAnsi="Arial" w:cs="Arial"/>
                <w:sz w:val="20"/>
                <w:szCs w:val="20"/>
              </w:rPr>
            </w:pPr>
            <w:r>
              <w:rPr>
                <w:rFonts w:ascii="Arial" w:eastAsia="SimSun" w:hAnsi="Arial" w:cs="Arial" w:hint="eastAsia"/>
                <w:sz w:val="20"/>
                <w:szCs w:val="20"/>
              </w:rPr>
              <w:t>OK  to scheme2</w:t>
            </w:r>
          </w:p>
          <w:p w14:paraId="11F47E1D" w14:textId="77777777" w:rsidR="005E21AE" w:rsidRDefault="00024C4A">
            <w:pPr>
              <w:rPr>
                <w:rFonts w:ascii="Arial" w:eastAsia="SimSun" w:hAnsi="Arial" w:cs="Arial"/>
                <w:sz w:val="20"/>
                <w:szCs w:val="20"/>
                <w:lang w:eastAsia="sv-SE"/>
              </w:rPr>
            </w:pPr>
            <w:r>
              <w:rPr>
                <w:rFonts w:ascii="Arial" w:eastAsia="SimSun" w:hAnsi="Arial" w:cs="Arial" w:hint="eastAsia"/>
                <w:sz w:val="20"/>
                <w:szCs w:val="20"/>
              </w:rPr>
              <w:t>OK  to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r>
              <w:rPr>
                <w:rFonts w:ascii="Arial" w:eastAsia="SimSun" w:hAnsi="Arial" w:cs="Arial" w:hint="eastAsia"/>
                <w:sz w:val="20"/>
                <w:szCs w:val="20"/>
              </w:rPr>
              <w:t>company,it</w:t>
            </w:r>
            <w:proofErr w:type="spell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lastRenderedPageBreak/>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2720" w:type="dxa"/>
            <w:shd w:val="clear" w:color="auto" w:fill="auto"/>
          </w:tcPr>
          <w:p w14:paraId="11F47E2B" w14:textId="77777777" w:rsidR="005E21AE" w:rsidRDefault="00024C4A">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11F47E2C"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w:t>
            </w:r>
            <w:proofErr w:type="gramStart"/>
            <w:r>
              <w:rPr>
                <w:rFonts w:ascii="Arial" w:eastAsiaTheme="minorEastAsia" w:hAnsi="Arial" w:cs="Arial"/>
                <w:sz w:val="20"/>
                <w:szCs w:val="20"/>
              </w:rPr>
              <w:t>Actually, we</w:t>
            </w:r>
            <w:proofErr w:type="gramEnd"/>
            <w:r>
              <w:rPr>
                <w:rFonts w:ascii="Arial" w:eastAsiaTheme="minorEastAsia" w:hAnsi="Arial" w:cs="Arial"/>
                <w:sz w:val="20"/>
                <w:szCs w:val="20"/>
              </w:rPr>
              <w:t xml:space="preserve"> are not sure whether RedCap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lastRenderedPageBreak/>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lastRenderedPageBreak/>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lastRenderedPageBreak/>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We prefer to keep Scheme 3 in RedCap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w:t>
      </w:r>
      <w:proofErr w:type="gramStart"/>
      <w:r>
        <w:rPr>
          <w:rFonts w:ascii="Arial" w:eastAsia="SimSun" w:hAnsi="Arial"/>
          <w:sz w:val="20"/>
          <w:szCs w:val="20"/>
          <w:lang w:eastAsia="ja-JP"/>
        </w:rPr>
        <w:t>so as to</w:t>
      </w:r>
      <w:proofErr w:type="gramEnd"/>
      <w:r>
        <w:rPr>
          <w:rFonts w:ascii="Arial" w:eastAsia="SimSun" w:hAnsi="Arial"/>
          <w:sz w:val="20"/>
          <w:szCs w:val="20"/>
          <w:lang w:eastAsia="ja-JP"/>
        </w:rPr>
        <w:t xml:space="preserve">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w:t>
      </w:r>
      <w:r>
        <w:rPr>
          <w:rFonts w:ascii="Arial" w:eastAsia="SimSun" w:hAnsi="Arial"/>
          <w:sz w:val="20"/>
          <w:szCs w:val="20"/>
          <w:lang w:eastAsia="ja-JP"/>
        </w:rPr>
        <w:lastRenderedPageBreak/>
        <w:t>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w:t>
      </w:r>
      <w:proofErr w:type="gramStart"/>
      <w:r>
        <w:rPr>
          <w:rFonts w:ascii="Arial" w:eastAsia="SimSun" w:hAnsi="Arial"/>
          <w:sz w:val="20"/>
          <w:szCs w:val="20"/>
          <w:lang w:eastAsia="ja-JP"/>
        </w:rPr>
        <w:t>taking into account</w:t>
      </w:r>
      <w:proofErr w:type="gramEnd"/>
      <w:r>
        <w:rPr>
          <w:rFonts w:ascii="Arial" w:eastAsia="SimSun" w:hAnsi="Arial"/>
          <w:sz w:val="20"/>
          <w:szCs w:val="20"/>
          <w:lang w:eastAsia="ja-JP"/>
        </w:rPr>
        <w:t xml:space="preserve">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 xml:space="preserve">We are open for capturing the 2 </w:t>
            </w:r>
            <w:proofErr w:type="gramStart"/>
            <w:r>
              <w:rPr>
                <w:rFonts w:ascii="Arial" w:hAnsi="Arial" w:cs="Arial"/>
                <w:sz w:val="20"/>
                <w:szCs w:val="20"/>
              </w:rPr>
              <w:t>alternative</w:t>
            </w:r>
            <w:proofErr w:type="gramEnd"/>
            <w:r>
              <w:rPr>
                <w:rFonts w:ascii="Arial" w:hAnsi="Arial" w:cs="Arial"/>
                <w:sz w:val="20"/>
                <w:szCs w:val="20"/>
              </w:rPr>
              <w:t xml:space="preserve"> of Scheme #1. But </w:t>
            </w:r>
            <w:proofErr w:type="gramStart"/>
            <w:r>
              <w:rPr>
                <w:rFonts w:ascii="Arial" w:hAnsi="Arial" w:cs="Arial"/>
                <w:sz w:val="20"/>
                <w:szCs w:val="20"/>
              </w:rPr>
              <w:t>definitely do</w:t>
            </w:r>
            <w:proofErr w:type="gramEnd"/>
            <w:r>
              <w:rPr>
                <w:rFonts w:ascii="Arial" w:hAnsi="Arial" w:cs="Arial"/>
                <w:sz w:val="20"/>
                <w:szCs w:val="20"/>
              </w:rPr>
              <w:t xml:space="preserve">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RedCap UE capability. The BD limit is not done by the gNB configuration, one reason is the power saving is purely out of control of UE, another reason is the UE </w:t>
            </w:r>
            <w:proofErr w:type="gramStart"/>
            <w:r>
              <w:rPr>
                <w:rFonts w:ascii="Arial" w:hAnsi="Arial" w:cs="Arial"/>
                <w:sz w:val="20"/>
                <w:szCs w:val="20"/>
              </w:rPr>
              <w:t>have to</w:t>
            </w:r>
            <w:proofErr w:type="gramEnd"/>
            <w:r>
              <w:rPr>
                <w:rFonts w:ascii="Arial" w:hAnsi="Arial" w:cs="Arial"/>
                <w:sz w:val="20"/>
                <w:szCs w:val="20"/>
              </w:rPr>
              <w:t xml:space="preserve">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w:t>
            </w:r>
            <w:proofErr w:type="gramStart"/>
            <w:r>
              <w:rPr>
                <w:rFonts w:ascii="Arial" w:hAnsi="Arial" w:cs="Arial"/>
                <w:sz w:val="20"/>
                <w:szCs w:val="20"/>
              </w:rPr>
              <w:t>in to</w:t>
            </w:r>
            <w:proofErr w:type="gramEnd"/>
            <w:r>
              <w:rPr>
                <w:rFonts w:ascii="Arial" w:hAnsi="Arial" w:cs="Arial"/>
                <w:sz w:val="20"/>
                <w:szCs w:val="20"/>
              </w:rPr>
              <w:t xml:space="preserve"> RedCap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1b. Reduced UE DCI size budget by gNB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w:t>
            </w:r>
            <w:r>
              <w:rPr>
                <w:rFonts w:ascii="Arial" w:hAnsi="Arial" w:cs="Arial"/>
                <w:sz w:val="20"/>
                <w:szCs w:val="20"/>
              </w:rPr>
              <w:lastRenderedPageBreak/>
              <w:t>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Some response to OPPO’s comment, we cannot agree the argument that BD reduction is UE </w:t>
            </w:r>
            <w:proofErr w:type="gramStart"/>
            <w:r>
              <w:rPr>
                <w:rFonts w:ascii="Arial" w:eastAsiaTheme="minorEastAsia" w:hAnsi="Arial" w:cs="Arial"/>
                <w:sz w:val="20"/>
                <w:szCs w:val="20"/>
              </w:rPr>
              <w:t>capability</w:t>
            </w:r>
            <w:proofErr w:type="gramEnd"/>
            <w:r>
              <w:rPr>
                <w:rFonts w:ascii="Arial" w:eastAsiaTheme="minorEastAsia" w:hAnsi="Arial" w:cs="Arial"/>
                <w:sz w:val="20"/>
                <w:szCs w:val="20"/>
              </w:rPr>
              <w:t xml:space="preserve">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w:t>
            </w:r>
            <w:proofErr w:type="gramStart"/>
            <w:r>
              <w:rPr>
                <w:rFonts w:ascii="Arial" w:eastAsiaTheme="minorEastAsia" w:hAnsi="Arial" w:cs="Arial"/>
                <w:sz w:val="20"/>
                <w:szCs w:val="20"/>
              </w:rPr>
              <w:t>has to</w:t>
            </w:r>
            <w:proofErr w:type="gramEnd"/>
            <w:r>
              <w:rPr>
                <w:rFonts w:ascii="Arial" w:eastAsiaTheme="minorEastAsia" w:hAnsi="Arial" w:cs="Arial"/>
                <w:sz w:val="20"/>
                <w:szCs w:val="20"/>
              </w:rPr>
              <w:t xml:space="preserve">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w:t>
            </w:r>
            <w:proofErr w:type="gramStart"/>
            <w:r>
              <w:rPr>
                <w:rFonts w:ascii="Arial" w:eastAsia="SimSun" w:hAnsi="Arial" w:cs="Arial" w:hint="eastAsia"/>
                <w:sz w:val="20"/>
                <w:szCs w:val="20"/>
              </w:rPr>
              <w:t>Yes</w:t>
            </w:r>
            <w:proofErr w:type="gramEnd"/>
            <w:r>
              <w:rPr>
                <w:rFonts w:ascii="Arial" w:eastAsia="SimSun" w:hAnsi="Arial" w:cs="Arial" w:hint="eastAsia"/>
                <w:sz w:val="20"/>
                <w:szCs w:val="20"/>
              </w:rPr>
              <w:t xml:space="preserve">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lastRenderedPageBreak/>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bl>
    <w:p w14:paraId="11F47ED7" w14:textId="77777777" w:rsidR="005E21AE" w:rsidRDefault="005E21AE">
      <w:pPr>
        <w:rPr>
          <w:rFonts w:ascii="Arial" w:eastAsia="SimSun" w:hAnsi="Arial"/>
          <w:b/>
          <w:bCs/>
          <w:sz w:val="20"/>
          <w:szCs w:val="20"/>
          <w:lang w:eastAsia="ja-JP"/>
        </w:rPr>
      </w:pPr>
    </w:p>
    <w:p w14:paraId="11F47ED8" w14:textId="77777777" w:rsidR="005E21AE" w:rsidRDefault="005E21AE">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11F47EDB"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27" w:author="Hong He" w:date="2020-11-03T23:23:00Z">
              <w:r>
                <w:rPr>
                  <w:rFonts w:ascii="Arial" w:hAnsi="Arial" w:cs="Arial"/>
                  <w:sz w:val="20"/>
                  <w:szCs w:val="20"/>
                </w:rPr>
                <w:t>configure</w:t>
              </w:r>
            </w:ins>
            <w:ins w:id="28" w:author="Hong He" w:date="2020-11-03T23:25:00Z">
              <w:r>
                <w:rPr>
                  <w:rFonts w:ascii="Arial" w:hAnsi="Arial" w:cs="Arial"/>
                  <w:sz w:val="20"/>
                  <w:szCs w:val="20"/>
                </w:rPr>
                <w:t xml:space="preserve"> the gap </w:t>
              </w:r>
            </w:ins>
            <w:r>
              <w:rPr>
                <w:rFonts w:ascii="Arial" w:hAnsi="Arial" w:cs="Arial"/>
                <w:sz w:val="20"/>
                <w:szCs w:val="20"/>
              </w:rPr>
              <w:t>(</w:t>
            </w:r>
            <w:ins w:id="29" w:author="Hong He" w:date="2020-11-03T23:25:00Z">
              <w:r>
                <w:rPr>
                  <w:rFonts w:ascii="Arial" w:hAnsi="Arial" w:cs="Arial"/>
                  <w:sz w:val="20"/>
                  <w:szCs w:val="20"/>
                </w:rPr>
                <w:t>i.e.</w:t>
              </w:r>
            </w:ins>
            <w:ins w:id="30" w:author="Hong He" w:date="2020-11-03T23:23:00Z">
              <w:r>
                <w:rPr>
                  <w:rFonts w:ascii="Arial" w:hAnsi="Arial" w:cs="Arial"/>
                  <w:sz w:val="20"/>
                  <w:szCs w:val="20"/>
                </w:rPr>
                <w:t xml:space="preserve"> </w:t>
              </w:r>
            </w:ins>
            <w:r>
              <w:rPr>
                <w:rFonts w:ascii="Arial" w:hAnsi="Arial" w:cs="Arial"/>
                <w:sz w:val="20"/>
                <w:szCs w:val="20"/>
              </w:rPr>
              <w:t>the minimum</w:t>
            </w:r>
            <w:ins w:id="31"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32" w:author="Hong He" w:date="2020-11-03T23:26:00Z">
              <w:r>
                <w:rPr>
                  <w:rFonts w:ascii="Arial" w:hAnsi="Arial" w:cs="Arial"/>
                  <w:sz w:val="20"/>
                  <w:szCs w:val="20"/>
                </w:rPr>
                <w:t xml:space="preserve"> occas</w:t>
              </w:r>
            </w:ins>
            <w:ins w:id="33"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34"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35" w:author="Hong He" w:date="2020-11-03T23:29:00Z">
              <w:r>
                <w:rPr>
                  <w:rFonts w:ascii="Arial" w:hAnsi="Arial" w:cs="Arial"/>
                  <w:sz w:val="20"/>
                  <w:szCs w:val="20"/>
                </w:rPr>
                <w:t xml:space="preserve"> </w:t>
              </w:r>
            </w:ins>
            <w:ins w:id="36" w:author="Hong He" w:date="2020-11-03T23:30:00Z">
              <w:r>
                <w:rPr>
                  <w:rFonts w:ascii="Arial" w:hAnsi="Arial" w:cs="Arial"/>
                  <w:sz w:val="20"/>
                  <w:szCs w:val="20"/>
                </w:rPr>
                <w:t>in</w:t>
              </w:r>
            </w:ins>
            <w:ins w:id="37"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Now we looked the Scheme #2 as also a BD reduction of Scheme #1. The gap can be configurable. But seems the UE still need to support like 1 slot mini gap(for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w:t>
            </w:r>
            <w:proofErr w:type="gramStart"/>
            <w:r>
              <w:rPr>
                <w:rFonts w:ascii="Arial" w:hAnsi="Arial" w:cs="Arial"/>
                <w:sz w:val="20"/>
                <w:szCs w:val="20"/>
              </w:rPr>
              <w:t>reduce  the</w:t>
            </w:r>
            <w:proofErr w:type="gramEnd"/>
            <w:r>
              <w:rPr>
                <w:rFonts w:ascii="Arial" w:hAnsi="Arial" w:cs="Arial"/>
                <w:sz w:val="20"/>
                <w:szCs w:val="20"/>
              </w:rPr>
              <w:t xml:space="preserv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 xml:space="preserve">The last sentence, “reduce the maximum number of BDs in X slot”, is not clear </w:t>
            </w:r>
            <w:proofErr w:type="gramStart"/>
            <w:r>
              <w:rPr>
                <w:rFonts w:ascii="Arial" w:hAnsi="Arial" w:cs="Arial"/>
                <w:sz w:val="20"/>
                <w:szCs w:val="20"/>
              </w:rPr>
              <w:t>and also</w:t>
            </w:r>
            <w:proofErr w:type="gramEnd"/>
            <w:r>
              <w:rPr>
                <w:rFonts w:ascii="Arial" w:hAnsi="Arial" w:cs="Arial"/>
                <w:sz w:val="20"/>
                <w:szCs w:val="20"/>
              </w:rPr>
              <w:t xml:space="preserve"> confusing.  If we follow the principle in Rel-16, the maximum number of BDs is defined per span, i.e. PDCCH monitoring occasion, not span gap. </w:t>
            </w:r>
            <w:proofErr w:type="gramStart"/>
            <w:r>
              <w:rPr>
                <w:rFonts w:ascii="Arial" w:hAnsi="Arial" w:cs="Arial"/>
                <w:sz w:val="20"/>
                <w:szCs w:val="20"/>
              </w:rPr>
              <w:t>So</w:t>
            </w:r>
            <w:proofErr w:type="gramEnd"/>
            <w:r>
              <w:rPr>
                <w:rFonts w:ascii="Arial" w:hAnsi="Arial" w:cs="Arial"/>
                <w:sz w:val="20"/>
                <w:szCs w:val="20"/>
              </w:rPr>
              <w:t xml:space="preserve">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38" w:author="Hong He" w:date="2020-11-03T23:23:00Z">
              <w:r>
                <w:rPr>
                  <w:rFonts w:ascii="Arial" w:hAnsi="Arial" w:cs="Arial"/>
                  <w:sz w:val="20"/>
                  <w:szCs w:val="20"/>
                </w:rPr>
                <w:t>configure</w:t>
              </w:r>
            </w:ins>
            <w:ins w:id="39" w:author="Hong He" w:date="2020-11-03T23:25:00Z">
              <w:r>
                <w:rPr>
                  <w:rFonts w:ascii="Arial" w:hAnsi="Arial" w:cs="Arial"/>
                  <w:sz w:val="20"/>
                  <w:szCs w:val="20"/>
                </w:rPr>
                <w:t xml:space="preserve"> the gap </w:t>
              </w:r>
            </w:ins>
            <w:r>
              <w:rPr>
                <w:rFonts w:ascii="Arial" w:hAnsi="Arial" w:cs="Arial"/>
                <w:sz w:val="20"/>
                <w:szCs w:val="20"/>
              </w:rPr>
              <w:t>(</w:t>
            </w:r>
            <w:ins w:id="40" w:author="Hong He" w:date="2020-11-03T23:25:00Z">
              <w:r>
                <w:rPr>
                  <w:rFonts w:ascii="Arial" w:hAnsi="Arial" w:cs="Arial"/>
                  <w:sz w:val="20"/>
                  <w:szCs w:val="20"/>
                </w:rPr>
                <w:t>i.e.</w:t>
              </w:r>
            </w:ins>
            <w:ins w:id="41" w:author="Hong He" w:date="2020-11-03T23:23:00Z">
              <w:r>
                <w:rPr>
                  <w:rFonts w:ascii="Arial" w:hAnsi="Arial" w:cs="Arial"/>
                  <w:sz w:val="20"/>
                  <w:szCs w:val="20"/>
                </w:rPr>
                <w:t xml:space="preserve"> </w:t>
              </w:r>
            </w:ins>
            <w:r>
              <w:rPr>
                <w:rFonts w:ascii="Arial" w:hAnsi="Arial" w:cs="Arial"/>
                <w:sz w:val="20"/>
                <w:szCs w:val="20"/>
              </w:rPr>
              <w:t>the minimum</w:t>
            </w:r>
            <w:ins w:id="42"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3" w:author="Hong He" w:date="2020-11-03T23:26:00Z">
              <w:r>
                <w:rPr>
                  <w:rFonts w:ascii="Arial" w:hAnsi="Arial" w:cs="Arial"/>
                  <w:sz w:val="20"/>
                  <w:szCs w:val="20"/>
                </w:rPr>
                <w:t xml:space="preserve"> occas</w:t>
              </w:r>
            </w:ins>
            <w:ins w:id="44"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5" w:author="Hong He" w:date="2020-11-03T23:29:00Z">
              <w:r>
                <w:rPr>
                  <w:rFonts w:ascii="Arial" w:hAnsi="Arial" w:cs="Arial"/>
                  <w:sz w:val="20"/>
                  <w:szCs w:val="20"/>
                </w:rPr>
                <w:t xml:space="preserve"> </w:t>
              </w:r>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 maximum number of BDs</w:t>
            </w:r>
            <w:ins w:id="46" w:author="Hong He" w:date="2020-11-03T23:29:00Z">
              <w:r>
                <w:rPr>
                  <w:rFonts w:ascii="Arial" w:hAnsi="Arial" w:cs="Arial"/>
                  <w:sz w:val="20"/>
                  <w:szCs w:val="20"/>
                </w:rPr>
                <w:t xml:space="preserve"> </w:t>
              </w:r>
            </w:ins>
            <w:ins w:id="47" w:author="Hong He" w:date="2020-11-03T23:30:00Z">
              <w:r>
                <w:rPr>
                  <w:rFonts w:ascii="Arial" w:hAnsi="Arial" w:cs="Arial"/>
                  <w:strike/>
                  <w:color w:val="FF0000"/>
                  <w:sz w:val="20"/>
                  <w:szCs w:val="20"/>
                </w:rPr>
                <w:t>in</w:t>
              </w:r>
            </w:ins>
            <w:ins w:id="48"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ins w:id="49" w:author="Hong He" w:date="2020-11-03T23:29:00Z">
              <w:r>
                <w:rPr>
                  <w:rFonts w:ascii="Arial" w:hAnsi="Arial" w:cs="Arial"/>
                  <w:sz w:val="20"/>
                  <w:szCs w:val="20"/>
                </w:rPr>
                <w:t xml:space="preserve">reduce </w:t>
              </w:r>
            </w:ins>
            <w:r>
              <w:rPr>
                <w:rFonts w:ascii="Arial" w:hAnsi="Arial" w:cs="Arial"/>
                <w:sz w:val="20"/>
                <w:szCs w:val="20"/>
              </w:rPr>
              <w:t xml:space="preserve"> the maximum number of BDs</w:t>
            </w:r>
            <w:ins w:id="50" w:author="Hong He" w:date="2020-11-03T23:29:00Z">
              <w:r>
                <w:rPr>
                  <w:rFonts w:ascii="Arial" w:hAnsi="Arial" w:cs="Arial"/>
                  <w:sz w:val="20"/>
                  <w:szCs w:val="20"/>
                </w:rPr>
                <w:t xml:space="preserve"> </w:t>
              </w:r>
            </w:ins>
            <w:ins w:id="51" w:author="Hong He" w:date="2020-11-03T23:30:00Z">
              <w:r>
                <w:rPr>
                  <w:rFonts w:ascii="Arial" w:hAnsi="Arial" w:cs="Arial"/>
                  <w:sz w:val="20"/>
                  <w:szCs w:val="20"/>
                </w:rPr>
                <w:t>in</w:t>
              </w:r>
            </w:ins>
            <w:ins w:id="52"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lastRenderedPageBreak/>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53" w:author="Hong He" w:date="2020-11-03T23:23:00Z">
              <w:r>
                <w:rPr>
                  <w:rFonts w:ascii="Arial" w:hAnsi="Arial" w:cs="Arial"/>
                  <w:sz w:val="20"/>
                  <w:szCs w:val="20"/>
                </w:rPr>
                <w:t>configur</w:t>
              </w:r>
            </w:ins>
            <w:r>
              <w:rPr>
                <w:rFonts w:ascii="Arial" w:hAnsi="Arial" w:cs="Arial"/>
                <w:color w:val="FF0000"/>
                <w:sz w:val="20"/>
                <w:szCs w:val="20"/>
              </w:rPr>
              <w:t>able</w:t>
            </w:r>
            <w:ins w:id="54"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55" w:author="Hong He" w:date="2020-11-03T23:25:00Z">
              <w:r>
                <w:rPr>
                  <w:rFonts w:ascii="Arial" w:hAnsi="Arial" w:cs="Arial"/>
                  <w:sz w:val="20"/>
                  <w:szCs w:val="20"/>
                </w:rPr>
                <w:t>i.e.</w:t>
              </w:r>
            </w:ins>
            <w:ins w:id="56" w:author="Hong He" w:date="2020-11-03T23:23:00Z">
              <w:r>
                <w:rPr>
                  <w:rFonts w:ascii="Arial" w:hAnsi="Arial" w:cs="Arial"/>
                  <w:sz w:val="20"/>
                  <w:szCs w:val="20"/>
                </w:rPr>
                <w:t xml:space="preserve"> </w:t>
              </w:r>
            </w:ins>
            <w:r>
              <w:rPr>
                <w:rFonts w:ascii="Arial" w:hAnsi="Arial" w:cs="Arial"/>
                <w:sz w:val="20"/>
                <w:szCs w:val="20"/>
              </w:rPr>
              <w:t>the minimum</w:t>
            </w:r>
            <w:ins w:id="57"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8" w:author="Hong He" w:date="2020-11-03T23:26:00Z">
              <w:r>
                <w:rPr>
                  <w:rFonts w:ascii="Arial" w:hAnsi="Arial" w:cs="Arial"/>
                  <w:sz w:val="20"/>
                  <w:szCs w:val="20"/>
                </w:rPr>
                <w:t xml:space="preserve"> occas</w:t>
              </w:r>
            </w:ins>
            <w:ins w:id="59"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60" w:author="Hong He" w:date="2020-11-03T23:29:00Z">
              <w:r>
                <w:rPr>
                  <w:rFonts w:ascii="Arial" w:hAnsi="Arial" w:cs="Arial"/>
                  <w:sz w:val="20"/>
                  <w:szCs w:val="20"/>
                </w:rPr>
                <w:t xml:space="preserve"> reduce </w:t>
              </w:r>
            </w:ins>
            <w:r>
              <w:rPr>
                <w:rFonts w:ascii="Arial" w:hAnsi="Arial" w:cs="Arial"/>
                <w:sz w:val="20"/>
                <w:szCs w:val="20"/>
              </w:rPr>
              <w:t xml:space="preserve"> the maximum number of BDs</w:t>
            </w:r>
            <w:ins w:id="61" w:author="Hong He" w:date="2020-11-03T23:29:00Z">
              <w:r>
                <w:rPr>
                  <w:rFonts w:ascii="Arial" w:hAnsi="Arial" w:cs="Arial"/>
                  <w:sz w:val="20"/>
                  <w:szCs w:val="20"/>
                </w:rPr>
                <w:t xml:space="preserve"> </w:t>
              </w:r>
            </w:ins>
            <w:ins w:id="62" w:author="Hong He" w:date="2020-11-03T23:30:00Z">
              <w:r>
                <w:rPr>
                  <w:rFonts w:ascii="Arial" w:hAnsi="Arial" w:cs="Arial"/>
                  <w:sz w:val="20"/>
                  <w:szCs w:val="20"/>
                </w:rPr>
                <w:t>in</w:t>
              </w:r>
            </w:ins>
            <w:ins w:id="63"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 xml:space="preserve">s revision is preferred. Furthermore, gap is </w:t>
            </w:r>
            <w:proofErr w:type="gramStart"/>
            <w:r>
              <w:rPr>
                <w:rFonts w:ascii="Arial" w:eastAsiaTheme="minorEastAsia" w:hAnsi="Arial" w:cs="Arial" w:hint="eastAsia"/>
                <w:sz w:val="20"/>
                <w:szCs w:val="20"/>
              </w:rPr>
              <w:t>pretty confusing</w:t>
            </w:r>
            <w:proofErr w:type="gramEnd"/>
            <w:r>
              <w:rPr>
                <w:rFonts w:ascii="Arial" w:eastAsiaTheme="minorEastAsia" w:hAnsi="Arial" w:cs="Arial" w:hint="eastAsia"/>
                <w:sz w:val="20"/>
                <w:szCs w:val="20"/>
              </w:rPr>
              <w:t xml:space="preserve">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Additionally, X slots </w:t>
            </w:r>
            <w:proofErr w:type="gramStart"/>
            <w:r>
              <w:rPr>
                <w:rFonts w:ascii="Arial" w:eastAsiaTheme="minorEastAsia" w:hAnsi="Arial" w:cs="Arial" w:hint="eastAsia"/>
                <w:sz w:val="20"/>
                <w:szCs w:val="20"/>
              </w:rPr>
              <w:t>actually means</w:t>
            </w:r>
            <w:proofErr w:type="gramEnd"/>
            <w:r>
              <w:rPr>
                <w:rFonts w:ascii="Arial" w:eastAsiaTheme="minorEastAsia" w:hAnsi="Arial" w:cs="Arial" w:hint="eastAsia"/>
                <w:sz w:val="20"/>
                <w:szCs w:val="20"/>
              </w:rPr>
              <w:t xml:space="preserve">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as  </w:t>
            </w:r>
            <w:r>
              <w:rPr>
                <w:rFonts w:ascii="Arial" w:eastAsiaTheme="minorEastAsia" w:hAnsi="Arial" w:cs="Arial"/>
                <w:sz w:val="20"/>
                <w:szCs w:val="20"/>
              </w:rPr>
              <w:t>“</w:t>
            </w:r>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64"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65" w:author="Hong He" w:date="2020-11-03T23:29:00Z">
              <w:r>
                <w:rPr>
                  <w:rFonts w:ascii="Arial" w:hAnsi="Arial" w:cs="Arial"/>
                  <w:sz w:val="20"/>
                  <w:szCs w:val="20"/>
                </w:rPr>
                <w:t xml:space="preserve"> </w:t>
              </w:r>
            </w:ins>
            <w:ins w:id="66" w:author="Hong He" w:date="2020-11-03T23:30:00Z">
              <w:r>
                <w:rPr>
                  <w:rFonts w:ascii="Arial" w:hAnsi="Arial" w:cs="Arial"/>
                  <w:sz w:val="20"/>
                  <w:szCs w:val="20"/>
                </w:rPr>
                <w:t>in</w:t>
              </w:r>
            </w:ins>
            <w:ins w:id="67"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Futurewei</w:t>
            </w:r>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68"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69" w:author="Hong He" w:date="2020-11-03T23:29:00Z">
              <w:r w:rsidRPr="00A34D64">
                <w:rPr>
                  <w:rFonts w:ascii="Arial" w:eastAsia="Malgun Gothic" w:hAnsi="Arial" w:cs="Arial"/>
                  <w:sz w:val="20"/>
                  <w:szCs w:val="20"/>
                  <w:lang w:eastAsia="ko-KR"/>
                </w:rPr>
                <w:t xml:space="preserve"> </w:t>
              </w:r>
            </w:ins>
            <w:ins w:id="70" w:author="Hong He" w:date="2020-11-03T23:30:00Z">
              <w:r w:rsidRPr="00A34D64">
                <w:rPr>
                  <w:rFonts w:ascii="Arial" w:eastAsia="Malgun Gothic" w:hAnsi="Arial" w:cs="Arial"/>
                  <w:sz w:val="20"/>
                  <w:szCs w:val="20"/>
                  <w:lang w:eastAsia="ko-KR"/>
                </w:rPr>
                <w:t>in</w:t>
              </w:r>
            </w:ins>
            <w:ins w:id="71"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proofErr w:type="spellStart"/>
            <w:r w:rsidRPr="00A34D64">
              <w:rPr>
                <w:rFonts w:ascii="Arial" w:eastAsia="Malgun Gothic" w:hAnsi="Arial" w:cs="Arial" w:hint="eastAsia"/>
                <w:sz w:val="20"/>
                <w:szCs w:val="20"/>
                <w:lang w:eastAsia="ko-KR"/>
              </w:rPr>
              <w:t>HiSilicon</w:t>
            </w:r>
            <w:proofErr w:type="spellEnd"/>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bl>
    <w:p w14:paraId="11F47F1B" w14:textId="77777777" w:rsidR="005E21AE" w:rsidRPr="00A34D64" w:rsidRDefault="005E21AE">
      <w:pPr>
        <w:rPr>
          <w:rFonts w:ascii="Arial" w:eastAsia="SimSun" w:hAnsi="Arial"/>
          <w:sz w:val="20"/>
          <w:szCs w:val="20"/>
          <w:lang w:eastAsia="ja-JP"/>
        </w:rPr>
      </w:pPr>
    </w:p>
    <w:p w14:paraId="11F47F1C" w14:textId="77777777" w:rsidR="005E21AE" w:rsidRDefault="005E21AE">
      <w:pPr>
        <w:rPr>
          <w:rFonts w:ascii="Arial" w:eastAsia="SimSun" w:hAnsi="Arial"/>
          <w:sz w:val="20"/>
          <w:szCs w:val="20"/>
          <w:lang w:val="en-GB" w:eastAsia="ja-JP"/>
        </w:rPr>
      </w:pPr>
    </w:p>
    <w:p w14:paraId="11F47F1D" w14:textId="77777777" w:rsidR="005E21AE" w:rsidRDefault="005E21AE">
      <w:pPr>
        <w:rPr>
          <w:rFonts w:ascii="Arial" w:eastAsia="SimSun" w:hAnsi="Arial"/>
          <w:sz w:val="20"/>
          <w:szCs w:val="20"/>
          <w:lang w:val="en-GB" w:eastAsia="ja-JP"/>
        </w:rPr>
      </w:pPr>
    </w:p>
    <w:p w14:paraId="11F47F1E" w14:textId="77777777" w:rsidR="005E21AE" w:rsidRDefault="005E21AE">
      <w:pPr>
        <w:rPr>
          <w:rFonts w:ascii="Arial" w:eastAsia="SimSun" w:hAnsi="Arial"/>
          <w:sz w:val="20"/>
          <w:szCs w:val="20"/>
          <w:lang w:val="en-GB" w:eastAsia="ja-JP"/>
        </w:rPr>
      </w:pPr>
    </w:p>
    <w:p w14:paraId="11F47F1F" w14:textId="77777777" w:rsidR="005E21AE" w:rsidRDefault="005E21AE">
      <w:pPr>
        <w:rPr>
          <w:rFonts w:ascii="Arial" w:eastAsia="SimSun" w:hAnsi="Arial"/>
          <w:sz w:val="20"/>
          <w:szCs w:val="20"/>
          <w:lang w:val="en-GB" w:eastAsia="ja-JP"/>
        </w:rPr>
      </w:pPr>
    </w:p>
    <w:p w14:paraId="11F47F20" w14:textId="77777777" w:rsidR="005E21AE" w:rsidRDefault="00024C4A">
      <w:pPr>
        <w:rPr>
          <w:rFonts w:ascii="Arial" w:eastAsia="SimSun" w:hAnsi="Arial"/>
          <w:sz w:val="20"/>
          <w:szCs w:val="20"/>
          <w:lang w:val="en-GB" w:eastAsia="ja-JP"/>
        </w:rPr>
      </w:pPr>
      <w:r>
        <w:rPr>
          <w:rFonts w:ascii="Arial" w:eastAsia="SimSun" w:hAnsi="Arial"/>
          <w:sz w:val="20"/>
          <w:szCs w:val="20"/>
          <w:lang w:val="en-GB" w:eastAsia="ja-JP"/>
        </w:rPr>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lastRenderedPageBreak/>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72" w:author="Hong He" w:date="2020-11-03T23:41:00Z">
              <w:r>
                <w:rPr>
                  <w:rFonts w:ascii="Arial" w:hAnsi="Arial" w:cs="Arial"/>
                  <w:sz w:val="20"/>
                  <w:szCs w:val="20"/>
                </w:rPr>
                <w:t xml:space="preserve">maximum </w:t>
              </w:r>
            </w:ins>
            <w:r>
              <w:rPr>
                <w:rFonts w:ascii="Arial" w:hAnsi="Arial" w:cs="Arial"/>
                <w:sz w:val="20"/>
                <w:szCs w:val="20"/>
              </w:rPr>
              <w:t>number of PDCCH candidates</w:t>
            </w:r>
            <w:ins w:id="73"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74"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75"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 xml:space="preserve">We also think not to capture the Scheme #3. Most of companies assume it is not in the scope and can be taken in other WI. Only very few company </w:t>
            </w:r>
            <w:proofErr w:type="gramStart"/>
            <w:r>
              <w:rPr>
                <w:rFonts w:ascii="Arial" w:hAnsi="Arial" w:cs="Arial"/>
                <w:sz w:val="20"/>
                <w:szCs w:val="20"/>
              </w:rPr>
              <w:t>study</w:t>
            </w:r>
            <w:proofErr w:type="gramEnd"/>
            <w:r>
              <w:rPr>
                <w:rFonts w:ascii="Arial" w:hAnsi="Arial" w:cs="Arial"/>
                <w:sz w:val="20"/>
                <w:szCs w:val="20"/>
              </w:rPr>
              <w:t xml:space="preserve">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 xml:space="preserve">We are generally fine with the description. But to address the concern about the overlapping with Rel-17 PS, we suggest </w:t>
            </w:r>
            <w:proofErr w:type="gramStart"/>
            <w:r>
              <w:rPr>
                <w:rFonts w:ascii="Arial" w:hAnsi="Arial" w:cs="Arial"/>
                <w:sz w:val="20"/>
                <w:szCs w:val="20"/>
              </w:rPr>
              <w:t>to limit</w:t>
            </w:r>
            <w:proofErr w:type="gramEnd"/>
            <w:r>
              <w:rPr>
                <w:rFonts w:ascii="Arial" w:hAnsi="Arial" w:cs="Arial"/>
                <w:sz w:val="20"/>
                <w:szCs w:val="20"/>
              </w:rPr>
              <w:t xml:space="preserve">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76" w:author="Hong He" w:date="2020-11-03T23:41:00Z">
              <w:r>
                <w:rPr>
                  <w:rFonts w:ascii="Arial" w:hAnsi="Arial" w:cs="Arial"/>
                  <w:sz w:val="20"/>
                  <w:szCs w:val="20"/>
                </w:rPr>
                <w:t xml:space="preserve">maximum </w:t>
              </w:r>
            </w:ins>
            <w:r>
              <w:rPr>
                <w:rFonts w:ascii="Arial" w:hAnsi="Arial" w:cs="Arial"/>
                <w:sz w:val="20"/>
                <w:szCs w:val="20"/>
              </w:rPr>
              <w:t>number of PDCCH candidates</w:t>
            </w:r>
            <w:ins w:id="77"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78"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79"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RedCap session. It just provides information what we studied during RedCap SI. From this perspective, we are OK to capture it in the TR. For the last sentence, i.e., </w:t>
            </w:r>
            <w:r>
              <w:rPr>
                <w:rFonts w:ascii="Arial" w:eastAsiaTheme="minorEastAsia" w:hAnsi="Arial" w:cs="Arial"/>
                <w:sz w:val="20"/>
                <w:szCs w:val="20"/>
              </w:rPr>
              <w:t>’</w:t>
            </w:r>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proofErr w:type="spellStart"/>
            <w:r>
              <w:rPr>
                <w:rFonts w:ascii="Arial" w:eastAsiaTheme="minorEastAsia" w:hAnsi="Arial" w:cs="Arial"/>
                <w:sz w:val="20"/>
                <w:szCs w:val="20"/>
              </w:rPr>
              <w:t>InterDigital</w:t>
            </w:r>
            <w:proofErr w:type="spellEnd"/>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r>
              <w:rPr>
                <w:rFonts w:ascii="Arial" w:eastAsia="Malgun Gothic" w:hAnsi="Arial" w:cs="Arial"/>
                <w:sz w:val="20"/>
                <w:szCs w:val="20"/>
                <w:lang w:eastAsia="ko-KR"/>
              </w:rPr>
              <w:lastRenderedPageBreak/>
              <w:t>Futurewei</w:t>
            </w:r>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w:t>
            </w:r>
            <w:proofErr w:type="spellStart"/>
            <w:r>
              <w:rPr>
                <w:rFonts w:ascii="Arial" w:eastAsia="Malgun Gothic" w:hAnsi="Arial" w:cs="Arial"/>
                <w:sz w:val="20"/>
                <w:szCs w:val="20"/>
                <w:lang w:eastAsia="ko-KR"/>
              </w:rPr>
              <w:t>Futurewei</w:t>
            </w:r>
            <w:proofErr w:type="spellEnd"/>
            <w:r>
              <w:rPr>
                <w:rFonts w:ascii="Arial" w:eastAsia="Malgun Gothic" w:hAnsi="Arial" w:cs="Arial"/>
                <w:sz w:val="20"/>
                <w:szCs w:val="20"/>
                <w:lang w:eastAsia="ko-KR"/>
              </w:rPr>
              <w:t>.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bl>
    <w:p w14:paraId="11F47F59" w14:textId="77777777" w:rsidR="005E21AE" w:rsidRDefault="005E21AE">
      <w:pPr>
        <w:rPr>
          <w:rFonts w:ascii="Arial" w:eastAsia="SimSun" w:hAnsi="Arial"/>
          <w:sz w:val="20"/>
          <w:szCs w:val="20"/>
          <w:lang w:eastAsia="ja-JP"/>
        </w:rPr>
      </w:pPr>
    </w:p>
    <w:p w14:paraId="11F47F5A" w14:textId="77777777" w:rsidR="005E21AE" w:rsidRDefault="005E21AE">
      <w:pPr>
        <w:rPr>
          <w:rFonts w:ascii="Arial" w:eastAsia="SimSun" w:hAnsi="Arial"/>
          <w:sz w:val="20"/>
          <w:szCs w:val="20"/>
          <w:lang w:val="en-GB" w:eastAsia="ja-JP"/>
        </w:rPr>
      </w:pPr>
    </w:p>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80" w:name="_Toc55340706"/>
      <w:r>
        <w:rPr>
          <w:rFonts w:ascii="Arial" w:eastAsia="SimSun" w:hAnsi="Arial" w:cs="Times New Roman"/>
          <w:color w:val="auto"/>
          <w:sz w:val="32"/>
          <w:szCs w:val="20"/>
          <w:lang w:val="en-GB" w:eastAsia="ja-JP"/>
        </w:rPr>
        <w:lastRenderedPageBreak/>
        <w:t>8.2.2 Analysis of UE power saving</w:t>
      </w:r>
      <w:bookmarkEnd w:id="80"/>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w:t>
            </w:r>
            <w:proofErr w:type="gramStart"/>
            <w:r>
              <w:rPr>
                <w:rFonts w:ascii="Arial" w:eastAsiaTheme="minorEastAsia" w:hAnsi="Arial" w:cs="Arial"/>
                <w:sz w:val="20"/>
                <w:szCs w:val="20"/>
              </w:rPr>
              <w:t>is able to</w:t>
            </w:r>
            <w:proofErr w:type="gramEnd"/>
            <w:r>
              <w:rPr>
                <w:rFonts w:ascii="Arial" w:eastAsiaTheme="minorEastAsia" w:hAnsi="Arial" w:cs="Arial"/>
                <w:sz w:val="20"/>
                <w:szCs w:val="20"/>
              </w:rPr>
              <w:t xml:space="preserve">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 xml:space="preserve">Bullet 2 is misleading. </w:t>
            </w:r>
            <w:proofErr w:type="gramStart"/>
            <w:r>
              <w:rPr>
                <w:rFonts w:ascii="Arial" w:eastAsia="SimSun" w:hAnsi="Arial" w:cs="Arial"/>
                <w:sz w:val="20"/>
                <w:szCs w:val="20"/>
              </w:rPr>
              <w:t>As long as</w:t>
            </w:r>
            <w:proofErr w:type="gramEnd"/>
            <w:r>
              <w:rPr>
                <w:rFonts w:ascii="Arial" w:eastAsia="SimSun" w:hAnsi="Arial" w:cs="Arial"/>
                <w:sz w:val="20"/>
                <w:szCs w:val="20"/>
              </w:rPr>
              <w:t xml:space="preserve">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r>
              <w:rPr>
                <w:rFonts w:ascii="Arial" w:eastAsiaTheme="minorEastAsia" w:hAnsi="Arial" w:cs="Arial"/>
                <w:sz w:val="20"/>
                <w:szCs w:val="20"/>
              </w:rPr>
              <w:t>Futurewei</w:t>
            </w:r>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81"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82" w:name="_Toc55340707"/>
      <w:r>
        <w:rPr>
          <w:rFonts w:ascii="Arial" w:eastAsia="SimSun" w:hAnsi="Arial" w:cs="Times New Roman"/>
          <w:color w:val="auto"/>
          <w:sz w:val="32"/>
          <w:szCs w:val="20"/>
          <w:lang w:val="en-GB" w:eastAsia="ja-JP"/>
        </w:rPr>
        <w:lastRenderedPageBreak/>
        <w:t>8.2.3 Analysis of performance impacts</w:t>
      </w:r>
      <w:bookmarkEnd w:id="82"/>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83" w:name="_Toc55340708"/>
      <w:r>
        <w:rPr>
          <w:rFonts w:ascii="Arial" w:hAnsi="Arial" w:cs="Arial"/>
          <w:color w:val="auto"/>
          <w:sz w:val="26"/>
          <w:szCs w:val="26"/>
        </w:rPr>
        <w:t>8.2.3.1 PDCCH Blocking probability</w:t>
      </w:r>
      <w:bookmarkEnd w:id="83"/>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Table 6 :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7777777" w:rsidR="005E21AE" w:rsidRDefault="00024C4A">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84"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85"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86"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87"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88"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89"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90"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gNB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91"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r>
              <w:rPr>
                <w:rFonts w:ascii="Arial" w:hAnsi="Arial" w:cs="Arial"/>
                <w:sz w:val="18"/>
                <w:szCs w:val="18"/>
              </w:rPr>
              <w:lastRenderedPageBreak/>
              <w:t>HiSilicon</w:t>
            </w:r>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77777777" w:rsidR="005E21AE" w:rsidRDefault="00024C4A">
            <w:pPr>
              <w:rPr>
                <w:rFonts w:ascii="Arial" w:hAnsi="Arial" w:cs="Arial"/>
                <w:sz w:val="18"/>
                <w:szCs w:val="18"/>
              </w:rPr>
            </w:pPr>
            <w:del w:id="92" w:author="Huawei, HiSilicon" w:date="2020-11-05T17:54:00Z">
              <w:r>
                <w:rPr>
                  <w:rFonts w:ascii="Arial" w:hAnsi="Arial" w:cs="Arial"/>
                  <w:sz w:val="18"/>
                  <w:szCs w:val="18"/>
                </w:rPr>
                <w:delText>Note 5</w:delText>
              </w:r>
            </w:del>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7777777" w:rsidR="005E21AE" w:rsidRDefault="00024C4A">
            <w:pPr>
              <w:rPr>
                <w:rFonts w:ascii="Arial" w:hAnsi="Arial" w:cs="Arial"/>
                <w:sz w:val="18"/>
                <w:szCs w:val="18"/>
              </w:rPr>
            </w:pPr>
            <w:del w:id="93" w:author="Huawei, HiSilicon" w:date="2020-11-05T17:54:00Z">
              <w:r>
                <w:rPr>
                  <w:rFonts w:ascii="Arial" w:hAnsi="Arial" w:cs="Arial"/>
                  <w:sz w:val="18"/>
                  <w:szCs w:val="18"/>
                </w:rPr>
                <w:delText>Note 5</w:delText>
              </w:r>
            </w:del>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r>
              <w:rPr>
                <w:rFonts w:ascii="Arial" w:hAnsi="Arial" w:cs="Arial"/>
                <w:sz w:val="18"/>
                <w:szCs w:val="18"/>
              </w:rPr>
              <w:t>Futurewei</w:t>
            </w:r>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94"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95"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96"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97"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98" w:author="Hong He" w:date="2020-11-04T11:49:00Z">
        <w:r>
          <w:rPr>
            <w:rFonts w:ascii="Arial" w:hAnsi="Arial" w:cs="Arial"/>
            <w:sz w:val="20"/>
            <w:szCs w:val="20"/>
            <w:highlight w:val="cyan"/>
          </w:rPr>
          <w:t>A1</w:t>
        </w:r>
      </w:ins>
      <w:r>
        <w:rPr>
          <w:rFonts w:ascii="Arial" w:hAnsi="Arial" w:cs="Arial"/>
          <w:sz w:val="20"/>
          <w:szCs w:val="20"/>
          <w:highlight w:val="cyan"/>
        </w:rPr>
        <w:t>/</w:t>
      </w:r>
      <w:ins w:id="99" w:author="Hong He" w:date="2020-11-04T11:49:00Z">
        <w:r>
          <w:rPr>
            <w:rFonts w:ascii="Arial" w:hAnsi="Arial" w:cs="Arial"/>
            <w:sz w:val="20"/>
            <w:szCs w:val="20"/>
            <w:highlight w:val="cyan"/>
          </w:rPr>
          <w:t>A2</w:t>
        </w:r>
      </w:ins>
      <w:r>
        <w:rPr>
          <w:rFonts w:ascii="Arial" w:hAnsi="Arial" w:cs="Arial"/>
          <w:sz w:val="20"/>
          <w:szCs w:val="20"/>
          <w:highlight w:val="cyan"/>
        </w:rPr>
        <w:t>/</w:t>
      </w:r>
      <w:ins w:id="100"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Huawei, HiSilicon</w:t>
            </w:r>
          </w:p>
        </w:tc>
        <w:tc>
          <w:tcPr>
            <w:tcW w:w="540" w:type="dxa"/>
          </w:tcPr>
          <w:p w14:paraId="11F48C6A" w14:textId="77777777" w:rsidR="005E21AE" w:rsidRDefault="00024C4A">
            <w:pPr>
              <w:rPr>
                <w:rFonts w:ascii="Arial" w:hAnsi="Arial" w:cs="Arial"/>
                <w:sz w:val="18"/>
                <w:szCs w:val="18"/>
              </w:rPr>
            </w:pPr>
            <w:ins w:id="101"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77777777" w:rsidR="005E21AE" w:rsidRDefault="00024C4A">
            <w:pPr>
              <w:rPr>
                <w:rFonts w:ascii="Arial" w:hAnsi="Arial" w:cs="Arial"/>
                <w:sz w:val="18"/>
                <w:szCs w:val="18"/>
              </w:rPr>
            </w:pPr>
            <w:r>
              <w:rPr>
                <w:rFonts w:ascii="Arial" w:hAnsi="Arial" w:cs="Arial"/>
                <w:sz w:val="18"/>
                <w:szCs w:val="18"/>
              </w:rPr>
              <w:t>Note 1</w:t>
            </w:r>
            <w:ins w:id="102" w:author="Huawei, HiSilicon" w:date="2020-11-05T17:54:00Z">
              <w:r>
                <w:rPr>
                  <w:rFonts w:ascii="Arial" w:hAnsi="Arial" w:cs="Arial"/>
                  <w:sz w:val="18"/>
                  <w:szCs w:val="18"/>
                </w:rPr>
                <w:t>, Note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03"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04"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77777777" w:rsidR="005E21AE" w:rsidRDefault="00024C4A">
            <w:pPr>
              <w:rPr>
                <w:rFonts w:ascii="Arial" w:hAnsi="Arial" w:cs="Arial"/>
                <w:sz w:val="18"/>
                <w:szCs w:val="18"/>
              </w:rPr>
            </w:pPr>
            <w:r>
              <w:rPr>
                <w:rFonts w:ascii="Arial" w:hAnsi="Arial" w:cs="Arial"/>
                <w:sz w:val="18"/>
                <w:szCs w:val="18"/>
              </w:rPr>
              <w:t>Note1</w:t>
            </w:r>
            <w:ins w:id="105" w:author="Huawei, HiSilicon" w:date="2020-11-05T17:54:00Z">
              <w:r>
                <w:rPr>
                  <w:rFonts w:ascii="Arial" w:hAnsi="Arial" w:cs="Arial"/>
                  <w:sz w:val="18"/>
                  <w:szCs w:val="18"/>
                </w:rPr>
                <w:t>, Note 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06"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07" w:author="Hong He" w:date="2020-11-04T11:50:00Z">
              <w:r>
                <w:rPr>
                  <w:rFonts w:ascii="Arial" w:hAnsi="Arial" w:cs="Arial"/>
                  <w:sz w:val="18"/>
                  <w:szCs w:val="18"/>
                </w:rPr>
                <w:t>A</w:t>
              </w:r>
            </w:ins>
            <w:ins w:id="108"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09"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77777777" w:rsidR="005E21AE" w:rsidRDefault="00024C4A">
            <w:pPr>
              <w:ind w:left="540" w:hanging="540"/>
              <w:rPr>
                <w:ins w:id="110" w:author="Huawei, HiSilicon" w:date="2020-11-05T17:54:00Z"/>
                <w:rFonts w:ascii="Arial" w:hAnsi="Arial" w:cs="Arial"/>
                <w:sz w:val="18"/>
                <w:szCs w:val="18"/>
              </w:rPr>
            </w:pPr>
            <w:r>
              <w:rPr>
                <w:rFonts w:ascii="Arial" w:hAnsi="Arial" w:cs="Arial"/>
                <w:sz w:val="18"/>
                <w:szCs w:val="18"/>
              </w:rPr>
              <w:t xml:space="preserve">Note 1: For RedCap UEs using </w:t>
            </w:r>
            <w:del w:id="111" w:author="Huawei, HiSilicon" w:date="2020-11-05T17:54:00Z">
              <w:r>
                <w:rPr>
                  <w:rFonts w:ascii="Arial" w:hAnsi="Arial" w:cs="Arial"/>
                  <w:sz w:val="18"/>
                  <w:szCs w:val="18"/>
                </w:rPr>
                <w:delText>2RX</w:delText>
              </w:r>
            </w:del>
            <w:ins w:id="112"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13"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14"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15"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16"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17"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18"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19"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20"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21"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22"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23"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24"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25"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26"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27"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28"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29"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30"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31"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32"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33"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34"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35"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36"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37"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38"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39"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40"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41"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42"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4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44"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45"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46"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4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48"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49"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50"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51"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52"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53"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54"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55" w:author="ZTE" w:date="2020-10-28T11:39:00Z">
              <w:r>
                <w:rPr>
                  <w:rFonts w:ascii="Arial" w:hAnsi="Arial" w:cs="Arial"/>
                  <w:sz w:val="18"/>
                  <w:szCs w:val="18"/>
                </w:rPr>
                <w:t>Note 1</w:t>
              </w:r>
            </w:ins>
          </w:p>
        </w:tc>
      </w:tr>
      <w:tr w:rsidR="005E21AE" w14:paraId="11F48F6B" w14:textId="77777777">
        <w:trPr>
          <w:trHeight w:val="790"/>
          <w:ins w:id="156" w:author="ZTE" w:date="2020-10-28T11:37:00Z"/>
        </w:trPr>
        <w:tc>
          <w:tcPr>
            <w:tcW w:w="10438" w:type="dxa"/>
            <w:gridSpan w:val="13"/>
          </w:tcPr>
          <w:p w14:paraId="11F48F67" w14:textId="77777777" w:rsidR="005E21AE" w:rsidRDefault="00024C4A">
            <w:pPr>
              <w:rPr>
                <w:ins w:id="157" w:author="ZTE" w:date="2020-10-28T11:38:00Z"/>
                <w:rFonts w:ascii="Arial" w:eastAsia="SimSun" w:hAnsi="Arial" w:cs="Arial"/>
                <w:sz w:val="18"/>
                <w:szCs w:val="18"/>
              </w:rPr>
            </w:pPr>
            <w:ins w:id="158"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159" w:author="ZTE" w:date="2020-10-28T11:38:00Z"/>
                <w:rFonts w:ascii="Arial" w:eastAsia="SimSun" w:hAnsi="Arial" w:cs="Arial"/>
                <w:sz w:val="18"/>
                <w:szCs w:val="18"/>
              </w:rPr>
            </w:pPr>
            <w:ins w:id="160" w:author="ZTE" w:date="2020-10-28T11:53:00Z">
              <w:r>
                <w:rPr>
                  <w:rFonts w:ascii="Arial" w:eastAsia="SimSun" w:hAnsi="Arial" w:cs="Arial"/>
                  <w:sz w:val="18"/>
                  <w:szCs w:val="18"/>
                </w:rPr>
                <w:t>Note 2</w:t>
              </w:r>
            </w:ins>
            <w:ins w:id="161"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162" w:author="ZTE" w:date="2020-10-28T11:38:00Z"/>
                <w:rFonts w:ascii="Arial" w:eastAsia="SimSun" w:hAnsi="Arial" w:cs="Arial"/>
                <w:sz w:val="18"/>
                <w:szCs w:val="18"/>
              </w:rPr>
            </w:pPr>
            <w:ins w:id="163"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164"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Huawei, HiSilicon</w:t>
            </w:r>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5E21AE" w:rsidRDefault="00024C4A">
            <w:pPr>
              <w:rPr>
                <w:rFonts w:ascii="Arial" w:eastAsiaTheme="minorEastAsia" w:hAnsi="Arial" w:cs="Arial"/>
                <w:sz w:val="18"/>
                <w:szCs w:val="18"/>
                <w:rPrChange w:id="165" w:author="Huawei, HiSilicon" w:date="2020-11-05T17:55:00Z">
                  <w:rPr>
                    <w:rFonts w:ascii="Arial" w:hAnsi="Arial" w:cs="Arial"/>
                    <w:sz w:val="18"/>
                    <w:szCs w:val="18"/>
                  </w:rPr>
                </w:rPrChange>
              </w:rPr>
            </w:pPr>
            <w:ins w:id="166"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 xml:space="preserve">Also, note that we have corrected a copy-paste error </w:t>
            </w:r>
            <w:proofErr w:type="gramStart"/>
            <w:r>
              <w:rPr>
                <w:rFonts w:ascii="Arial" w:hAnsi="Arial" w:cs="Arial"/>
                <w:sz w:val="20"/>
                <w:szCs w:val="20"/>
              </w:rPr>
              <w:t>and also</w:t>
            </w:r>
            <w:proofErr w:type="gramEnd"/>
            <w:r>
              <w:rPr>
                <w:rFonts w:ascii="Arial" w:hAnsi="Arial" w:cs="Arial"/>
                <w:sz w:val="20"/>
                <w:szCs w:val="20"/>
              </w:rPr>
              <w:t xml:space="preserve">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t>Discussion Point for GTW:</w:t>
      </w:r>
      <w:r>
        <w:rPr>
          <w:rFonts w:ascii="Arial" w:hAnsi="Arial" w:cs="Arial"/>
          <w:b/>
          <w:bCs/>
          <w:sz w:val="20"/>
          <w:szCs w:val="20"/>
          <w:u w:val="single"/>
        </w:rPr>
        <w:t xml:space="preserve"> </w:t>
      </w:r>
    </w:p>
    <w:p w14:paraId="11F4908F" w14:textId="77777777"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11F49090" w14:textId="77777777" w:rsidR="005E21AE" w:rsidRDefault="005E21AE">
      <w:pPr>
        <w:spacing w:after="180"/>
        <w:rPr>
          <w:rFonts w:ascii="Arial" w:hAnsi="Arial" w:cs="Arial"/>
          <w:b/>
          <w:bCs/>
          <w:sz w:val="20"/>
          <w:szCs w:val="20"/>
          <w:u w:val="single"/>
        </w:rPr>
      </w:pP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11F49093" w14:textId="77777777" w:rsidR="005E21AE" w:rsidRDefault="00024C4A">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w:t>
      </w:r>
      <w:proofErr w:type="gramStart"/>
      <w:r>
        <w:rPr>
          <w:rFonts w:ascii="Arial" w:hAnsi="Arial" w:cs="Arial"/>
          <w:sz w:val="20"/>
          <w:szCs w:val="20"/>
        </w:rPr>
        <w:t>actually necessary</w:t>
      </w:r>
      <w:proofErr w:type="gramEnd"/>
      <w:r>
        <w:rPr>
          <w:rFonts w:ascii="Arial" w:hAnsi="Arial" w:cs="Arial"/>
          <w:sz w:val="20"/>
          <w:szCs w:val="20"/>
        </w:rPr>
        <w:t xml:space="preserve">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distribution  and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r>
              <w:rPr>
                <w:rFonts w:ascii="Arial" w:hAnsi="Arial" w:cs="Arial"/>
                <w:sz w:val="20"/>
                <w:szCs w:val="20"/>
              </w:rPr>
              <w:t>Futurewei</w:t>
            </w:r>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lastRenderedPageBreak/>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t>
            </w:r>
            <w:proofErr w:type="gramStart"/>
            <w:r>
              <w:rPr>
                <w:rFonts w:ascii="Arial" w:eastAsia="DengXian" w:hAnsi="Arial" w:cs="Arial"/>
                <w:color w:val="C00000"/>
                <w:sz w:val="20"/>
                <w:szCs w:val="20"/>
                <w:lang w:val="en-GB"/>
              </w:rPr>
              <w:t>whether or not</w:t>
            </w:r>
            <w:proofErr w:type="gramEnd"/>
            <w:r>
              <w:rPr>
                <w:rFonts w:ascii="Arial" w:eastAsia="DengXian" w:hAnsi="Arial" w:cs="Arial"/>
                <w:color w:val="C00000"/>
                <w:sz w:val="20"/>
                <w:szCs w:val="20"/>
                <w:lang w:val="en-GB"/>
              </w:rPr>
              <w:t xml:space="preserve">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w:t>
            </w:r>
            <w:proofErr w:type="gramStart"/>
            <w:r>
              <w:rPr>
                <w:rFonts w:ascii="Arial" w:hAnsi="Arial" w:cs="Arial"/>
                <w:color w:val="C00000"/>
                <w:sz w:val="20"/>
                <w:szCs w:val="20"/>
                <w:lang w:val="en-GB"/>
              </w:rPr>
              <w:t>First of all</w:t>
            </w:r>
            <w:proofErr w:type="gramEnd"/>
            <w:r>
              <w:rPr>
                <w:rFonts w:ascii="Arial" w:hAnsi="Arial" w:cs="Arial"/>
                <w:color w:val="C00000"/>
                <w:sz w:val="20"/>
                <w:szCs w:val="20"/>
                <w:lang w:val="en-GB"/>
              </w:rPr>
              <w:t xml:space="preserve">,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77777777"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lastRenderedPageBreak/>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r>
              <w:rPr>
                <w:rFonts w:ascii="Arial" w:eastAsiaTheme="minorEastAsia" w:hAnsi="Arial" w:cs="Arial" w:hint="eastAsia"/>
                <w:sz w:val="20"/>
                <w:szCs w:val="20"/>
              </w:rPr>
              <w:t>ZTE,sanechips</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r>
              <w:rPr>
                <w:rFonts w:ascii="Arial" w:eastAsia="DengXian" w:hAnsi="Arial" w:cs="Arial"/>
                <w:sz w:val="20"/>
                <w:szCs w:val="20"/>
                <w:lang w:val="en-GB"/>
              </w:rPr>
              <w:t>Futurewei</w:t>
            </w:r>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w:t>
            </w:r>
            <w:proofErr w:type="spellStart"/>
            <w:r>
              <w:rPr>
                <w:rFonts w:ascii="Arial" w:eastAsia="DengXian" w:hAnsi="Arial" w:cs="Arial"/>
                <w:sz w:val="20"/>
                <w:szCs w:val="20"/>
                <w:lang w:val="en-GB"/>
              </w:rPr>
              <w:t>Futurewei</w:t>
            </w:r>
            <w:proofErr w:type="spellEnd"/>
            <w:r>
              <w:rPr>
                <w:rFonts w:ascii="Arial" w:eastAsia="DengXian" w:hAnsi="Arial" w:cs="Arial"/>
                <w:sz w:val="20"/>
                <w:szCs w:val="20"/>
                <w:lang w:val="en-GB"/>
              </w:rPr>
              <w:t xml:space="preserv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8" w14:textId="77777777" w:rsidR="005E21AE" w:rsidRDefault="00024C4A">
      <w:pPr>
        <w:spacing w:before="180"/>
        <w:rPr>
          <w:rFonts w:ascii="Arial" w:hAnsi="Arial" w:cs="Arial"/>
          <w:sz w:val="20"/>
          <w:szCs w:val="20"/>
        </w:rPr>
      </w:pPr>
      <w:r>
        <w:rPr>
          <w:rFonts w:ascii="Arial" w:hAnsi="Arial" w:cs="Arial"/>
          <w:sz w:val="20"/>
          <w:szCs w:val="20"/>
        </w:rPr>
        <w:t xml:space="preserve">The following was observed in companies’ contributions: </w:t>
      </w:r>
    </w:p>
    <w:p w14:paraId="11F490F9" w14:textId="77777777" w:rsidR="005E21AE" w:rsidRDefault="00024C4A">
      <w:pPr>
        <w:pStyle w:val="ListParagraph"/>
        <w:numPr>
          <w:ilvl w:val="0"/>
          <w:numId w:val="16"/>
        </w:numPr>
        <w:spacing w:before="180" w:after="120"/>
        <w:contextualSpacing w:val="0"/>
        <w:rPr>
          <w:rFonts w:ascii="Arial" w:hAnsi="Arial" w:cs="Arial"/>
          <w:sz w:val="20"/>
          <w:szCs w:val="20"/>
        </w:rPr>
      </w:pPr>
      <w:r>
        <w:rPr>
          <w:rFonts w:ascii="Arial" w:hAnsi="Arial" w:cs="Arial"/>
          <w:sz w:val="20"/>
          <w:szCs w:val="20"/>
        </w:rPr>
        <w:t>Separate observations for Aggregation Level (AL) distributions for AL [1,2,4,8,16] i.e. A1/A2/A3/Others</w:t>
      </w:r>
    </w:p>
    <w:p w14:paraId="11F490FA" w14:textId="77777777" w:rsidR="005E21AE" w:rsidRDefault="00024C4A">
      <w:pPr>
        <w:pStyle w:val="ListParagraph"/>
        <w:numPr>
          <w:ilvl w:val="0"/>
          <w:numId w:val="16"/>
        </w:numPr>
        <w:spacing w:before="180"/>
        <w:rPr>
          <w:rFonts w:ascii="Arial" w:hAnsi="Arial" w:cs="Arial"/>
          <w:sz w:val="20"/>
          <w:szCs w:val="20"/>
        </w:rPr>
      </w:pPr>
      <w:r>
        <w:rPr>
          <w:rFonts w:ascii="Arial" w:hAnsi="Arial" w:cs="Arial"/>
          <w:sz w:val="20"/>
          <w:szCs w:val="20"/>
        </w:rPr>
        <w:t xml:space="preserve">Separate observations based on the number of simultaneously scheduled UEs. </w:t>
      </w:r>
    </w:p>
    <w:p w14:paraId="11F490FB" w14:textId="77777777" w:rsidR="005E21AE" w:rsidRDefault="005E21AE">
      <w:pPr>
        <w:spacing w:before="180"/>
        <w:rPr>
          <w:rFonts w:ascii="Arial" w:eastAsia="SimSun" w:hAnsi="Arial"/>
          <w:b/>
          <w:bCs/>
          <w:sz w:val="20"/>
          <w:szCs w:val="20"/>
          <w:highlight w:val="cyan"/>
          <w:u w:val="single"/>
          <w:lang w:val="en-GB" w:eastAsia="ja-JP"/>
        </w:rPr>
      </w:pPr>
    </w:p>
    <w:p w14:paraId="11F490FC" w14:textId="77777777"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p w14:paraId="11F490FD"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Determine the Xx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11F490FE" w14:textId="77777777" w:rsidR="005E21AE" w:rsidRDefault="00024C4A">
      <w:pPr>
        <w:pStyle w:val="ListParagraph"/>
        <w:numPr>
          <w:ilvl w:val="1"/>
          <w:numId w:val="18"/>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Aggregation Level (AL) distributions for AL [1,2,4,8,16] i.e. C1/C2/C3/Others.</w:t>
      </w:r>
    </w:p>
    <w:p w14:paraId="11F490FF" w14:textId="77777777" w:rsidR="005E21AE" w:rsidRDefault="00024C4A">
      <w:pPr>
        <w:pStyle w:val="ListParagraph"/>
        <w:numPr>
          <w:ilvl w:val="1"/>
          <w:numId w:val="18"/>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for number of simultaneously scheduled </w:t>
      </w:r>
      <w:proofErr w:type="spellStart"/>
      <w:r>
        <w:rPr>
          <w:rFonts w:ascii="Arial" w:hAnsi="Arial" w:cs="Arial"/>
          <w:sz w:val="20"/>
          <w:szCs w:val="20"/>
        </w:rPr>
        <w:t>Ues</w:t>
      </w:r>
      <w:proofErr w:type="spellEnd"/>
      <w:r>
        <w:rPr>
          <w:rFonts w:ascii="Arial" w:hAnsi="Arial" w:cs="Arial"/>
          <w:sz w:val="20"/>
          <w:szCs w:val="20"/>
        </w:rPr>
        <w:t xml:space="preserve">. </w:t>
      </w:r>
    </w:p>
    <w:p w14:paraId="11F49100" w14:textId="77777777" w:rsidR="005E21AE" w:rsidRDefault="00024C4A">
      <w:pPr>
        <w:pStyle w:val="ListParagraph"/>
        <w:numPr>
          <w:ilvl w:val="1"/>
          <w:numId w:val="18"/>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for 25% and 50% reduction in BD limit.</w:t>
      </w:r>
    </w:p>
    <w:p w14:paraId="11F49101"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11F49102"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03" w14:textId="77777777" w:rsidR="005E21AE" w:rsidRDefault="00024C4A">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5E21AE" w14:paraId="11F49107" w14:textId="77777777">
        <w:tc>
          <w:tcPr>
            <w:tcW w:w="1550" w:type="dxa"/>
            <w:shd w:val="clear" w:color="auto" w:fill="D9D9D9"/>
            <w:tcMar>
              <w:top w:w="0" w:type="dxa"/>
              <w:left w:w="108" w:type="dxa"/>
              <w:bottom w:w="0" w:type="dxa"/>
              <w:right w:w="108" w:type="dxa"/>
            </w:tcMar>
          </w:tcPr>
          <w:p w14:paraId="11F4910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11F4910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11F4910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0C" w14:textId="77777777">
        <w:tc>
          <w:tcPr>
            <w:tcW w:w="1550" w:type="dxa"/>
            <w:tcMar>
              <w:top w:w="0" w:type="dxa"/>
              <w:left w:w="108" w:type="dxa"/>
              <w:bottom w:w="0" w:type="dxa"/>
              <w:right w:w="108" w:type="dxa"/>
            </w:tcMar>
          </w:tcPr>
          <w:p w14:paraId="11F491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Pr>
          <w:p w14:paraId="11F491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1" w:type="dxa"/>
            <w:tcMar>
              <w:top w:w="0" w:type="dxa"/>
              <w:left w:w="108" w:type="dxa"/>
              <w:bottom w:w="0" w:type="dxa"/>
              <w:right w:w="108" w:type="dxa"/>
            </w:tcMar>
          </w:tcPr>
          <w:p w14:paraId="11F4910A" w14:textId="77777777" w:rsidR="005E21AE" w:rsidRDefault="00024C4A">
            <w:pPr>
              <w:pStyle w:val="ListParagraph"/>
              <w:numPr>
                <w:ilvl w:val="6"/>
                <w:numId w:val="14"/>
              </w:numPr>
              <w:rPr>
                <w:rFonts w:ascii="Arial" w:eastAsiaTheme="minorEastAsia" w:hAnsi="Arial" w:cs="Arial"/>
                <w:sz w:val="20"/>
                <w:szCs w:val="20"/>
              </w:rPr>
            </w:pPr>
            <w:r>
              <w:rPr>
                <w:rFonts w:ascii="Arial" w:eastAsiaTheme="minorEastAsia" w:hAnsi="Arial" w:cs="Arial"/>
                <w:sz w:val="20"/>
                <w:szCs w:val="20"/>
              </w:rPr>
              <w:t xml:space="preserve">As </w:t>
            </w:r>
            <w:proofErr w:type="gramStart"/>
            <w:r>
              <w:rPr>
                <w:rFonts w:ascii="Arial" w:eastAsiaTheme="minorEastAsia" w:hAnsi="Arial" w:cs="Arial"/>
                <w:sz w:val="20"/>
                <w:szCs w:val="20"/>
              </w:rPr>
              <w:t>an</w:t>
            </w:r>
            <w:proofErr w:type="gramEnd"/>
            <w:r>
              <w:rPr>
                <w:rFonts w:ascii="Arial" w:eastAsiaTheme="minorEastAsia" w:hAnsi="Arial" w:cs="Arial"/>
                <w:sz w:val="20"/>
                <w:szCs w:val="20"/>
              </w:rPr>
              <w:t xml:space="preserve"> technical report, observations should be only drawn for the reasonable scenarios/configurations, which is the AL configuration C1 and when the number of co-scheduled </w:t>
            </w:r>
            <w:proofErr w:type="spellStart"/>
            <w:r>
              <w:rPr>
                <w:rFonts w:ascii="Arial" w:eastAsiaTheme="minorEastAsia" w:hAnsi="Arial" w:cs="Arial"/>
                <w:sz w:val="20"/>
                <w:szCs w:val="20"/>
              </w:rPr>
              <w:t>Ues</w:t>
            </w:r>
            <w:proofErr w:type="spellEnd"/>
            <w:r>
              <w:rPr>
                <w:rFonts w:ascii="Arial" w:eastAsiaTheme="minorEastAsia" w:hAnsi="Arial" w:cs="Arial"/>
                <w:sz w:val="20"/>
                <w:szCs w:val="20"/>
              </w:rPr>
              <w:t xml:space="preserve"> is less than 5. </w:t>
            </w:r>
            <w:r>
              <w:rPr>
                <w:rFonts w:ascii="Arial" w:eastAsiaTheme="minorEastAsia" w:hAnsi="Arial" w:cs="Arial" w:hint="eastAsia"/>
                <w:sz w:val="20"/>
                <w:szCs w:val="20"/>
              </w:rPr>
              <w:t>F</w:t>
            </w:r>
            <w:r>
              <w:rPr>
                <w:rFonts w:ascii="Arial" w:eastAsiaTheme="minorEastAsia" w:hAnsi="Arial" w:cs="Arial"/>
                <w:sz w:val="20"/>
                <w:szCs w:val="20"/>
              </w:rPr>
              <w:t xml:space="preserve">or any other cases, we do not think observations can be drawn since </w:t>
            </w:r>
            <w:proofErr w:type="gramStart"/>
            <w:r>
              <w:rPr>
                <w:rFonts w:ascii="Arial" w:eastAsiaTheme="minorEastAsia" w:hAnsi="Arial" w:cs="Arial"/>
                <w:sz w:val="20"/>
                <w:szCs w:val="20"/>
              </w:rPr>
              <w:t>the those</w:t>
            </w:r>
            <w:proofErr w:type="gramEnd"/>
            <w:r>
              <w:rPr>
                <w:rFonts w:ascii="Arial" w:eastAsiaTheme="minorEastAsia" w:hAnsi="Arial" w:cs="Arial"/>
                <w:sz w:val="20"/>
                <w:szCs w:val="20"/>
              </w:rPr>
              <w:t xml:space="preserve"> cases are not technically justified. </w:t>
            </w:r>
          </w:p>
          <w:p w14:paraId="11F4910B" w14:textId="77777777" w:rsidR="005E21AE" w:rsidRDefault="00024C4A">
            <w:pPr>
              <w:pStyle w:val="ListParagraph"/>
              <w:numPr>
                <w:ilvl w:val="6"/>
                <w:numId w:val="14"/>
              </w:num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Xx and </w:t>
            </w:r>
            <w:proofErr w:type="spellStart"/>
            <w:r>
              <w:rPr>
                <w:rFonts w:ascii="Arial" w:eastAsiaTheme="minorEastAsia" w:hAnsi="Arial" w:cs="Arial"/>
                <w:sz w:val="20"/>
                <w:szCs w:val="20"/>
              </w:rPr>
              <w:t>Yy</w:t>
            </w:r>
            <w:proofErr w:type="spellEnd"/>
            <w:r>
              <w:rPr>
                <w:rFonts w:ascii="Arial" w:eastAsiaTheme="minorEastAsia" w:hAnsi="Arial" w:cs="Arial"/>
                <w:sz w:val="20"/>
                <w:szCs w:val="20"/>
              </w:rPr>
              <w:t xml:space="preserve"> should not be the absolute blockage value for the corresponding cases, instead, it should be the relative increase value by a given % of BD reduction, i.e. the numbers from the column in red color.  It is fine to take the similar approach as the power saving evaluation to derive the range and mean values. </w:t>
            </w:r>
          </w:p>
        </w:tc>
      </w:tr>
      <w:tr w:rsidR="005E21AE" w14:paraId="11F49110" w14:textId="77777777">
        <w:tc>
          <w:tcPr>
            <w:tcW w:w="1550" w:type="dxa"/>
            <w:tcMar>
              <w:top w:w="0" w:type="dxa"/>
              <w:left w:w="108" w:type="dxa"/>
              <w:bottom w:w="0" w:type="dxa"/>
              <w:right w:w="108" w:type="dxa"/>
            </w:tcMar>
          </w:tcPr>
          <w:p w14:paraId="11F4910D"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3" w:type="dxa"/>
          </w:tcPr>
          <w:p w14:paraId="11F4910E"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31" w:type="dxa"/>
            <w:tcMar>
              <w:top w:w="0" w:type="dxa"/>
              <w:left w:w="108" w:type="dxa"/>
              <w:bottom w:w="0" w:type="dxa"/>
              <w:right w:w="108" w:type="dxa"/>
            </w:tcMar>
          </w:tcPr>
          <w:p w14:paraId="11F4910F" w14:textId="77777777" w:rsidR="005E21AE" w:rsidRDefault="00024C4A">
            <w:pPr>
              <w:rPr>
                <w:rFonts w:ascii="Arial" w:hAnsi="Arial" w:cs="Arial"/>
                <w:sz w:val="20"/>
                <w:szCs w:val="20"/>
              </w:rPr>
            </w:pPr>
            <w:r>
              <w:rPr>
                <w:rFonts w:ascii="Arial" w:eastAsiaTheme="minorEastAsia" w:hAnsi="Arial" w:cs="Arial" w:hint="eastAsia"/>
                <w:sz w:val="20"/>
                <w:szCs w:val="20"/>
              </w:rPr>
              <w:t>The same method as power saving evaluation should be applied here.</w:t>
            </w:r>
          </w:p>
        </w:tc>
      </w:tr>
      <w:tr w:rsidR="005E21AE" w14:paraId="11F4911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11"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73" w:type="dxa"/>
            <w:tcBorders>
              <w:top w:val="single" w:sz="4" w:space="0" w:color="auto"/>
              <w:left w:val="single" w:sz="4" w:space="0" w:color="auto"/>
              <w:bottom w:val="single" w:sz="4" w:space="0" w:color="auto"/>
              <w:right w:val="single" w:sz="4" w:space="0" w:color="auto"/>
            </w:tcBorders>
          </w:tcPr>
          <w:p w14:paraId="11F49112"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 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13" w14:textId="77777777" w:rsidR="005E21AE" w:rsidRDefault="00024C4A">
            <w:pPr>
              <w:rPr>
                <w:rFonts w:ascii="Arial" w:eastAsiaTheme="minorEastAsia" w:hAnsi="Arial" w:cs="Arial"/>
                <w:sz w:val="20"/>
                <w:szCs w:val="20"/>
              </w:rPr>
            </w:pPr>
            <w:r>
              <w:rPr>
                <w:rFonts w:ascii="Arial" w:eastAsia="SimSun" w:hAnsi="Arial" w:cs="Arial" w:hint="eastAsia"/>
                <w:sz w:val="20"/>
                <w:szCs w:val="20"/>
              </w:rPr>
              <w:t xml:space="preserve">First of all,  similar with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second point, </w:t>
            </w:r>
            <w:r>
              <w:rPr>
                <w:rFonts w:ascii="Arial" w:eastAsiaTheme="minorEastAsia" w:hAnsi="Arial" w:cs="Arial"/>
                <w:sz w:val="20"/>
                <w:szCs w:val="20"/>
              </w:rPr>
              <w:t xml:space="preserve"> the relative increase </w:t>
            </w:r>
            <w:r>
              <w:rPr>
                <w:rFonts w:ascii="Arial" w:eastAsiaTheme="minorEastAsia" w:hAnsi="Arial" w:cs="Arial" w:hint="eastAsia"/>
                <w:sz w:val="20"/>
                <w:szCs w:val="20"/>
              </w:rPr>
              <w:t>percentage, which actually is a range (</w:t>
            </w:r>
            <w:proofErr w:type="spellStart"/>
            <w:r>
              <w:rPr>
                <w:rFonts w:ascii="Arial" w:eastAsiaTheme="minorEastAsia" w:hAnsi="Arial" w:cs="Arial" w:hint="eastAsia"/>
                <w:sz w:val="20"/>
                <w:szCs w:val="20"/>
              </w:rPr>
              <w:t>Pp,Qq</w:t>
            </w:r>
            <w:proofErr w:type="spellEnd"/>
            <w:r>
              <w:rPr>
                <w:rFonts w:ascii="Arial" w:eastAsiaTheme="minorEastAsia" w:hAnsi="Arial" w:cs="Arial" w:hint="eastAsia"/>
                <w:sz w:val="20"/>
                <w:szCs w:val="20"/>
              </w:rPr>
              <w:t xml:space="preserve">),  can be adopted to describe the blocking rate increase by BD reduction, since it can mitigate the impacts on the PDCCH blocking rate brought by  different simulation platforms from each company. </w:t>
            </w:r>
          </w:p>
          <w:p w14:paraId="11F49114" w14:textId="77777777" w:rsidR="005E21AE" w:rsidRDefault="005E21AE">
            <w:pPr>
              <w:rPr>
                <w:rFonts w:ascii="Arial" w:eastAsiaTheme="minorEastAsia" w:hAnsi="Arial" w:cs="Arial"/>
                <w:sz w:val="20"/>
                <w:szCs w:val="20"/>
              </w:rPr>
            </w:pPr>
          </w:p>
          <w:p w14:paraId="11F4911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Further, besides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 xml:space="preserve">percentage, the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with a range (</w:t>
            </w:r>
            <w:proofErr w:type="spellStart"/>
            <w:r>
              <w:rPr>
                <w:rFonts w:ascii="Arial" w:eastAsiaTheme="minorEastAsia" w:hAnsi="Arial" w:cs="Arial" w:hint="eastAsia"/>
                <w:sz w:val="20"/>
                <w:szCs w:val="20"/>
              </w:rPr>
              <w:t>Xx,Yy</w:t>
            </w:r>
            <w:proofErr w:type="spellEnd"/>
            <w:r>
              <w:rPr>
                <w:rFonts w:ascii="Arial" w:eastAsiaTheme="minorEastAsia" w:hAnsi="Arial" w:cs="Arial" w:hint="eastAsia"/>
                <w:sz w:val="20"/>
                <w:szCs w:val="20"/>
              </w:rPr>
              <w:t xml:space="preserve">) also should be adopted, because in some cases, the absolute blockage value is extremely low (e.g.,0.0001) and the </w:t>
            </w:r>
            <w:r>
              <w:rPr>
                <w:rFonts w:ascii="Arial" w:eastAsiaTheme="minorEastAsia" w:hAnsi="Arial" w:cs="Arial"/>
                <w:sz w:val="20"/>
                <w:szCs w:val="20"/>
              </w:rPr>
              <w:t xml:space="preserve">relative increase </w:t>
            </w:r>
            <w:r>
              <w:rPr>
                <w:rFonts w:ascii="Arial" w:eastAsiaTheme="minorEastAsia" w:hAnsi="Arial" w:cs="Arial" w:hint="eastAsia"/>
                <w:sz w:val="20"/>
                <w:szCs w:val="20"/>
              </w:rPr>
              <w:t>percentage up to 200</w:t>
            </w:r>
            <w:r>
              <w:rPr>
                <w:rFonts w:ascii="Arial" w:eastAsiaTheme="minorEastAsia" w:hAnsi="Arial" w:cs="Arial"/>
                <w:sz w:val="20"/>
                <w:szCs w:val="20"/>
              </w:rPr>
              <w:t xml:space="preserve"> %</w:t>
            </w:r>
            <w:r>
              <w:rPr>
                <w:rFonts w:ascii="Arial" w:eastAsiaTheme="minorEastAsia" w:hAnsi="Arial" w:cs="Arial" w:hint="eastAsia"/>
                <w:sz w:val="20"/>
                <w:szCs w:val="20"/>
              </w:rPr>
              <w:t xml:space="preserve"> may be also acceptable.</w:t>
            </w:r>
          </w:p>
          <w:p w14:paraId="11F49116" w14:textId="77777777" w:rsidR="005E21AE" w:rsidRDefault="005E21AE">
            <w:pPr>
              <w:rPr>
                <w:rFonts w:ascii="Arial" w:eastAsiaTheme="minorEastAsia" w:hAnsi="Arial" w:cs="Arial"/>
                <w:sz w:val="20"/>
                <w:szCs w:val="20"/>
              </w:rPr>
            </w:pPr>
          </w:p>
          <w:p w14:paraId="11F4911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Therefore, both an </w:t>
            </w:r>
            <w:r>
              <w:rPr>
                <w:rFonts w:ascii="Arial" w:eastAsiaTheme="minorEastAsia" w:hAnsi="Arial" w:cs="Arial"/>
                <w:sz w:val="20"/>
                <w:szCs w:val="20"/>
              </w:rPr>
              <w:t>absolute blockage value</w:t>
            </w:r>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Xx,Yy</w:t>
            </w:r>
            <w:proofErr w:type="spellEnd"/>
            <w:r>
              <w:rPr>
                <w:rFonts w:ascii="Arial" w:eastAsiaTheme="minorEastAsia" w:hAnsi="Arial" w:cs="Arial" w:hint="eastAsia"/>
                <w:sz w:val="20"/>
                <w:szCs w:val="20"/>
              </w:rPr>
              <w:t>)  and a</w:t>
            </w:r>
            <w:r>
              <w:rPr>
                <w:rFonts w:ascii="Arial" w:eastAsiaTheme="minorEastAsia" w:hAnsi="Arial" w:cs="Arial"/>
                <w:sz w:val="20"/>
                <w:szCs w:val="20"/>
              </w:rPr>
              <w:t xml:space="preserve"> relative increase </w:t>
            </w:r>
            <w:r>
              <w:rPr>
                <w:rFonts w:ascii="Arial" w:eastAsiaTheme="minorEastAsia" w:hAnsi="Arial" w:cs="Arial" w:hint="eastAsia"/>
                <w:sz w:val="20"/>
                <w:szCs w:val="20"/>
              </w:rPr>
              <w:t>percentage (</w:t>
            </w:r>
            <w:proofErr w:type="spellStart"/>
            <w:r>
              <w:rPr>
                <w:rFonts w:ascii="Arial" w:eastAsiaTheme="minorEastAsia" w:hAnsi="Arial" w:cs="Arial" w:hint="eastAsia"/>
                <w:sz w:val="20"/>
                <w:szCs w:val="20"/>
              </w:rPr>
              <w:t>Pp,Qq</w:t>
            </w:r>
            <w:proofErr w:type="spellEnd"/>
            <w:r>
              <w:rPr>
                <w:rFonts w:ascii="Arial" w:eastAsiaTheme="minorEastAsia" w:hAnsi="Arial" w:cs="Arial" w:hint="eastAsia"/>
                <w:sz w:val="20"/>
                <w:szCs w:val="20"/>
              </w:rPr>
              <w:t>) based on separate observations should be adopted to obtain the overall results.</w:t>
            </w:r>
          </w:p>
          <w:p w14:paraId="11F49118" w14:textId="77777777" w:rsidR="005E21AE" w:rsidRDefault="005E21AE">
            <w:pPr>
              <w:rPr>
                <w:rFonts w:ascii="Arial" w:eastAsia="SimSun" w:hAnsi="Arial" w:cs="Arial"/>
                <w:sz w:val="20"/>
                <w:szCs w:val="20"/>
              </w:rPr>
            </w:pPr>
          </w:p>
        </w:tc>
      </w:tr>
      <w:tr w:rsidR="005E21AE" w14:paraId="11F491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1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3" w:type="dxa"/>
            <w:tcBorders>
              <w:top w:val="single" w:sz="4" w:space="0" w:color="auto"/>
              <w:left w:val="single" w:sz="4" w:space="0" w:color="auto"/>
              <w:bottom w:val="single" w:sz="4" w:space="0" w:color="auto"/>
              <w:right w:val="single" w:sz="4" w:space="0" w:color="auto"/>
            </w:tcBorders>
          </w:tcPr>
          <w:p w14:paraId="11F4911B" w14:textId="77777777" w:rsidR="005E21AE" w:rsidRDefault="00024C4A">
            <w:pPr>
              <w:rPr>
                <w:rFonts w:ascii="Arial" w:eastAsiaTheme="minorEastAsia" w:hAnsi="Arial" w:cs="Arial"/>
                <w:sz w:val="20"/>
                <w:szCs w:val="20"/>
              </w:rPr>
            </w:pPr>
            <w:r>
              <w:rPr>
                <w:rFonts w:ascii="Arial" w:eastAsiaTheme="minorEastAsia" w:hAnsi="Arial" w:cs="Arial"/>
                <w:sz w:val="20"/>
                <w:szCs w:val="20"/>
              </w:rPr>
              <w:t>Partially 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1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The way to obtain the value range can be reused. In detail, we have the following comments: </w:t>
            </w:r>
          </w:p>
          <w:p w14:paraId="11F4911D" w14:textId="77777777" w:rsidR="005E21AE" w:rsidRDefault="00024C4A">
            <w:pPr>
              <w:pStyle w:val="ListParagraph"/>
              <w:numPr>
                <w:ilvl w:val="0"/>
                <w:numId w:val="19"/>
              </w:numPr>
              <w:rPr>
                <w:rFonts w:ascii="Arial" w:eastAsiaTheme="minorEastAsia" w:hAnsi="Arial" w:cs="Arial"/>
                <w:sz w:val="20"/>
                <w:szCs w:val="20"/>
              </w:rPr>
            </w:pPr>
            <w:r>
              <w:rPr>
                <w:rFonts w:ascii="Arial" w:eastAsiaTheme="minorEastAsia" w:hAnsi="Arial" w:cs="Arial"/>
                <w:sz w:val="20"/>
                <w:szCs w:val="20"/>
              </w:rPr>
              <w:t xml:space="preserve">Regarding the separation for the simultaneously scheduled </w:t>
            </w:r>
            <w:proofErr w:type="spellStart"/>
            <w:r>
              <w:rPr>
                <w:rFonts w:ascii="Arial" w:eastAsiaTheme="minorEastAsia" w:hAnsi="Arial" w:cs="Arial"/>
                <w:sz w:val="20"/>
                <w:szCs w:val="20"/>
              </w:rPr>
              <w:t>Ues</w:t>
            </w:r>
            <w:proofErr w:type="spellEnd"/>
            <w:r>
              <w:rPr>
                <w:rFonts w:ascii="Arial" w:eastAsiaTheme="minorEastAsia" w:hAnsi="Arial" w:cs="Arial"/>
                <w:sz w:val="20"/>
                <w:szCs w:val="20"/>
              </w:rPr>
              <w:t xml:space="preserve">, we just need to take two typical values. 5 and 10 are suggested. There is no need to give 10 observations with respective to the simultaneously scheduled </w:t>
            </w:r>
            <w:proofErr w:type="spellStart"/>
            <w:r>
              <w:rPr>
                <w:rFonts w:ascii="Arial" w:eastAsiaTheme="minorEastAsia" w:hAnsi="Arial" w:cs="Arial"/>
                <w:sz w:val="20"/>
                <w:szCs w:val="20"/>
              </w:rPr>
              <w:t>Ues</w:t>
            </w:r>
            <w:proofErr w:type="spellEnd"/>
            <w:r>
              <w:rPr>
                <w:rFonts w:ascii="Arial" w:eastAsiaTheme="minorEastAsia" w:hAnsi="Arial" w:cs="Arial"/>
                <w:sz w:val="20"/>
                <w:szCs w:val="20"/>
              </w:rPr>
              <w:t xml:space="preserve"> from 1 to 10.</w:t>
            </w:r>
          </w:p>
          <w:p w14:paraId="11F4911E" w14:textId="77777777" w:rsidR="005E21AE" w:rsidRDefault="00024C4A">
            <w:pPr>
              <w:pStyle w:val="ListParagraph"/>
              <w:numPr>
                <w:ilvl w:val="0"/>
                <w:numId w:val="19"/>
              </w:numPr>
              <w:rPr>
                <w:rFonts w:ascii="Arial" w:eastAsiaTheme="minorEastAsia" w:hAnsi="Arial" w:cs="Arial"/>
                <w:sz w:val="20"/>
                <w:szCs w:val="20"/>
              </w:rPr>
            </w:pPr>
            <w:r>
              <w:rPr>
                <w:rFonts w:ascii="Arial" w:eastAsiaTheme="minorEastAsia" w:hAnsi="Arial" w:cs="Arial"/>
                <w:sz w:val="20"/>
                <w:szCs w:val="20"/>
              </w:rPr>
              <w:lastRenderedPageBreak/>
              <w:t>We think only capturing the relative increment of PDCCH blocking rate in observations is not enough. According to the simulation results, there are some results to show zero or very small PDCCH blocking rate increment, however the PDCCH blocking rate of baseline is already very high. We think in this case, the PDCCH blocking is not increased due to the fact the baseline is already very bad. Therefore, the observation of very low PDCCH blocking rate increase without knowing the baseline blocking rate may not help to draw a useful conclusion. Both baseline PDCCH blocking rate and blocking rate increase should be reflected in the observation.</w:t>
            </w:r>
          </w:p>
          <w:p w14:paraId="11F4911F" w14:textId="77777777" w:rsidR="005E21AE" w:rsidRDefault="00024C4A">
            <w:pPr>
              <w:pStyle w:val="ListParagraph"/>
              <w:numPr>
                <w:ilvl w:val="0"/>
                <w:numId w:val="19"/>
              </w:numPr>
              <w:rPr>
                <w:rFonts w:ascii="Arial" w:eastAsiaTheme="minorEastAsia" w:hAnsi="Arial" w:cs="Arial"/>
                <w:sz w:val="20"/>
                <w:szCs w:val="20"/>
              </w:rPr>
            </w:pPr>
            <w:r>
              <w:rPr>
                <w:rFonts w:ascii="Arial" w:hAnsi="Arial" w:cs="Arial"/>
                <w:sz w:val="20"/>
                <w:szCs w:val="20"/>
              </w:rPr>
              <w:t>Capture that BD reduction with reduced DCI size budget shall not increase the PDCCH blocking rate.</w:t>
            </w:r>
          </w:p>
        </w:tc>
      </w:tr>
      <w:tr w:rsidR="005E21AE" w14:paraId="11F4912C" w14:textId="77777777">
        <w:tc>
          <w:tcPr>
            <w:tcW w:w="1550" w:type="dxa"/>
            <w:tcMar>
              <w:top w:w="0" w:type="dxa"/>
              <w:left w:w="108" w:type="dxa"/>
              <w:bottom w:w="0" w:type="dxa"/>
              <w:right w:w="108" w:type="dxa"/>
            </w:tcMar>
          </w:tcPr>
          <w:p w14:paraId="11F49121" w14:textId="77777777" w:rsidR="005E21AE" w:rsidRDefault="00024C4A">
            <w:pPr>
              <w:rPr>
                <w:rFonts w:ascii="Arial" w:hAnsi="Arial" w:cs="Arial"/>
                <w:sz w:val="20"/>
                <w:szCs w:val="20"/>
              </w:rPr>
            </w:pPr>
            <w:r>
              <w:rPr>
                <w:rFonts w:ascii="Arial" w:hAnsi="Arial" w:cs="Arial"/>
                <w:sz w:val="20"/>
                <w:szCs w:val="20"/>
              </w:rPr>
              <w:lastRenderedPageBreak/>
              <w:t>Samsung</w:t>
            </w:r>
          </w:p>
        </w:tc>
        <w:tc>
          <w:tcPr>
            <w:tcW w:w="1273" w:type="dxa"/>
          </w:tcPr>
          <w:p w14:paraId="11F49122" w14:textId="77777777" w:rsidR="005E21AE" w:rsidRDefault="00024C4A">
            <w:pP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with modification</w:t>
            </w:r>
          </w:p>
        </w:tc>
        <w:tc>
          <w:tcPr>
            <w:tcW w:w="7131" w:type="dxa"/>
            <w:tcMar>
              <w:top w:w="0" w:type="dxa"/>
              <w:left w:w="108" w:type="dxa"/>
              <w:bottom w:w="0" w:type="dxa"/>
              <w:right w:w="108" w:type="dxa"/>
            </w:tcMar>
          </w:tcPr>
          <w:p w14:paraId="11F49123" w14:textId="77777777" w:rsidR="005E21AE" w:rsidRDefault="00024C4A">
            <w:pPr>
              <w:rPr>
                <w:rFonts w:ascii="Arial" w:hAnsi="Arial" w:cs="Arial"/>
                <w:sz w:val="20"/>
                <w:szCs w:val="20"/>
                <w:lang w:eastAsia="sv-SE"/>
              </w:rPr>
            </w:pPr>
            <w:r>
              <w:rPr>
                <w:rFonts w:ascii="Arial" w:hAnsi="Arial" w:cs="Arial"/>
                <w:sz w:val="20"/>
                <w:szCs w:val="20"/>
                <w:lang w:eastAsia="sv-SE"/>
              </w:rPr>
              <w:t>Besides the observations with respect to different PDCCH BD rate, it’s also important to draw the observations about enhancements/techniques from companies regarding how to reduce PDCCH blocking probability.</w:t>
            </w:r>
          </w:p>
          <w:p w14:paraId="11F49124" w14:textId="77777777" w:rsidR="005E21AE" w:rsidRDefault="005E21AE">
            <w:pPr>
              <w:rPr>
                <w:rFonts w:ascii="Arial" w:hAnsi="Arial" w:cs="Arial"/>
                <w:sz w:val="20"/>
                <w:szCs w:val="20"/>
                <w:lang w:eastAsia="sv-SE"/>
              </w:rPr>
            </w:pPr>
          </w:p>
          <w:p w14:paraId="11F49125" w14:textId="77777777" w:rsidR="005E21AE" w:rsidRDefault="00024C4A">
            <w:pPr>
              <w:rPr>
                <w:rFonts w:ascii="Arial" w:hAnsi="Arial" w:cs="Arial"/>
                <w:sz w:val="20"/>
                <w:szCs w:val="20"/>
                <w:lang w:eastAsia="sv-SE"/>
              </w:rPr>
            </w:pPr>
            <w:r>
              <w:rPr>
                <w:rFonts w:ascii="Arial" w:hAnsi="Arial" w:cs="Arial"/>
                <w:sz w:val="20"/>
                <w:szCs w:val="20"/>
                <w:lang w:eastAsia="sv-SE"/>
              </w:rPr>
              <w:t>In our evaluations, we provide results of reduced PDCCH blocking probability based on techniques, including</w:t>
            </w:r>
          </w:p>
          <w:p w14:paraId="11F49126" w14:textId="77777777" w:rsidR="005E21AE" w:rsidRDefault="00024C4A">
            <w:pPr>
              <w:pStyle w:val="ListParagraph"/>
              <w:numPr>
                <w:ilvl w:val="0"/>
                <w:numId w:val="20"/>
              </w:numPr>
              <w:rPr>
                <w:rFonts w:ascii="Arial" w:hAnsi="Arial" w:cs="Arial"/>
                <w:sz w:val="20"/>
                <w:szCs w:val="20"/>
                <w:lang w:eastAsia="sv-SE"/>
              </w:rPr>
            </w:pPr>
            <w:r>
              <w:rPr>
                <w:rFonts w:ascii="Arial" w:hAnsi="Arial" w:cs="Arial"/>
                <w:sz w:val="20"/>
                <w:szCs w:val="20"/>
                <w:lang w:eastAsia="sv-SE"/>
              </w:rPr>
              <w:t>One PDCCH to schedule multiple PDSCHs/PUSCHs.</w:t>
            </w:r>
          </w:p>
          <w:p w14:paraId="11F49127" w14:textId="77777777" w:rsidR="005E21AE" w:rsidRDefault="00024C4A">
            <w:pPr>
              <w:pStyle w:val="ListParagraph"/>
              <w:numPr>
                <w:ilvl w:val="0"/>
                <w:numId w:val="20"/>
              </w:numPr>
              <w:rPr>
                <w:rFonts w:ascii="Arial" w:hAnsi="Arial" w:cs="Arial"/>
                <w:sz w:val="20"/>
                <w:szCs w:val="20"/>
                <w:lang w:eastAsia="sv-SE"/>
              </w:rPr>
            </w:pPr>
            <w:r>
              <w:rPr>
                <w:rFonts w:ascii="Arial" w:hAnsi="Arial" w:cs="Arial"/>
                <w:sz w:val="20"/>
                <w:szCs w:val="20"/>
                <w:lang w:eastAsia="sv-SE"/>
              </w:rPr>
              <w:t xml:space="preserve">Enhancement of PDCCH candidate dropping based on predetermined CCE AL priority order. </w:t>
            </w:r>
          </w:p>
          <w:p w14:paraId="11F49128" w14:textId="77777777" w:rsidR="005E21AE" w:rsidRDefault="005E21AE">
            <w:pPr>
              <w:rPr>
                <w:rFonts w:ascii="Arial" w:hAnsi="Arial" w:cs="Arial"/>
                <w:sz w:val="20"/>
                <w:szCs w:val="20"/>
                <w:lang w:eastAsia="sv-SE"/>
              </w:rPr>
            </w:pPr>
          </w:p>
          <w:p w14:paraId="11F49129"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add</w:t>
            </w:r>
            <w:proofErr w:type="gramEnd"/>
            <w:r>
              <w:rPr>
                <w:rFonts w:ascii="Arial" w:hAnsi="Arial" w:cs="Arial"/>
                <w:sz w:val="20"/>
                <w:szCs w:val="20"/>
                <w:lang w:eastAsia="sv-SE"/>
              </w:rPr>
              <w:t xml:space="preserve"> the following bullet</w:t>
            </w:r>
          </w:p>
          <w:p w14:paraId="11F4912A" w14:textId="77777777" w:rsidR="005E21AE" w:rsidRDefault="00024C4A">
            <w:pPr>
              <w:pStyle w:val="ListParagraph"/>
              <w:numPr>
                <w:ilvl w:val="0"/>
                <w:numId w:val="21"/>
              </w:numPr>
              <w:rPr>
                <w:rFonts w:ascii="Arial" w:hAnsi="Arial" w:cs="Arial"/>
                <w:sz w:val="20"/>
                <w:szCs w:val="20"/>
                <w:lang w:eastAsia="sv-SE"/>
              </w:rPr>
            </w:pPr>
            <w:r>
              <w:rPr>
                <w:rFonts w:ascii="Arial" w:hAnsi="Arial" w:cs="Arial"/>
                <w:sz w:val="20"/>
                <w:szCs w:val="20"/>
                <w:lang w:eastAsia="sv-SE"/>
              </w:rPr>
              <w:t>Capture techniques that can help reducing PDCCH blocking probability, e.g. one PDCCH schedules multiple PDSCHs/PUSCHs, enhancement of PDCCH candidates dropping</w:t>
            </w:r>
          </w:p>
          <w:p w14:paraId="11F4912B" w14:textId="77777777" w:rsidR="005E21AE" w:rsidRDefault="005E21AE">
            <w:pPr>
              <w:rPr>
                <w:rFonts w:ascii="Arial" w:hAnsi="Arial" w:cs="Arial"/>
                <w:sz w:val="20"/>
                <w:szCs w:val="20"/>
              </w:rPr>
            </w:pPr>
          </w:p>
        </w:tc>
      </w:tr>
      <w:tr w:rsidR="005E21AE" w14:paraId="11F491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2D" w14:textId="77777777" w:rsidR="005E21AE" w:rsidRDefault="00024C4A">
            <w:pPr>
              <w:rPr>
                <w:rFonts w:ascii="Arial" w:hAnsi="Arial" w:cs="Arial"/>
                <w:sz w:val="20"/>
                <w:szCs w:val="20"/>
              </w:rPr>
            </w:pPr>
            <w:r>
              <w:rPr>
                <w:rFonts w:ascii="Arial"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14:paraId="11F4912E" w14:textId="77777777" w:rsidR="005E21AE" w:rsidRDefault="00024C4A">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2F" w14:textId="77777777" w:rsidR="005E21AE" w:rsidRDefault="005E21AE">
            <w:pPr>
              <w:rPr>
                <w:rFonts w:ascii="Arial" w:hAnsi="Arial" w:cs="Arial"/>
                <w:sz w:val="20"/>
                <w:szCs w:val="20"/>
              </w:rPr>
            </w:pPr>
          </w:p>
        </w:tc>
      </w:tr>
      <w:tr w:rsidR="005E21AE" w14:paraId="11F4913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1" w14:textId="77777777" w:rsidR="005E21AE" w:rsidRDefault="00024C4A">
            <w:pPr>
              <w:rPr>
                <w:rFonts w:ascii="Arial" w:hAnsi="Arial" w:cs="Arial"/>
                <w:sz w:val="20"/>
                <w:szCs w:val="20"/>
              </w:rPr>
            </w:pPr>
            <w:r>
              <w:rPr>
                <w:rFonts w:ascii="Arial"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11F49132" w14:textId="77777777" w:rsidR="005E21AE" w:rsidRDefault="00024C4A">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3" w14:textId="77777777" w:rsidR="005E21AE" w:rsidRDefault="005E21AE">
            <w:pPr>
              <w:rPr>
                <w:rFonts w:ascii="Arial" w:hAnsi="Arial" w:cs="Arial"/>
                <w:sz w:val="20"/>
                <w:szCs w:val="20"/>
              </w:rPr>
            </w:pPr>
          </w:p>
        </w:tc>
      </w:tr>
      <w:tr w:rsidR="005E21AE" w14:paraId="11F4913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5" w14:textId="77777777" w:rsidR="005E21AE" w:rsidRDefault="00024C4A">
            <w:pPr>
              <w:rPr>
                <w:rFonts w:ascii="Arial" w:hAnsi="Arial" w:cs="Arial"/>
                <w:sz w:val="20"/>
                <w:szCs w:val="20"/>
              </w:rPr>
            </w:pPr>
            <w:r>
              <w:rPr>
                <w:rFonts w:ascii="Arial"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11F49136" w14:textId="77777777" w:rsidR="005E21AE" w:rsidRDefault="00024C4A">
            <w:pPr>
              <w:rPr>
                <w:rFonts w:ascii="Arial" w:hAnsi="Arial" w:cs="Arial"/>
                <w:sz w:val="20"/>
                <w:szCs w:val="20"/>
              </w:rPr>
            </w:pPr>
            <w:r>
              <w:rPr>
                <w:rFonts w:ascii="Arial" w:hAnsi="Arial" w:cs="Arial"/>
                <w:sz w:val="20"/>
                <w:szCs w:val="20"/>
              </w:rPr>
              <w:t>Y, partially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7" w14:textId="77777777" w:rsidR="005E21AE" w:rsidRDefault="00024C4A">
            <w:pPr>
              <w:rPr>
                <w:rFonts w:ascii="Arial" w:hAnsi="Arial" w:cs="Arial"/>
                <w:sz w:val="20"/>
                <w:szCs w:val="20"/>
              </w:rPr>
            </w:pPr>
            <w:r>
              <w:rPr>
                <w:rFonts w:ascii="Arial" w:hAnsi="Arial" w:cs="Arial"/>
                <w:sz w:val="20"/>
                <w:szCs w:val="20"/>
              </w:rPr>
              <w:t>In our view, observations should be separate for baseline parameters and optional parameters.</w:t>
            </w:r>
          </w:p>
        </w:tc>
      </w:tr>
      <w:tr w:rsidR="005E21AE" w14:paraId="11F4913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9" w14:textId="77777777" w:rsidR="005E21AE" w:rsidRDefault="00024C4A">
            <w:pPr>
              <w:rPr>
                <w:rFonts w:ascii="Arial" w:hAnsi="Arial" w:cs="Arial"/>
                <w:sz w:val="20"/>
                <w:szCs w:val="20"/>
              </w:rPr>
            </w:pPr>
            <w:r>
              <w:rPr>
                <w:rFonts w:ascii="Arial" w:hAnsi="Arial" w:cs="Arial"/>
                <w:sz w:val="20"/>
                <w:szCs w:val="20"/>
              </w:rPr>
              <w:t>Nokia, NSB</w:t>
            </w:r>
          </w:p>
        </w:tc>
        <w:tc>
          <w:tcPr>
            <w:tcW w:w="1273" w:type="dxa"/>
            <w:tcBorders>
              <w:top w:val="single" w:sz="4" w:space="0" w:color="auto"/>
              <w:left w:val="single" w:sz="4" w:space="0" w:color="auto"/>
              <w:bottom w:val="single" w:sz="4" w:space="0" w:color="auto"/>
              <w:right w:val="single" w:sz="4" w:space="0" w:color="auto"/>
            </w:tcBorders>
          </w:tcPr>
          <w:p w14:paraId="11F4913A" w14:textId="77777777" w:rsidR="005E21AE" w:rsidRDefault="00024C4A">
            <w:pPr>
              <w:rPr>
                <w:rFonts w:ascii="Arial" w:hAnsi="Arial" w:cs="Arial"/>
                <w:sz w:val="20"/>
                <w:szCs w:val="20"/>
              </w:rPr>
            </w:pPr>
            <w:r>
              <w:rPr>
                <w:rFonts w:ascii="Arial"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B" w14:textId="77777777" w:rsidR="005E21AE" w:rsidRDefault="005E21AE">
            <w:pPr>
              <w:rPr>
                <w:rFonts w:ascii="Arial" w:hAnsi="Arial" w:cs="Arial"/>
                <w:sz w:val="20"/>
                <w:szCs w:val="20"/>
              </w:rPr>
            </w:pPr>
          </w:p>
        </w:tc>
      </w:tr>
      <w:tr w:rsidR="005E21AE" w14:paraId="11F4914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D" w14:textId="77777777" w:rsidR="005E21AE" w:rsidRDefault="00024C4A">
            <w:pPr>
              <w:rPr>
                <w:rFonts w:ascii="Arial" w:hAnsi="Arial" w:cs="Arial"/>
                <w:sz w:val="20"/>
                <w:szCs w:val="20"/>
              </w:rPr>
            </w:pPr>
            <w:r>
              <w:rPr>
                <w:rFonts w:ascii="Arial" w:hAnsi="Arial" w:cs="Arial"/>
                <w:sz w:val="20"/>
                <w:szCs w:val="20"/>
              </w:rPr>
              <w:t>Intel</w:t>
            </w:r>
          </w:p>
        </w:tc>
        <w:tc>
          <w:tcPr>
            <w:tcW w:w="1273" w:type="dxa"/>
            <w:tcBorders>
              <w:top w:val="single" w:sz="4" w:space="0" w:color="auto"/>
              <w:left w:val="single" w:sz="4" w:space="0" w:color="auto"/>
              <w:bottom w:val="single" w:sz="4" w:space="0" w:color="auto"/>
              <w:right w:val="single" w:sz="4" w:space="0" w:color="auto"/>
            </w:tcBorders>
          </w:tcPr>
          <w:p w14:paraId="11F4913E" w14:textId="77777777" w:rsidR="005E21AE" w:rsidRDefault="00024C4A">
            <w:pPr>
              <w:rPr>
                <w:rFonts w:ascii="Arial" w:hAnsi="Arial" w:cs="Arial"/>
                <w:b/>
                <w:bCs/>
                <w:sz w:val="20"/>
                <w:szCs w:val="20"/>
              </w:rPr>
            </w:pPr>
            <w:r>
              <w:rPr>
                <w:rFonts w:ascii="Arial" w:hAnsi="Arial" w:cs="Arial"/>
                <w:sz w:val="20"/>
                <w:szCs w:val="20"/>
              </w:rPr>
              <w:t>N</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3F" w14:textId="77777777" w:rsidR="005E21AE" w:rsidRDefault="00024C4A">
            <w:pPr>
              <w:rPr>
                <w:rFonts w:ascii="Arial" w:hAnsi="Arial" w:cs="Arial"/>
                <w:sz w:val="20"/>
                <w:szCs w:val="20"/>
              </w:rPr>
            </w:pPr>
            <w:r>
              <w:rPr>
                <w:rFonts w:ascii="Arial" w:hAnsi="Arial" w:cs="Arial"/>
                <w:sz w:val="20"/>
                <w:szCs w:val="20"/>
              </w:rPr>
              <w:t>Similar comment as above. If the configurations are questionable, then observations based on them are no different.</w:t>
            </w:r>
          </w:p>
        </w:tc>
      </w:tr>
    </w:tbl>
    <w:p w14:paraId="11F49141" w14:textId="77777777" w:rsidR="005E21AE" w:rsidRDefault="005E21AE">
      <w:pPr>
        <w:rPr>
          <w:rFonts w:ascii="Arial" w:hAnsi="Arial" w:cs="Arial"/>
          <w:b/>
          <w:bCs/>
          <w:u w:val="single"/>
        </w:rPr>
      </w:pPr>
    </w:p>
    <w:p w14:paraId="11F49142" w14:textId="77777777" w:rsidR="005E21AE" w:rsidRDefault="005E21AE">
      <w:pPr>
        <w:spacing w:after="120"/>
        <w:rPr>
          <w:rFonts w:ascii="Arial" w:hAnsi="Arial" w:cs="Arial"/>
          <w:b/>
          <w:bCs/>
          <w:sz w:val="20"/>
          <w:szCs w:val="20"/>
          <w:u w:val="single"/>
        </w:rPr>
      </w:pPr>
    </w:p>
    <w:p w14:paraId="11F49143" w14:textId="77777777" w:rsidR="005E21AE" w:rsidRDefault="005E21AE">
      <w:pPr>
        <w:spacing w:after="120"/>
        <w:rPr>
          <w:rFonts w:ascii="Arial" w:hAnsi="Arial" w:cs="Arial"/>
          <w:b/>
          <w:bCs/>
          <w:sz w:val="20"/>
          <w:szCs w:val="20"/>
          <w:u w:val="single"/>
        </w:rPr>
      </w:pPr>
    </w:p>
    <w:p w14:paraId="11F49144"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9145" w14:textId="77777777" w:rsidR="005E21AE" w:rsidRDefault="00024C4A">
      <w:pPr>
        <w:spacing w:after="120"/>
        <w:rPr>
          <w:rFonts w:ascii="Arial" w:hAnsi="Arial" w:cs="Arial"/>
          <w:sz w:val="20"/>
          <w:szCs w:val="20"/>
        </w:rPr>
      </w:pPr>
      <w:r>
        <w:rPr>
          <w:rFonts w:ascii="Arial" w:hAnsi="Arial" w:cs="Arial"/>
          <w:sz w:val="20"/>
          <w:szCs w:val="20"/>
        </w:rPr>
        <w:t xml:space="preserve">One response [Ericsson] to Proposal 8.2.3.1-1 indicates to discuss the framework regarding how to capture the increase of PDCCH block rate caused by reduced number of BDs at UE side as copied below: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15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46"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147"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48"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149"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14A"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14B" w14:textId="77777777" w:rsidR="005E21AE" w:rsidRDefault="005E21AE">
            <w:pPr>
              <w:rPr>
                <w:rFonts w:ascii="Arial" w:hAnsi="Arial" w:cs="Arial"/>
                <w:sz w:val="20"/>
                <w:szCs w:val="20"/>
              </w:rPr>
            </w:pPr>
          </w:p>
          <w:p w14:paraId="11F4914C"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14D" w14:textId="77777777" w:rsidR="005E21AE" w:rsidRDefault="005E21AE">
            <w:pPr>
              <w:rPr>
                <w:rFonts w:ascii="Arial" w:hAnsi="Arial" w:cs="Arial"/>
                <w:sz w:val="20"/>
                <w:szCs w:val="20"/>
              </w:rPr>
            </w:pPr>
          </w:p>
          <w:p w14:paraId="11F4914E" w14:textId="77777777" w:rsidR="005E21AE" w:rsidRDefault="00024C4A">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11F4914F" w14:textId="77777777" w:rsidR="005E21AE" w:rsidRDefault="005E21AE">
            <w:pPr>
              <w:rPr>
                <w:rFonts w:ascii="Arial" w:hAnsi="Arial" w:cs="Arial"/>
                <w:sz w:val="20"/>
                <w:szCs w:val="20"/>
              </w:rPr>
            </w:pPr>
          </w:p>
        </w:tc>
      </w:tr>
    </w:tbl>
    <w:p w14:paraId="11F49151" w14:textId="77777777" w:rsidR="005E21AE" w:rsidRDefault="005E21AE">
      <w:pPr>
        <w:spacing w:after="120"/>
        <w:rPr>
          <w:rFonts w:ascii="Arial" w:hAnsi="Arial" w:cs="Arial"/>
          <w:sz w:val="20"/>
          <w:szCs w:val="20"/>
        </w:rPr>
      </w:pPr>
    </w:p>
    <w:p w14:paraId="11F49152" w14:textId="77777777" w:rsidR="005E21AE" w:rsidRDefault="00024C4A">
      <w:pPr>
        <w:spacing w:after="120"/>
        <w:rPr>
          <w:rFonts w:ascii="Arial" w:hAnsi="Arial" w:cs="Arial"/>
          <w:sz w:val="20"/>
          <w:szCs w:val="20"/>
        </w:rPr>
      </w:pPr>
      <w:r>
        <w:rPr>
          <w:rFonts w:ascii="Arial" w:hAnsi="Arial" w:cs="Arial"/>
          <w:sz w:val="20"/>
          <w:szCs w:val="20"/>
        </w:rPr>
        <w:lastRenderedPageBreak/>
        <w:t xml:space="preserve">Following options were listed based on response and can be used as the starting point for this discussion: </w:t>
      </w:r>
    </w:p>
    <w:p w14:paraId="11F49153"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 i.e. values in the newly added column “</w:t>
      </w:r>
      <w:r>
        <w:rPr>
          <w:rFonts w:ascii="Arial" w:hAnsi="Arial" w:cs="Arial"/>
          <w:sz w:val="18"/>
          <w:szCs w:val="18"/>
        </w:rPr>
        <w:t>Blocking rate increase relative to Case 1</w:t>
      </w:r>
      <w:r>
        <w:rPr>
          <w:rFonts w:ascii="Arial" w:hAnsi="Arial" w:cs="Arial"/>
          <w:sz w:val="20"/>
          <w:szCs w:val="20"/>
        </w:rPr>
        <w:t xml:space="preserve">” in each Table </w:t>
      </w:r>
    </w:p>
    <w:p w14:paraId="11F49154"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155"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3: both Option 1 and Option 2. </w:t>
      </w:r>
    </w:p>
    <w:p w14:paraId="11F49156" w14:textId="77777777" w:rsidR="005E21AE" w:rsidRDefault="00024C4A">
      <w:pPr>
        <w:pStyle w:val="ListParagraph"/>
        <w:numPr>
          <w:ilvl w:val="1"/>
          <w:numId w:val="17"/>
        </w:numPr>
        <w:ind w:left="1080"/>
        <w:rPr>
          <w:rFonts w:ascii="Arial" w:hAnsi="Arial" w:cs="Arial"/>
          <w:sz w:val="20"/>
          <w:szCs w:val="20"/>
        </w:rPr>
      </w:pPr>
      <w:r>
        <w:rPr>
          <w:rFonts w:ascii="Arial" w:hAnsi="Arial" w:cs="Arial"/>
          <w:sz w:val="20"/>
          <w:szCs w:val="20"/>
        </w:rPr>
        <w:t xml:space="preserve">One template for the observation for option 3 is as follows: </w:t>
      </w:r>
    </w:p>
    <w:tbl>
      <w:tblPr>
        <w:tblStyle w:val="TableGrid"/>
        <w:tblW w:w="0" w:type="auto"/>
        <w:tblInd w:w="1080" w:type="dxa"/>
        <w:tblLook w:val="04A0" w:firstRow="1" w:lastRow="0" w:firstColumn="1" w:lastColumn="0" w:noHBand="0" w:noVBand="1"/>
      </w:tblPr>
      <w:tblGrid>
        <w:gridCol w:w="8514"/>
      </w:tblGrid>
      <w:tr w:rsidR="005E21AE" w14:paraId="11F49158" w14:textId="77777777">
        <w:tc>
          <w:tcPr>
            <w:tcW w:w="8514" w:type="dxa"/>
          </w:tcPr>
          <w:p w14:paraId="11F49157" w14:textId="77777777" w:rsidR="005E21AE" w:rsidRDefault="00024C4A">
            <w:pPr>
              <w:pStyle w:val="ListParagraph"/>
              <w:ind w:left="0"/>
              <w:rPr>
                <w:rFonts w:ascii="Arial" w:hAnsi="Arial" w:cs="Arial"/>
                <w:sz w:val="20"/>
                <w:szCs w:val="20"/>
              </w:rPr>
            </w:pPr>
            <w:r>
              <w:rPr>
                <w:rFonts w:ascii="Arial" w:hAnsi="Arial" w:cs="Arial"/>
                <w:sz w:val="20"/>
                <w:szCs w:val="20"/>
              </w:rPr>
              <w:t xml:space="preserve">For FR1 with AL distribution configuration A1 in Table 8, it was observed that the PDCCH blocking rate is increased X% [=(b%-a%)] from a%, which corresponds to Y% (=100*[(b-a)/a]%) increase relative to a%. </w:t>
            </w:r>
          </w:p>
        </w:tc>
      </w:tr>
    </w:tbl>
    <w:p w14:paraId="11F49159" w14:textId="77777777" w:rsidR="005E21AE" w:rsidRDefault="00024C4A">
      <w:pPr>
        <w:pStyle w:val="ListParagraph"/>
        <w:numPr>
          <w:ilvl w:val="1"/>
          <w:numId w:val="17"/>
        </w:numPr>
        <w:ind w:left="1080"/>
        <w:rPr>
          <w:rFonts w:ascii="Arial" w:hAnsi="Arial" w:cs="Arial"/>
          <w:sz w:val="20"/>
          <w:szCs w:val="20"/>
        </w:rPr>
      </w:pPr>
      <w:r>
        <w:rPr>
          <w:rFonts w:ascii="Arial" w:hAnsi="Arial" w:cs="Arial"/>
          <w:sz w:val="20"/>
          <w:szCs w:val="20"/>
        </w:rPr>
        <w:t xml:space="preserve">Note that a% and b% maybe determined by averaging samples from different companies for Case 1  e.g. separate averaging for &lt;=5 UEs and &gt;5 UEs. </w:t>
      </w:r>
    </w:p>
    <w:p w14:paraId="11F4915A" w14:textId="77777777" w:rsidR="005E21AE" w:rsidRDefault="005E21AE">
      <w:pPr>
        <w:rPr>
          <w:rFonts w:ascii="Arial" w:hAnsi="Arial" w:cs="Arial"/>
          <w:sz w:val="20"/>
          <w:szCs w:val="20"/>
        </w:rPr>
      </w:pPr>
    </w:p>
    <w:p w14:paraId="11F4915B"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X%=10% while the relative increase is Y= 50%, which maps to template as follows: </w:t>
      </w:r>
    </w:p>
    <w:p w14:paraId="11F4915C" w14:textId="77777777" w:rsidR="005E21AE" w:rsidRDefault="005E21AE">
      <w:pPr>
        <w:rPr>
          <w:rFonts w:ascii="Arial" w:hAnsi="Arial" w:cs="Arial"/>
          <w:sz w:val="20"/>
          <w:szCs w:val="20"/>
        </w:rPr>
      </w:pPr>
    </w:p>
    <w:tbl>
      <w:tblPr>
        <w:tblStyle w:val="TableGrid"/>
        <w:tblW w:w="0" w:type="auto"/>
        <w:tblInd w:w="1080" w:type="dxa"/>
        <w:tblLook w:val="04A0" w:firstRow="1" w:lastRow="0" w:firstColumn="1" w:lastColumn="0" w:noHBand="0" w:noVBand="1"/>
      </w:tblPr>
      <w:tblGrid>
        <w:gridCol w:w="8514"/>
      </w:tblGrid>
      <w:tr w:rsidR="005E21AE" w14:paraId="11F4915E" w14:textId="77777777">
        <w:tc>
          <w:tcPr>
            <w:tcW w:w="8514" w:type="dxa"/>
          </w:tcPr>
          <w:p w14:paraId="11F4915D" w14:textId="77777777" w:rsidR="005E21AE" w:rsidRDefault="00024C4A">
            <w:pPr>
              <w:pStyle w:val="ListParagraph"/>
              <w:ind w:left="0"/>
              <w:rPr>
                <w:rFonts w:ascii="Arial" w:hAnsi="Arial" w:cs="Arial"/>
                <w:sz w:val="20"/>
                <w:szCs w:val="20"/>
              </w:rPr>
            </w:pPr>
            <w:r>
              <w:rPr>
                <w:rFonts w:ascii="Arial" w:hAnsi="Arial" w:cs="Arial"/>
                <w:sz w:val="20"/>
                <w:szCs w:val="20"/>
              </w:rPr>
              <w:t xml:space="preserve">For FR1 with AL distribution configuration A1 in Table 8, it was observed that the PDCCH blocking rate is increased 10% from 20%, which corresponds to 50% increase relative to 20%. </w:t>
            </w:r>
          </w:p>
        </w:tc>
      </w:tr>
    </w:tbl>
    <w:p w14:paraId="11F4915F" w14:textId="77777777" w:rsidR="005E21AE" w:rsidRDefault="005E21AE">
      <w:pPr>
        <w:rPr>
          <w:rFonts w:ascii="Arial" w:hAnsi="Arial" w:cs="Arial"/>
          <w:b/>
          <w:bCs/>
          <w:u w:val="single"/>
        </w:rPr>
      </w:pPr>
    </w:p>
    <w:p w14:paraId="11F49160" w14:textId="77777777" w:rsidR="005E21AE" w:rsidRDefault="00024C4A">
      <w:pPr>
        <w:rPr>
          <w:rFonts w:ascii="Arial" w:hAnsi="Arial" w:cs="Arial"/>
          <w:sz w:val="20"/>
          <w:szCs w:val="20"/>
        </w:rPr>
      </w:pPr>
      <w:r>
        <w:rPr>
          <w:rFonts w:ascii="Arial" w:hAnsi="Arial" w:cs="Arial"/>
          <w:sz w:val="20"/>
          <w:szCs w:val="20"/>
        </w:rPr>
        <w:t xml:space="preserve">FL view is that Opt.3 is better as it captures </w:t>
      </w:r>
      <w:proofErr w:type="gramStart"/>
      <w:r>
        <w:rPr>
          <w:rFonts w:ascii="Arial" w:hAnsi="Arial" w:cs="Arial"/>
          <w:sz w:val="20"/>
          <w:szCs w:val="20"/>
        </w:rPr>
        <w:t>all of</w:t>
      </w:r>
      <w:proofErr w:type="gramEnd"/>
      <w:r>
        <w:rPr>
          <w:rFonts w:ascii="Arial" w:hAnsi="Arial" w:cs="Arial"/>
          <w:sz w:val="20"/>
          <w:szCs w:val="20"/>
        </w:rPr>
        <w:t xml:space="preserve"> necessary information and provide full picture to avoid any confusion although it needs more effort for FL to post process the results. </w:t>
      </w:r>
      <w:r>
        <w:rPr>
          <w:rFonts w:ascii="Arial" w:hAnsi="Arial" w:cs="Arial"/>
          <w:sz w:val="20"/>
          <w:szCs w:val="20"/>
        </w:rPr>
        <w:sym w:font="Wingdings" w:char="F04A"/>
      </w:r>
      <w:r>
        <w:rPr>
          <w:rFonts w:ascii="Arial" w:hAnsi="Arial" w:cs="Arial"/>
          <w:sz w:val="20"/>
          <w:szCs w:val="20"/>
        </w:rPr>
        <w:t xml:space="preserve"> </w:t>
      </w:r>
    </w:p>
    <w:p w14:paraId="11F49161" w14:textId="77777777" w:rsidR="005E21AE" w:rsidRDefault="00024C4A">
      <w:pPr>
        <w:rPr>
          <w:rFonts w:ascii="Arial" w:hAnsi="Arial" w:cs="Arial"/>
          <w:sz w:val="20"/>
          <w:szCs w:val="20"/>
        </w:rPr>
      </w:pPr>
      <w:r>
        <w:rPr>
          <w:rFonts w:ascii="Arial" w:hAnsi="Arial" w:cs="Arial"/>
          <w:sz w:val="20"/>
          <w:szCs w:val="20"/>
        </w:rPr>
        <w:t xml:space="preserve"> </w:t>
      </w:r>
    </w:p>
    <w:p w14:paraId="11F49162" w14:textId="77777777" w:rsidR="005E21AE" w:rsidRDefault="00024C4A">
      <w:pPr>
        <w:rPr>
          <w:rFonts w:ascii="Arial" w:hAnsi="Arial" w:cs="Arial"/>
          <w:b/>
          <w:bCs/>
          <w:sz w:val="20"/>
          <w:szCs w:val="20"/>
        </w:rPr>
      </w:pPr>
      <w:r>
        <w:rPr>
          <w:rFonts w:ascii="Arial" w:hAnsi="Arial" w:cs="Arial"/>
          <w:b/>
          <w:bCs/>
          <w:sz w:val="20"/>
          <w:szCs w:val="20"/>
          <w:highlight w:val="cyan"/>
        </w:rPr>
        <w:t>[FL5] Q 8.2.3.1-1:</w:t>
      </w:r>
      <w:r>
        <w:rPr>
          <w:rFonts w:ascii="Arial" w:hAnsi="Arial" w:cs="Arial"/>
          <w:b/>
          <w:bCs/>
          <w:sz w:val="20"/>
          <w:szCs w:val="20"/>
        </w:rPr>
        <w:t xml:space="preserve"> Which of the identified options below is used to capture the observations for PDCCH blocking rate increase into TR: </w:t>
      </w:r>
    </w:p>
    <w:p w14:paraId="11F49163" w14:textId="77777777" w:rsidR="005E21AE" w:rsidRDefault="00024C4A">
      <w:pPr>
        <w:pStyle w:val="ListParagraph"/>
        <w:numPr>
          <w:ilvl w:val="1"/>
          <w:numId w:val="21"/>
        </w:numPr>
        <w:rPr>
          <w:rFonts w:ascii="Arial" w:hAnsi="Arial" w:cs="Arial"/>
          <w:b/>
          <w:bCs/>
          <w:sz w:val="20"/>
          <w:szCs w:val="20"/>
        </w:rPr>
      </w:pPr>
      <w:r>
        <w:rPr>
          <w:rFonts w:ascii="Arial" w:hAnsi="Arial" w:cs="Arial"/>
          <w:b/>
          <w:bCs/>
          <w:sz w:val="20"/>
          <w:szCs w:val="20"/>
        </w:rPr>
        <w:t>Option 1: Absolute increase: (b%-a%)</w:t>
      </w:r>
    </w:p>
    <w:p w14:paraId="11F49164" w14:textId="77777777" w:rsidR="005E21AE" w:rsidRDefault="00024C4A">
      <w:pPr>
        <w:pStyle w:val="ListParagraph"/>
        <w:numPr>
          <w:ilvl w:val="1"/>
          <w:numId w:val="21"/>
        </w:numPr>
        <w:rPr>
          <w:rFonts w:ascii="Arial" w:hAnsi="Arial" w:cs="Arial"/>
          <w:b/>
          <w:bCs/>
          <w:sz w:val="20"/>
          <w:szCs w:val="20"/>
        </w:rPr>
      </w:pPr>
      <w:r>
        <w:rPr>
          <w:rFonts w:ascii="Arial" w:hAnsi="Arial" w:cs="Arial"/>
          <w:b/>
          <w:bCs/>
          <w:sz w:val="20"/>
          <w:szCs w:val="20"/>
        </w:rPr>
        <w:t>Option 2: Relative increase: 100*[(b-a)/a] %</w:t>
      </w:r>
    </w:p>
    <w:p w14:paraId="11F49165" w14:textId="77777777" w:rsidR="005E21AE" w:rsidRDefault="00024C4A">
      <w:pPr>
        <w:pStyle w:val="ListParagraph"/>
        <w:numPr>
          <w:ilvl w:val="1"/>
          <w:numId w:val="21"/>
        </w:numPr>
        <w:rPr>
          <w:rFonts w:ascii="Arial" w:hAnsi="Arial" w:cs="Arial"/>
          <w:b/>
          <w:bCs/>
          <w:sz w:val="20"/>
          <w:szCs w:val="20"/>
        </w:rPr>
      </w:pPr>
      <w:r>
        <w:rPr>
          <w:rFonts w:ascii="Arial" w:hAnsi="Arial" w:cs="Arial"/>
          <w:b/>
          <w:bCs/>
          <w:sz w:val="20"/>
          <w:szCs w:val="20"/>
        </w:rPr>
        <w:t xml:space="preserve">Option 3: Both absolute increase and relative increase. </w:t>
      </w:r>
    </w:p>
    <w:p w14:paraId="11F49166" w14:textId="77777777" w:rsidR="005E21AE" w:rsidRDefault="005E21AE">
      <w:pPr>
        <w:rPr>
          <w:rFonts w:ascii="Arial" w:hAnsi="Arial" w:cs="Arial"/>
          <w:b/>
          <w:bCs/>
          <w:sz w:val="20"/>
          <w:szCs w:val="20"/>
        </w:rPr>
      </w:pPr>
    </w:p>
    <w:p w14:paraId="11F49167" w14:textId="77777777" w:rsidR="005E21AE" w:rsidRDefault="00024C4A">
      <w:pPr>
        <w:spacing w:after="180"/>
        <w:rPr>
          <w:rFonts w:ascii="Arial" w:hAnsi="Arial" w:cs="Arial"/>
          <w:b/>
          <w:bCs/>
          <w:sz w:val="20"/>
          <w:szCs w:val="20"/>
        </w:rPr>
      </w:pPr>
      <w:r>
        <w:rPr>
          <w:rFonts w:ascii="Arial" w:hAnsi="Arial" w:cs="Arial"/>
          <w:b/>
          <w:bCs/>
          <w:sz w:val="20"/>
          <w:szCs w:val="20"/>
        </w:rPr>
        <w:t xml:space="preserve">Can the following template be used to capture the observations of PDCCH blocking rate? Note that we can delete last sentence if opt.1 was agreed to be used. Comments please focus on the formulation. </w:t>
      </w:r>
    </w:p>
    <w:tbl>
      <w:tblPr>
        <w:tblStyle w:val="TableGrid"/>
        <w:tblW w:w="0" w:type="auto"/>
        <w:tblInd w:w="1080" w:type="dxa"/>
        <w:tblLook w:val="04A0" w:firstRow="1" w:lastRow="0" w:firstColumn="1" w:lastColumn="0" w:noHBand="0" w:noVBand="1"/>
      </w:tblPr>
      <w:tblGrid>
        <w:gridCol w:w="8514"/>
      </w:tblGrid>
      <w:tr w:rsidR="005E21AE" w14:paraId="11F49169" w14:textId="77777777">
        <w:tc>
          <w:tcPr>
            <w:tcW w:w="8514" w:type="dxa"/>
          </w:tcPr>
          <w:p w14:paraId="11F49168" w14:textId="77777777" w:rsidR="005E21AE" w:rsidRDefault="00024C4A">
            <w:pPr>
              <w:pStyle w:val="ListParagraph"/>
              <w:ind w:left="0"/>
              <w:rPr>
                <w:rFonts w:ascii="Arial" w:hAnsi="Arial" w:cs="Arial"/>
                <w:sz w:val="20"/>
                <w:szCs w:val="20"/>
              </w:rPr>
            </w:pPr>
            <w:r>
              <w:rPr>
                <w:rFonts w:ascii="Arial" w:hAnsi="Arial" w:cs="Arial"/>
                <w:sz w:val="20"/>
                <w:szCs w:val="20"/>
              </w:rPr>
              <w:t xml:space="preserve">For FR1 with AL distribution configuration A1 in Table 8, it was observed that the PDCCH blocking rate is increased X% [=(b%-a%)] from a%, which corresponds to Y% (=100*[(b-a)/a]%) increase relative to a%. </w:t>
            </w:r>
          </w:p>
        </w:tc>
      </w:tr>
    </w:tbl>
    <w:p w14:paraId="11F4916A" w14:textId="77777777" w:rsidR="005E21AE" w:rsidRDefault="005E21AE">
      <w:pPr>
        <w:rPr>
          <w:rFonts w:ascii="Arial" w:hAnsi="Arial" w:cs="Arial"/>
          <w:b/>
          <w:bCs/>
          <w:sz w:val="26"/>
          <w:szCs w:val="26"/>
          <w:u w:val="single"/>
        </w:rPr>
      </w:pPr>
    </w:p>
    <w:p w14:paraId="11F4916B"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 options and template, one by one, in ‘Comments’ below.  </w:t>
      </w:r>
    </w:p>
    <w:tbl>
      <w:tblPr>
        <w:tblW w:w="0" w:type="auto"/>
        <w:tblCellMar>
          <w:left w:w="0" w:type="dxa"/>
          <w:right w:w="0" w:type="dxa"/>
        </w:tblCellMar>
        <w:tblLook w:val="04A0" w:firstRow="1" w:lastRow="0" w:firstColumn="1" w:lastColumn="0" w:noHBand="0" w:noVBand="1"/>
      </w:tblPr>
      <w:tblGrid>
        <w:gridCol w:w="1936"/>
        <w:gridCol w:w="7684"/>
      </w:tblGrid>
      <w:tr w:rsidR="005E21AE" w14:paraId="11F4916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16C"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16D"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7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16F" w14:textId="77777777" w:rsidR="005E21AE" w:rsidRDefault="00024C4A">
            <w:pPr>
              <w:rPr>
                <w:rFonts w:ascii="Arial" w:hAnsi="Arial" w:cs="Arial"/>
                <w:sz w:val="20"/>
                <w:szCs w:val="20"/>
                <w:lang w:eastAsia="sv-SE"/>
              </w:rPr>
            </w:pPr>
            <w:r>
              <w:rPr>
                <w:rFonts w:ascii="Arial" w:hAnsi="Arial" w:cs="Arial"/>
                <w:sz w:val="20"/>
                <w:szCs w:val="20"/>
                <w:lang w:eastAsia="sv-SE"/>
              </w:rPr>
              <w:t>OPPO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F49170" w14:textId="77777777" w:rsidR="005E21AE" w:rsidRDefault="00024C4A">
            <w:pPr>
              <w:rPr>
                <w:rFonts w:ascii="Arial" w:hAnsi="Arial" w:cs="Arial"/>
                <w:sz w:val="20"/>
                <w:szCs w:val="20"/>
                <w:lang w:eastAsia="sv-SE"/>
              </w:rPr>
            </w:pPr>
            <w:r>
              <w:rPr>
                <w:rFonts w:ascii="Arial" w:hAnsi="Arial" w:cs="Arial"/>
                <w:sz w:val="20"/>
                <w:szCs w:val="20"/>
                <w:lang w:eastAsia="sv-SE"/>
              </w:rPr>
              <w:t>Option 1, Also, it would be good to show for more realistic number of UEs.</w:t>
            </w:r>
          </w:p>
        </w:tc>
      </w:tr>
      <w:tr w:rsidR="005E21AE" w14:paraId="11F4917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172" w14:textId="77777777" w:rsidR="005E21AE" w:rsidRDefault="00024C4A">
            <w:pPr>
              <w:rPr>
                <w:rFonts w:ascii="Arial" w:hAnsi="Arial" w:cs="Arial"/>
                <w:sz w:val="20"/>
                <w:szCs w:val="20"/>
              </w:rPr>
            </w:pPr>
            <w:r>
              <w:rPr>
                <w:rFonts w:ascii="Arial" w:hAnsi="Arial" w:cs="Arial"/>
                <w:sz w:val="20"/>
                <w:szCs w:val="20"/>
                <w:lang w:eastAsia="sv-SE"/>
              </w:rPr>
              <w:t>Samsung</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11F49173" w14:textId="77777777" w:rsidR="005E21AE" w:rsidRDefault="00024C4A">
            <w:pPr>
              <w:rPr>
                <w:rFonts w:ascii="Arial" w:hAnsi="Arial" w:cs="Arial"/>
                <w:sz w:val="20"/>
                <w:szCs w:val="20"/>
              </w:rPr>
            </w:pPr>
            <w:r>
              <w:rPr>
                <w:rFonts w:ascii="Arial" w:hAnsi="Arial" w:cs="Arial"/>
                <w:sz w:val="20"/>
                <w:szCs w:val="20"/>
                <w:lang w:eastAsia="sv-SE"/>
              </w:rPr>
              <w:t xml:space="preserve">We are fine with either Option 1 or Option 3. We think it’s the absolute value that matters. Companies can tell the relative increase or derive them from the absolute values easily. </w:t>
            </w:r>
          </w:p>
        </w:tc>
      </w:tr>
      <w:tr w:rsidR="005E21AE" w14:paraId="11F4917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75" w14:textId="77777777" w:rsidR="005E21AE" w:rsidRDefault="00024C4A">
            <w:pPr>
              <w:rPr>
                <w:rFonts w:ascii="Arial" w:hAnsi="Arial" w:cs="Arial"/>
                <w:sz w:val="20"/>
                <w:szCs w:val="20"/>
              </w:rPr>
            </w:pPr>
            <w:r>
              <w:rPr>
                <w:rFonts w:ascii="Arial" w:hAnsi="Arial" w:cs="Arial"/>
                <w:sz w:val="20"/>
                <w:szCs w:val="20"/>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76" w14:textId="77777777" w:rsidR="005E21AE" w:rsidRDefault="00024C4A">
            <w:pPr>
              <w:rPr>
                <w:rFonts w:ascii="Arial" w:hAnsi="Arial" w:cs="Arial"/>
                <w:sz w:val="20"/>
                <w:szCs w:val="20"/>
              </w:rPr>
            </w:pPr>
            <w:r>
              <w:rPr>
                <w:rFonts w:ascii="Arial" w:hAnsi="Arial" w:cs="Arial"/>
                <w:sz w:val="20"/>
                <w:szCs w:val="20"/>
              </w:rPr>
              <w:t xml:space="preserve">Option 3 is fine </w:t>
            </w:r>
          </w:p>
        </w:tc>
      </w:tr>
      <w:tr w:rsidR="005E21AE" w14:paraId="11F4917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78"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7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 xml:space="preserve">ption 1 should be used. </w:t>
            </w:r>
          </w:p>
          <w:p w14:paraId="11F4917A" w14:textId="77777777" w:rsidR="005E21AE" w:rsidRDefault="00024C4A">
            <w:pPr>
              <w:rPr>
                <w:rFonts w:ascii="Arial" w:hAnsi="Arial" w:cs="Arial"/>
                <w:sz w:val="20"/>
                <w:szCs w:val="20"/>
              </w:rPr>
            </w:pPr>
            <w:r>
              <w:rPr>
                <w:rFonts w:ascii="Arial" w:eastAsiaTheme="minorEastAsia" w:hAnsi="Arial" w:cs="Arial"/>
                <w:sz w:val="20"/>
                <w:szCs w:val="20"/>
              </w:rPr>
              <w:t xml:space="preserve">Option 2 is very misleading in case of low blocking probability (which is typical system operating scenario), a blocking increase from 1% to 1.5% will be considered as 50% increase by option 2, however, the actual system impact is marginal as the blocking rate is at a very low level. </w:t>
            </w:r>
          </w:p>
        </w:tc>
      </w:tr>
      <w:tr w:rsidR="005E21AE" w14:paraId="11F4917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7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7D" w14:textId="77777777" w:rsidR="005E21AE" w:rsidRDefault="00024C4A">
            <w:pPr>
              <w:rPr>
                <w:rFonts w:ascii="Arial" w:eastAsia="MS Mincho" w:hAnsi="Arial" w:cs="Arial"/>
                <w:sz w:val="20"/>
                <w:szCs w:val="20"/>
                <w:lang w:eastAsia="ja-JP"/>
              </w:rPr>
            </w:pPr>
            <w:r>
              <w:rPr>
                <w:rFonts w:ascii="Arial" w:eastAsiaTheme="minorEastAsia" w:hAnsi="Arial" w:cs="Arial" w:hint="eastAsia"/>
                <w:sz w:val="20"/>
                <w:szCs w:val="20"/>
              </w:rPr>
              <w:t>O</w:t>
            </w:r>
            <w:r>
              <w:rPr>
                <w:rFonts w:ascii="Arial" w:eastAsiaTheme="minorEastAsia" w:hAnsi="Arial" w:cs="Arial"/>
                <w:sz w:val="20"/>
                <w:szCs w:val="20"/>
              </w:rPr>
              <w:t xml:space="preserve">ption 3. Besides the increase, the absolute blocking probability is needed.  </w:t>
            </w:r>
          </w:p>
        </w:tc>
      </w:tr>
      <w:tr w:rsidR="005E21AE" w14:paraId="11F4918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7F" w14:textId="77777777" w:rsidR="005E21AE" w:rsidRDefault="00024C4A">
            <w:pPr>
              <w:rPr>
                <w:rFonts w:ascii="Arial" w:eastAsia="Yu Mincho" w:hAnsi="Arial" w:cs="Arial"/>
                <w:sz w:val="20"/>
                <w:szCs w:val="20"/>
                <w:lang w:eastAsia="ja-JP"/>
              </w:rPr>
            </w:pPr>
            <w:r>
              <w:rPr>
                <w:rFonts w:ascii="Arial" w:eastAsiaTheme="minorEastAsia" w:hAnsi="Arial" w:cs="Arial" w:hint="eastAsia"/>
                <w:sz w:val="20"/>
                <w:szCs w:val="20"/>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0" w14:textId="77777777" w:rsidR="005E21AE" w:rsidRDefault="00024C4A">
            <w:pPr>
              <w:rPr>
                <w:rFonts w:ascii="Arial" w:eastAsia="Yu Mincho" w:hAnsi="Arial" w:cs="Arial"/>
                <w:sz w:val="20"/>
                <w:szCs w:val="20"/>
                <w:lang w:eastAsia="ja-JP"/>
              </w:rPr>
            </w:pPr>
            <w:r>
              <w:rPr>
                <w:rFonts w:ascii="Arial" w:eastAsiaTheme="minorEastAsia" w:hAnsi="Arial" w:cs="Arial" w:hint="eastAsia"/>
                <w:sz w:val="20"/>
                <w:szCs w:val="20"/>
              </w:rPr>
              <w:t xml:space="preserve">Option 3, and we </w:t>
            </w:r>
            <w:r>
              <w:rPr>
                <w:rFonts w:ascii="Arial" w:eastAsiaTheme="minorEastAsia" w:hAnsi="Arial" w:cs="Arial"/>
                <w:sz w:val="20"/>
                <w:szCs w:val="20"/>
              </w:rPr>
              <w:t>are generally fine with</w:t>
            </w:r>
            <w:r>
              <w:rPr>
                <w:rFonts w:ascii="Arial" w:eastAsiaTheme="minorEastAsia" w:hAnsi="Arial" w:cs="Arial" w:hint="eastAsia"/>
                <w:sz w:val="20"/>
                <w:szCs w:val="20"/>
              </w:rPr>
              <w:t xml:space="preserve"> the formulat</w:t>
            </w:r>
            <w:r>
              <w:rPr>
                <w:rFonts w:ascii="Arial" w:eastAsiaTheme="minorEastAsia" w:hAnsi="Arial" w:cs="Arial"/>
                <w:sz w:val="20"/>
                <w:szCs w:val="20"/>
              </w:rPr>
              <w:t>i</w:t>
            </w:r>
            <w:r>
              <w:rPr>
                <w:rFonts w:ascii="Arial" w:eastAsiaTheme="minorEastAsia" w:hAnsi="Arial" w:cs="Arial" w:hint="eastAsia"/>
                <w:sz w:val="20"/>
                <w:szCs w:val="20"/>
              </w:rPr>
              <w:t xml:space="preserve">on of </w:t>
            </w:r>
            <w:r>
              <w:rPr>
                <w:rFonts w:ascii="Arial" w:eastAsiaTheme="minorEastAsia" w:hAnsi="Arial" w:cs="Arial"/>
                <w:sz w:val="20"/>
                <w:szCs w:val="20"/>
              </w:rPr>
              <w:t>the observations, but in our understanding, it is just an example of “</w:t>
            </w:r>
            <w:r>
              <w:rPr>
                <w:rFonts w:ascii="Arial" w:hAnsi="Arial" w:cs="Arial"/>
                <w:sz w:val="20"/>
                <w:szCs w:val="20"/>
              </w:rPr>
              <w:t>For FR1 with AL distribution configuration A1 in Table 8</w:t>
            </w:r>
            <w:r>
              <w:rPr>
                <w:rFonts w:ascii="Arial" w:eastAsiaTheme="minorEastAsia" w:hAnsi="Arial" w:cs="Arial"/>
                <w:sz w:val="20"/>
                <w:szCs w:val="20"/>
              </w:rPr>
              <w:t xml:space="preserve">”. To be more general as a template/formulation, we suggest: “For </w:t>
            </w:r>
            <w:proofErr w:type="spellStart"/>
            <w:r>
              <w:rPr>
                <w:rFonts w:ascii="Arial" w:eastAsiaTheme="minorEastAsia" w:hAnsi="Arial" w:cs="Arial"/>
                <w:sz w:val="20"/>
                <w:szCs w:val="20"/>
              </w:rPr>
              <w:t>Case_A</w:t>
            </w:r>
            <w:proofErr w:type="spellEnd"/>
            <w:r>
              <w:rPr>
                <w:rFonts w:ascii="Arial" w:eastAsiaTheme="minorEastAsia" w:hAnsi="Arial" w:cs="Arial"/>
                <w:sz w:val="20"/>
                <w:szCs w:val="20"/>
              </w:rPr>
              <w:t xml:space="preserve">, </w:t>
            </w:r>
            <w:r>
              <w:rPr>
                <w:rFonts w:ascii="Arial" w:hAnsi="Arial" w:cs="Arial"/>
                <w:sz w:val="20"/>
                <w:szCs w:val="20"/>
              </w:rPr>
              <w:t>it was observed that the PDCCH blocking rate is increased X% [=(b%-a%)] from a%, which corresponds to Y% (=100*[(b-a)/a]%) increase relative to a%.</w:t>
            </w:r>
            <w:r>
              <w:rPr>
                <w:rFonts w:ascii="Arial" w:eastAsiaTheme="minorEastAsia" w:hAnsi="Arial" w:cs="Arial"/>
                <w:sz w:val="20"/>
                <w:szCs w:val="20"/>
              </w:rPr>
              <w:t xml:space="preserve">”. The </w:t>
            </w:r>
            <w:proofErr w:type="spellStart"/>
            <w:r>
              <w:rPr>
                <w:rFonts w:ascii="Arial" w:eastAsiaTheme="minorEastAsia" w:hAnsi="Arial" w:cs="Arial"/>
                <w:sz w:val="20"/>
                <w:szCs w:val="20"/>
              </w:rPr>
              <w:t>Case_A</w:t>
            </w:r>
            <w:proofErr w:type="spellEnd"/>
            <w:r>
              <w:rPr>
                <w:rFonts w:ascii="Arial" w:eastAsiaTheme="minorEastAsia" w:hAnsi="Arial" w:cs="Arial"/>
                <w:sz w:val="20"/>
                <w:szCs w:val="20"/>
              </w:rPr>
              <w:t xml:space="preserve"> can be discussed and decided when providing the detailed observations.</w:t>
            </w:r>
          </w:p>
        </w:tc>
      </w:tr>
      <w:tr w:rsidR="005E21AE" w14:paraId="11F4918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2"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3" w14:textId="77777777" w:rsidR="005E21AE" w:rsidRDefault="00024C4A">
            <w:pPr>
              <w:rPr>
                <w:rFonts w:ascii="Arial" w:eastAsiaTheme="minorEastAsia" w:hAnsi="Arial" w:cs="Arial"/>
                <w:sz w:val="20"/>
                <w:szCs w:val="20"/>
              </w:rPr>
            </w:pPr>
            <w:r>
              <w:rPr>
                <w:rFonts w:ascii="Arial" w:eastAsiaTheme="minorEastAsia" w:hAnsi="Arial" w:cs="Arial"/>
                <w:sz w:val="20"/>
                <w:szCs w:val="20"/>
              </w:rPr>
              <w:t>Either Option 1 or Option 3</w:t>
            </w:r>
          </w:p>
        </w:tc>
      </w:tr>
      <w:tr w:rsidR="005E21AE" w14:paraId="11F4918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Same views as Sharp.</w:t>
            </w:r>
          </w:p>
        </w:tc>
      </w:tr>
      <w:tr w:rsidR="005E21AE" w14:paraId="11F4918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8"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9"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Option 3.</w:t>
            </w:r>
          </w:p>
        </w:tc>
      </w:tr>
      <w:tr w:rsidR="005E21AE" w14:paraId="11F4918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B" w14:textId="77777777" w:rsidR="005E21AE" w:rsidRDefault="00024C4A">
            <w:pPr>
              <w:rPr>
                <w:rFonts w:ascii="Arial" w:eastAsiaTheme="minorEastAsia"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8C"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 xml:space="preserve">Option3.  Different perspectives help obtain the overall analysis. BTW, we are also OK with the formula modification from Huawei, which looks </w:t>
            </w:r>
            <w:r w:rsidR="00AF4FB7">
              <w:rPr>
                <w:rFonts w:ascii="Arial" w:eastAsiaTheme="minorEastAsia" w:hAnsi="Arial" w:cs="Arial"/>
                <w:sz w:val="20"/>
                <w:szCs w:val="20"/>
              </w:rPr>
              <w:t>clearer</w:t>
            </w:r>
            <w:r>
              <w:rPr>
                <w:rFonts w:ascii="Arial" w:eastAsiaTheme="minorEastAsia" w:hAnsi="Arial" w:cs="Arial" w:hint="eastAsia"/>
                <w:sz w:val="20"/>
                <w:szCs w:val="20"/>
              </w:rPr>
              <w:t>.</w:t>
            </w:r>
          </w:p>
        </w:tc>
      </w:tr>
      <w:tr w:rsidR="00D863FC" w14:paraId="579361DB" w14:textId="77777777" w:rsidTr="00D863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978FC" w14:textId="77777777" w:rsidR="00D863FC" w:rsidRDefault="00D863FC" w:rsidP="00A34D64">
            <w:pPr>
              <w:rPr>
                <w:rFonts w:ascii="Arial" w:eastAsiaTheme="minorEastAsia" w:hAnsi="Arial" w:cs="Arial"/>
                <w:sz w:val="20"/>
                <w:szCs w:val="20"/>
              </w:rPr>
            </w:pPr>
            <w:r>
              <w:rPr>
                <w:rFonts w:ascii="Arial" w:eastAsiaTheme="minorEastAsia" w:hAnsi="Arial" w:cs="Arial"/>
                <w:sz w:val="20"/>
                <w:szCs w:val="20"/>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26C6" w14:textId="77777777" w:rsidR="00D863FC" w:rsidRDefault="00D863FC" w:rsidP="00A34D64">
            <w:pPr>
              <w:rPr>
                <w:rFonts w:ascii="Arial" w:eastAsiaTheme="minorEastAsia" w:hAnsi="Arial" w:cs="Arial"/>
                <w:sz w:val="20"/>
                <w:szCs w:val="20"/>
              </w:rPr>
            </w:pPr>
            <w:r>
              <w:rPr>
                <w:rFonts w:ascii="Arial" w:eastAsiaTheme="minorEastAsia" w:hAnsi="Arial" w:cs="Arial"/>
                <w:sz w:val="20"/>
                <w:szCs w:val="20"/>
              </w:rPr>
              <w:t xml:space="preserve">Option 1 is </w:t>
            </w:r>
            <w:proofErr w:type="gramStart"/>
            <w:r>
              <w:rPr>
                <w:rFonts w:ascii="Arial" w:eastAsiaTheme="minorEastAsia" w:hAnsi="Arial" w:cs="Arial"/>
                <w:sz w:val="20"/>
                <w:szCs w:val="20"/>
              </w:rPr>
              <w:t>sufficient</w:t>
            </w:r>
            <w:proofErr w:type="gramEnd"/>
            <w:r>
              <w:rPr>
                <w:rFonts w:ascii="Arial" w:eastAsiaTheme="minorEastAsia" w:hAnsi="Arial" w:cs="Arial"/>
                <w:sz w:val="20"/>
                <w:szCs w:val="20"/>
              </w:rPr>
              <w:t>.</w:t>
            </w:r>
          </w:p>
        </w:tc>
      </w:tr>
      <w:tr w:rsidR="00CB5183" w14:paraId="180A697D" w14:textId="77777777" w:rsidTr="00D863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2FCA" w14:textId="31C8A551"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F4301" w14:textId="623819A0" w:rsidR="00CB5183" w:rsidRDefault="00CB5183" w:rsidP="00CB5183">
            <w:pPr>
              <w:rPr>
                <w:rFonts w:ascii="Arial" w:eastAsiaTheme="minorEastAsia" w:hAnsi="Arial" w:cs="Arial"/>
                <w:sz w:val="20"/>
                <w:szCs w:val="20"/>
              </w:rPr>
            </w:pPr>
            <w:r>
              <w:rPr>
                <w:rFonts w:ascii="Arial" w:eastAsiaTheme="minorEastAsia" w:hAnsi="Arial" w:cs="Arial"/>
                <w:sz w:val="20"/>
                <w:szCs w:val="20"/>
              </w:rPr>
              <w:t>Option 1 or 3.</w:t>
            </w:r>
          </w:p>
        </w:tc>
      </w:tr>
      <w:tr w:rsidR="0004337E" w14:paraId="51BE9792" w14:textId="77777777" w:rsidTr="00D863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E1B3F" w14:textId="582DA315" w:rsidR="0004337E" w:rsidRDefault="0004337E" w:rsidP="0004337E">
            <w:pPr>
              <w:rPr>
                <w:rFonts w:ascii="Arial" w:eastAsiaTheme="minorEastAsia" w:hAnsi="Arial" w:cs="Arial"/>
                <w:sz w:val="20"/>
                <w:szCs w:val="20"/>
              </w:rPr>
            </w:pPr>
            <w:r>
              <w:rPr>
                <w:rFonts w:ascii="Arial" w:eastAsia="Malgun Gothic" w:hAnsi="Arial" w:cs="Arial"/>
                <w:sz w:val="20"/>
                <w:szCs w:val="20"/>
                <w:lang w:eastAsia="ko-KR"/>
              </w:rPr>
              <w:t>Futurewei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FB0" w14:textId="69D64933" w:rsidR="0004337E" w:rsidRDefault="0004337E" w:rsidP="0004337E">
            <w:pPr>
              <w:rPr>
                <w:rFonts w:ascii="Arial" w:eastAsiaTheme="minorEastAsia" w:hAnsi="Arial" w:cs="Arial"/>
                <w:sz w:val="20"/>
                <w:szCs w:val="20"/>
              </w:rPr>
            </w:pPr>
            <w:r>
              <w:rPr>
                <w:rFonts w:ascii="Arial" w:eastAsia="Malgun Gothic" w:hAnsi="Arial" w:cs="Arial"/>
                <w:sz w:val="20"/>
                <w:szCs w:val="20"/>
                <w:lang w:eastAsia="ko-KR"/>
              </w:rPr>
              <w:t>Option 3 provides the full picture and should be captured as is</w:t>
            </w:r>
          </w:p>
        </w:tc>
      </w:tr>
      <w:tr w:rsidR="00DC7F7A" w:rsidRPr="003C26A4" w14:paraId="32FE56AA" w14:textId="77777777" w:rsidTr="00DC7F7A">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C2509" w14:textId="77777777" w:rsidR="00DC7F7A" w:rsidRPr="00DC7F7A" w:rsidRDefault="00DC7F7A" w:rsidP="00C848F9">
            <w:pPr>
              <w:rPr>
                <w:rFonts w:ascii="Arial" w:eastAsia="Malgun Gothic" w:hAnsi="Arial" w:cs="Arial"/>
                <w:sz w:val="20"/>
                <w:szCs w:val="20"/>
                <w:lang w:eastAsia="ko-KR"/>
              </w:rPr>
            </w:pPr>
            <w:r w:rsidRPr="00DC7F7A">
              <w:rPr>
                <w:rFonts w:ascii="Arial" w:eastAsia="Malgun Gothic" w:hAnsi="Arial" w:cs="Arial"/>
                <w:sz w:val="20"/>
                <w:szCs w:val="20"/>
                <w:lang w:eastAsia="ko-KR"/>
              </w:rPr>
              <w:t>Ericsson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5C9DF" w14:textId="397D1CD4" w:rsidR="00DC7F7A" w:rsidRPr="00DC7F7A" w:rsidRDefault="00DC7F7A" w:rsidP="00C848F9">
            <w:pPr>
              <w:rPr>
                <w:rFonts w:ascii="Arial" w:eastAsia="Malgun Gothic" w:hAnsi="Arial" w:cs="Arial"/>
                <w:sz w:val="20"/>
                <w:szCs w:val="20"/>
                <w:lang w:eastAsia="ko-KR"/>
              </w:rPr>
            </w:pPr>
            <w:r w:rsidRPr="00DC7F7A">
              <w:rPr>
                <w:rFonts w:ascii="Arial" w:eastAsia="Malgun Gothic" w:hAnsi="Arial" w:cs="Arial"/>
                <w:sz w:val="20"/>
                <w:szCs w:val="20"/>
                <w:lang w:eastAsia="ko-KR"/>
              </w:rPr>
              <w:t>We prefer Option 3</w:t>
            </w:r>
            <w:r>
              <w:rPr>
                <w:rFonts w:ascii="Arial" w:eastAsia="Malgun Gothic" w:hAnsi="Arial" w:cs="Arial"/>
                <w:sz w:val="20"/>
                <w:szCs w:val="20"/>
                <w:lang w:eastAsia="ko-KR"/>
              </w:rPr>
              <w:t>.</w:t>
            </w:r>
          </w:p>
        </w:tc>
      </w:tr>
    </w:tbl>
    <w:p w14:paraId="11F4918E" w14:textId="77777777" w:rsidR="005E21AE" w:rsidRDefault="005E21AE">
      <w:pPr>
        <w:rPr>
          <w:rFonts w:ascii="Arial" w:hAnsi="Arial" w:cs="Arial"/>
          <w:b/>
          <w:bCs/>
          <w:sz w:val="26"/>
          <w:szCs w:val="26"/>
          <w:u w:val="single"/>
        </w:rPr>
      </w:pPr>
    </w:p>
    <w:p w14:paraId="11F4918F" w14:textId="77777777" w:rsidR="005E21AE" w:rsidRDefault="005E21AE">
      <w:pPr>
        <w:rPr>
          <w:rFonts w:ascii="Arial" w:eastAsiaTheme="majorEastAsia" w:hAnsi="Arial" w:cs="Arial"/>
          <w:sz w:val="26"/>
          <w:szCs w:val="26"/>
        </w:rPr>
      </w:pPr>
    </w:p>
    <w:p w14:paraId="11F49190"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9191" w14:textId="77777777" w:rsidR="005E21AE" w:rsidRDefault="00024C4A">
      <w:pPr>
        <w:spacing w:after="120"/>
        <w:rPr>
          <w:rFonts w:ascii="Arial" w:hAnsi="Arial" w:cs="Arial"/>
          <w:sz w:val="20"/>
          <w:szCs w:val="20"/>
        </w:rPr>
      </w:pPr>
      <w:r>
        <w:rPr>
          <w:rFonts w:ascii="Arial" w:hAnsi="Arial" w:cs="Arial"/>
          <w:sz w:val="20"/>
          <w:szCs w:val="20"/>
        </w:rPr>
        <w:t xml:space="preserve">On high level, all responses agree to reuse the methodology agreed for power saving gain description. Regarding the details, three responses indicates to discuss which of absolute increase and relative increase metrics are used to draw observation, which has been covered by Q 8.2.3.1-1 and not discussed here. One response indicates that observations should be separate for baseline parameters and optional parameters. One response indicates to add observations about enhancements/techniques from companies regarding how to reduce PDCCH blocking probability. One source indicates to use typical value, i.e. &lt;=5 and &gt;5 as metric to capture the PDCCH blocking probability to avoid unnecessarily complicating the specification and observations. </w:t>
      </w:r>
    </w:p>
    <w:p w14:paraId="11F49192" w14:textId="77777777" w:rsidR="005E21AE" w:rsidRDefault="00024C4A">
      <w:pPr>
        <w:spacing w:after="120"/>
        <w:rPr>
          <w:rFonts w:ascii="Arial" w:hAnsi="Arial" w:cs="Arial"/>
          <w:b/>
          <w:bCs/>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2: Does the following identified separate observations are </w:t>
      </w:r>
      <w:proofErr w:type="gramStart"/>
      <w:r>
        <w:rPr>
          <w:rFonts w:ascii="Arial" w:hAnsi="Arial" w:cs="Arial"/>
          <w:b/>
          <w:bCs/>
          <w:sz w:val="20"/>
          <w:szCs w:val="20"/>
        </w:rPr>
        <w:t>sufficient</w:t>
      </w:r>
      <w:proofErr w:type="gramEnd"/>
      <w:r>
        <w:rPr>
          <w:rFonts w:ascii="Arial" w:hAnsi="Arial" w:cs="Arial"/>
          <w:b/>
          <w:bCs/>
          <w:sz w:val="20"/>
          <w:szCs w:val="20"/>
        </w:rPr>
        <w:t xml:space="preserve"> to capture the PDCCH blocking rate increase? If yes, can we use X=5 as threshold to group results into two groups to capture into TR 38.875 (i.e. two cases with 1&lt;X&lt;=5 and 5&lt;X&lt;=10])? If not, what other X values need to be considered? </w:t>
      </w:r>
    </w:p>
    <w:p w14:paraId="11F49193" w14:textId="77777777" w:rsidR="005E21AE" w:rsidRDefault="00024C4A">
      <w:pPr>
        <w:pStyle w:val="ListParagraph"/>
        <w:numPr>
          <w:ilvl w:val="0"/>
          <w:numId w:val="22"/>
        </w:numPr>
        <w:rPr>
          <w:rFonts w:ascii="Arial" w:hAnsi="Arial" w:cs="Arial"/>
          <w:sz w:val="20"/>
          <w:szCs w:val="20"/>
        </w:rPr>
      </w:pPr>
      <w:r>
        <w:rPr>
          <w:rFonts w:ascii="Arial" w:hAnsi="Arial" w:cs="Arial"/>
          <w:sz w:val="20"/>
          <w:szCs w:val="20"/>
        </w:rPr>
        <w:t>Separate for Aggregation Level (AL) distributions for AL [1,2,4,8,16] i.e. C1/C2/C3/Others.</w:t>
      </w:r>
    </w:p>
    <w:p w14:paraId="11F49194" w14:textId="77777777" w:rsidR="005E21AE" w:rsidRDefault="00024C4A">
      <w:pPr>
        <w:pStyle w:val="ListParagraph"/>
        <w:numPr>
          <w:ilvl w:val="0"/>
          <w:numId w:val="22"/>
        </w:numPr>
        <w:rPr>
          <w:rFonts w:ascii="Arial" w:hAnsi="Arial" w:cs="Arial"/>
          <w:sz w:val="20"/>
          <w:szCs w:val="20"/>
        </w:rPr>
      </w:pPr>
      <w:r>
        <w:rPr>
          <w:rFonts w:ascii="Arial" w:hAnsi="Arial" w:cs="Arial"/>
          <w:sz w:val="20"/>
          <w:szCs w:val="20"/>
        </w:rPr>
        <w:t>Separate observations for number of simultaneously scheduled UEs X</w:t>
      </w:r>
      <w:r>
        <w:rPr>
          <w:rFonts w:ascii="Arial" w:hAnsi="Arial" w:cs="Arial"/>
          <w:sz w:val="20"/>
          <w:szCs w:val="20"/>
          <w:u w:val="single"/>
        </w:rPr>
        <w:t xml:space="preserve">. </w:t>
      </w:r>
    </w:p>
    <w:p w14:paraId="11F49195" w14:textId="77777777" w:rsidR="005E21AE" w:rsidRDefault="00024C4A">
      <w:pPr>
        <w:pStyle w:val="ListParagraph"/>
        <w:numPr>
          <w:ilvl w:val="0"/>
          <w:numId w:val="22"/>
        </w:numPr>
        <w:rPr>
          <w:rFonts w:ascii="Arial" w:hAnsi="Arial" w:cs="Arial"/>
          <w:sz w:val="20"/>
          <w:szCs w:val="20"/>
        </w:rPr>
      </w:pPr>
      <w:r>
        <w:rPr>
          <w:rFonts w:ascii="Arial" w:hAnsi="Arial" w:cs="Arial"/>
          <w:sz w:val="20"/>
          <w:szCs w:val="20"/>
        </w:rPr>
        <w:t>Separate observations for 25% and 50% reduction in BD limit.</w:t>
      </w:r>
    </w:p>
    <w:p w14:paraId="11F49196" w14:textId="77777777" w:rsidR="005E21AE" w:rsidRDefault="00024C4A">
      <w:pPr>
        <w:pStyle w:val="ListParagraph"/>
        <w:numPr>
          <w:ilvl w:val="0"/>
          <w:numId w:val="22"/>
        </w:numPr>
        <w:rPr>
          <w:rFonts w:ascii="Arial" w:hAnsi="Arial" w:cs="Arial"/>
          <w:sz w:val="20"/>
          <w:szCs w:val="20"/>
        </w:rPr>
      </w:pPr>
      <w:r>
        <w:rPr>
          <w:rFonts w:ascii="Arial" w:hAnsi="Arial" w:cs="Arial"/>
          <w:sz w:val="20"/>
          <w:szCs w:val="20"/>
        </w:rPr>
        <w:t xml:space="preserve">Separate observations for </w:t>
      </w:r>
      <w:ins w:id="167" w:author="Hong He" w:date="2020-11-04T15:57:00Z">
        <w:r>
          <w:rPr>
            <w:rFonts w:ascii="Arial" w:hAnsi="Arial" w:cs="Arial"/>
            <w:sz w:val="20"/>
            <w:szCs w:val="20"/>
          </w:rPr>
          <w:t>baseline parameters and optional parameters.</w:t>
        </w:r>
      </w:ins>
    </w:p>
    <w:p w14:paraId="11F49197" w14:textId="77777777" w:rsidR="005E21AE" w:rsidRDefault="005E21AE">
      <w:pPr>
        <w:rPr>
          <w:rFonts w:ascii="Arial" w:hAnsi="Arial" w:cs="Arial"/>
          <w:sz w:val="20"/>
          <w:szCs w:val="20"/>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3"/>
        <w:gridCol w:w="7131"/>
      </w:tblGrid>
      <w:tr w:rsidR="005E21AE" w14:paraId="11F4919B" w14:textId="77777777">
        <w:tc>
          <w:tcPr>
            <w:tcW w:w="1550" w:type="dxa"/>
            <w:shd w:val="clear" w:color="auto" w:fill="D9D9D9"/>
            <w:tcMar>
              <w:top w:w="0" w:type="dxa"/>
              <w:left w:w="108" w:type="dxa"/>
              <w:bottom w:w="0" w:type="dxa"/>
              <w:right w:w="108" w:type="dxa"/>
            </w:tcMar>
          </w:tcPr>
          <w:p w14:paraId="11F4919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3" w:type="dxa"/>
            <w:shd w:val="clear" w:color="auto" w:fill="D9D9D9"/>
          </w:tcPr>
          <w:p w14:paraId="11F4919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1" w:type="dxa"/>
            <w:shd w:val="clear" w:color="auto" w:fill="D9D9D9"/>
            <w:tcMar>
              <w:top w:w="0" w:type="dxa"/>
              <w:left w:w="108" w:type="dxa"/>
              <w:bottom w:w="0" w:type="dxa"/>
              <w:right w:w="108" w:type="dxa"/>
            </w:tcMar>
          </w:tcPr>
          <w:p w14:paraId="11F4919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9F" w14:textId="77777777">
        <w:tc>
          <w:tcPr>
            <w:tcW w:w="1550" w:type="dxa"/>
            <w:tcMar>
              <w:top w:w="0" w:type="dxa"/>
              <w:left w:w="108" w:type="dxa"/>
              <w:bottom w:w="0" w:type="dxa"/>
              <w:right w:w="108" w:type="dxa"/>
            </w:tcMar>
          </w:tcPr>
          <w:p w14:paraId="11F4919C"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1273" w:type="dxa"/>
          </w:tcPr>
          <w:p w14:paraId="11F4919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31" w:type="dxa"/>
            <w:tcMar>
              <w:top w:w="0" w:type="dxa"/>
              <w:left w:w="108" w:type="dxa"/>
              <w:bottom w:w="0" w:type="dxa"/>
              <w:right w:w="108" w:type="dxa"/>
            </w:tcMar>
          </w:tcPr>
          <w:p w14:paraId="11F4919E" w14:textId="77777777" w:rsidR="005E21AE" w:rsidRDefault="005E21AE">
            <w:pPr>
              <w:rPr>
                <w:rFonts w:ascii="Arial" w:eastAsiaTheme="minorEastAsia" w:hAnsi="Arial" w:cs="Arial"/>
                <w:sz w:val="20"/>
                <w:szCs w:val="20"/>
              </w:rPr>
            </w:pPr>
          </w:p>
        </w:tc>
      </w:tr>
      <w:tr w:rsidR="005E21AE" w14:paraId="11F491A3" w14:textId="77777777">
        <w:tc>
          <w:tcPr>
            <w:tcW w:w="1550" w:type="dxa"/>
            <w:tcMar>
              <w:top w:w="0" w:type="dxa"/>
              <w:left w:w="108" w:type="dxa"/>
              <w:bottom w:w="0" w:type="dxa"/>
              <w:right w:w="108" w:type="dxa"/>
            </w:tcMar>
          </w:tcPr>
          <w:p w14:paraId="11F491A0" w14:textId="77777777" w:rsidR="005E21AE" w:rsidRDefault="00024C4A">
            <w:pPr>
              <w:rPr>
                <w:rFonts w:ascii="Arial" w:hAnsi="Arial" w:cs="Arial"/>
                <w:sz w:val="20"/>
                <w:szCs w:val="20"/>
              </w:rPr>
            </w:pPr>
            <w:r>
              <w:rPr>
                <w:rFonts w:ascii="Arial" w:hAnsi="Arial" w:cs="Arial"/>
                <w:sz w:val="20"/>
                <w:szCs w:val="20"/>
              </w:rPr>
              <w:t>Intel</w:t>
            </w:r>
          </w:p>
        </w:tc>
        <w:tc>
          <w:tcPr>
            <w:tcW w:w="1273" w:type="dxa"/>
          </w:tcPr>
          <w:p w14:paraId="11F491A1" w14:textId="77777777" w:rsidR="005E21AE" w:rsidRDefault="00024C4A">
            <w:pPr>
              <w:rPr>
                <w:rFonts w:ascii="Arial" w:hAnsi="Arial" w:cs="Arial"/>
                <w:sz w:val="20"/>
                <w:szCs w:val="20"/>
              </w:rPr>
            </w:pPr>
            <w:r>
              <w:rPr>
                <w:rFonts w:ascii="Arial" w:hAnsi="Arial" w:cs="Arial"/>
                <w:sz w:val="20"/>
                <w:szCs w:val="20"/>
              </w:rPr>
              <w:t>Y</w:t>
            </w:r>
          </w:p>
        </w:tc>
        <w:tc>
          <w:tcPr>
            <w:tcW w:w="7131" w:type="dxa"/>
            <w:tcMar>
              <w:top w:w="0" w:type="dxa"/>
              <w:left w:w="108" w:type="dxa"/>
              <w:bottom w:w="0" w:type="dxa"/>
              <w:right w:w="108" w:type="dxa"/>
            </w:tcMar>
          </w:tcPr>
          <w:p w14:paraId="11F491A2" w14:textId="77777777" w:rsidR="005E21AE" w:rsidRDefault="005E21AE">
            <w:pPr>
              <w:rPr>
                <w:rFonts w:ascii="Arial" w:hAnsi="Arial" w:cs="Arial"/>
                <w:sz w:val="20"/>
                <w:szCs w:val="20"/>
              </w:rPr>
            </w:pPr>
          </w:p>
        </w:tc>
      </w:tr>
      <w:tr w:rsidR="005E21AE" w14:paraId="11F491A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A4" w14:textId="77777777" w:rsidR="005E21AE" w:rsidRDefault="00024C4A">
            <w:pPr>
              <w:rPr>
                <w:rFonts w:ascii="Arial" w:eastAsia="SimSun"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3" w:type="dxa"/>
            <w:tcBorders>
              <w:top w:val="single" w:sz="4" w:space="0" w:color="auto"/>
              <w:left w:val="single" w:sz="4" w:space="0" w:color="auto"/>
              <w:bottom w:val="single" w:sz="4" w:space="0" w:color="auto"/>
              <w:right w:val="single" w:sz="4" w:space="0" w:color="auto"/>
            </w:tcBorders>
          </w:tcPr>
          <w:p w14:paraId="11F491A5" w14:textId="77777777" w:rsidR="005E21AE" w:rsidRDefault="00024C4A">
            <w:pPr>
              <w:rPr>
                <w:rFonts w:ascii="Arial" w:eastAsia="SimSun" w:hAnsi="Arial" w:cs="Arial"/>
                <w:sz w:val="20"/>
                <w:szCs w:val="20"/>
              </w:rPr>
            </w:pPr>
            <w:r>
              <w:rPr>
                <w:rFonts w:ascii="Arial" w:eastAsiaTheme="minorEastAsia" w:hAnsi="Arial" w:cs="Arial" w:hint="eastAsia"/>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A6" w14:textId="77777777" w:rsidR="005E21AE" w:rsidRDefault="00024C4A">
            <w:pPr>
              <w:rPr>
                <w:rFonts w:ascii="Arial" w:eastAsia="SimSun" w:hAnsi="Arial" w:cs="Arial"/>
                <w:sz w:val="20"/>
                <w:szCs w:val="20"/>
              </w:rPr>
            </w:pPr>
            <w:r>
              <w:rPr>
                <w:rFonts w:ascii="Arial" w:eastAsiaTheme="minorEastAsia" w:hAnsi="Arial" w:cs="Arial"/>
                <w:sz w:val="20"/>
                <w:szCs w:val="20"/>
              </w:rPr>
              <w:t xml:space="preserve">We think it should be </w:t>
            </w:r>
            <w:proofErr w:type="gramStart"/>
            <w:r>
              <w:rPr>
                <w:rFonts w:ascii="Arial" w:eastAsiaTheme="minorEastAsia" w:hAnsi="Arial" w:cs="Arial"/>
                <w:sz w:val="20"/>
                <w:szCs w:val="20"/>
              </w:rPr>
              <w:t>sufficient</w:t>
            </w:r>
            <w:proofErr w:type="gramEnd"/>
            <w:r>
              <w:rPr>
                <w:rFonts w:ascii="Arial" w:eastAsiaTheme="minorEastAsia" w:hAnsi="Arial" w:cs="Arial"/>
                <w:sz w:val="20"/>
                <w:szCs w:val="20"/>
              </w:rPr>
              <w:t xml:space="preserve"> to make separate observations according to the above four dimensions. One minor correction:  C1/C2/C3 should be replaced by A1/A2/A3 according to the current table format. </w:t>
            </w:r>
          </w:p>
        </w:tc>
      </w:tr>
      <w:tr w:rsidR="005E21AE" w14:paraId="11F491A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A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273" w:type="dxa"/>
            <w:tcBorders>
              <w:top w:val="single" w:sz="4" w:space="0" w:color="auto"/>
              <w:left w:val="single" w:sz="4" w:space="0" w:color="auto"/>
              <w:bottom w:val="single" w:sz="4" w:space="0" w:color="auto"/>
              <w:right w:val="single" w:sz="4" w:space="0" w:color="auto"/>
            </w:tcBorders>
          </w:tcPr>
          <w:p w14:paraId="11F491A9" w14:textId="77777777" w:rsidR="005E21AE" w:rsidRDefault="00024C4A">
            <w:pPr>
              <w:rPr>
                <w:rFonts w:ascii="Arial" w:eastAsiaTheme="minorEastAsia" w:hAnsi="Arial" w:cs="Arial"/>
                <w:sz w:val="20"/>
                <w:szCs w:val="20"/>
              </w:rPr>
            </w:pPr>
            <w:r>
              <w:rPr>
                <w:rFonts w:ascii="Arial" w:eastAsiaTheme="minorEastAsia" w:hAnsi="Arial" w:cs="Arial"/>
                <w:sz w:val="20"/>
                <w:szCs w:val="20"/>
              </w:rPr>
              <w:t>P</w:t>
            </w:r>
            <w:r>
              <w:rPr>
                <w:rFonts w:ascii="Arial" w:eastAsiaTheme="minorEastAsia" w:hAnsi="Arial" w:cs="Arial" w:hint="eastAsia"/>
                <w:sz w:val="20"/>
                <w:szCs w:val="20"/>
              </w:rPr>
              <w:t xml:space="preserve">artially </w:t>
            </w:r>
            <w:r>
              <w:rPr>
                <w:rFonts w:ascii="Arial" w:eastAsiaTheme="minorEastAsia" w:hAnsi="Arial" w:cs="Arial"/>
                <w:sz w:val="20"/>
                <w:szCs w:val="20"/>
              </w:rPr>
              <w:t>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AA" w14:textId="77777777" w:rsidR="005E21AE" w:rsidRDefault="00024C4A">
            <w:pPr>
              <w:pStyle w:val="ListParagraph"/>
              <w:numPr>
                <w:ilvl w:val="0"/>
                <w:numId w:val="23"/>
              </w:numPr>
              <w:rPr>
                <w:rFonts w:ascii="Arial" w:eastAsiaTheme="minorEastAsia" w:hAnsi="Arial" w:cs="Arial"/>
                <w:sz w:val="20"/>
                <w:szCs w:val="20"/>
              </w:rPr>
            </w:pPr>
            <w:r>
              <w:rPr>
                <w:rFonts w:ascii="Arial" w:eastAsiaTheme="minorEastAsia" w:hAnsi="Arial" w:cs="Arial"/>
                <w:sz w:val="20"/>
                <w:szCs w:val="20"/>
              </w:rPr>
              <w:t>We support to use X=5 as the threshold to separate observations for number of simultaneously scheduled UEs X;</w:t>
            </w:r>
          </w:p>
          <w:p w14:paraId="11F491AB" w14:textId="77777777" w:rsidR="005E21AE" w:rsidRDefault="00024C4A">
            <w:pPr>
              <w:pStyle w:val="ListParagraph"/>
              <w:numPr>
                <w:ilvl w:val="0"/>
                <w:numId w:val="23"/>
              </w:numPr>
              <w:rPr>
                <w:rFonts w:ascii="Arial" w:eastAsiaTheme="minorEastAsia" w:hAnsi="Arial" w:cs="Arial"/>
                <w:sz w:val="20"/>
                <w:szCs w:val="20"/>
              </w:rPr>
            </w:pPr>
            <w:r>
              <w:rPr>
                <w:rFonts w:ascii="Arial" w:eastAsiaTheme="minorEastAsia" w:hAnsi="Arial" w:cs="Arial"/>
                <w:sz w:val="20"/>
                <w:szCs w:val="20"/>
              </w:rPr>
              <w:t xml:space="preserve">In our understanding, the separation observations for </w:t>
            </w:r>
            <w:ins w:id="168" w:author="Hong He" w:date="2020-11-04T15:57:00Z">
              <w:r>
                <w:rPr>
                  <w:rFonts w:ascii="Arial" w:eastAsiaTheme="minorEastAsia" w:hAnsi="Arial" w:cs="Arial"/>
                  <w:sz w:val="20"/>
                  <w:szCs w:val="20"/>
                </w:rPr>
                <w:t>baseline parameters and optional parameters</w:t>
              </w:r>
            </w:ins>
            <w:r>
              <w:rPr>
                <w:rFonts w:ascii="Arial" w:eastAsiaTheme="minorEastAsia" w:hAnsi="Arial" w:cs="Arial"/>
                <w:sz w:val="20"/>
                <w:szCs w:val="20"/>
              </w:rPr>
              <w:t xml:space="preserve"> also includes the observation by comparing baseline parameters and optional parameters. If yes, we support the addition of this separation.</w:t>
            </w:r>
          </w:p>
          <w:p w14:paraId="11F491AC" w14:textId="77777777" w:rsidR="005E21AE" w:rsidRDefault="00024C4A">
            <w:pPr>
              <w:pStyle w:val="ListParagraph"/>
              <w:numPr>
                <w:ilvl w:val="0"/>
                <w:numId w:val="23"/>
              </w:numPr>
              <w:rPr>
                <w:rFonts w:ascii="Arial" w:eastAsiaTheme="minorEastAsia" w:hAnsi="Arial" w:cs="Arial"/>
                <w:sz w:val="20"/>
                <w:szCs w:val="20"/>
              </w:rPr>
            </w:pPr>
            <w:r>
              <w:rPr>
                <w:rFonts w:ascii="Arial" w:eastAsiaTheme="minorEastAsia" w:hAnsi="Arial" w:cs="Arial"/>
                <w:sz w:val="20"/>
                <w:szCs w:val="20"/>
              </w:rPr>
              <w:t>Observations about techniques from companies regarding how to reduce PDCCH blocking probability should be also observed.</w:t>
            </w:r>
          </w:p>
        </w:tc>
      </w:tr>
      <w:tr w:rsidR="005E21AE" w14:paraId="11F491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AE"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73" w:type="dxa"/>
            <w:tcBorders>
              <w:top w:val="single" w:sz="4" w:space="0" w:color="auto"/>
              <w:left w:val="single" w:sz="4" w:space="0" w:color="auto"/>
              <w:bottom w:val="single" w:sz="4" w:space="0" w:color="auto"/>
              <w:right w:val="single" w:sz="4" w:space="0" w:color="auto"/>
            </w:tcBorders>
          </w:tcPr>
          <w:p w14:paraId="11F491AF" w14:textId="77777777" w:rsidR="005E21AE" w:rsidRDefault="00024C4A">
            <w:pPr>
              <w:rPr>
                <w:rFonts w:ascii="Arial" w:eastAsiaTheme="minorEastAsia" w:hAnsi="Arial" w:cs="Arial"/>
                <w:sz w:val="20"/>
                <w:szCs w:val="20"/>
              </w:rPr>
            </w:pPr>
            <w:r>
              <w:rPr>
                <w:rFonts w:ascii="Arial" w:eastAsiaTheme="minorEastAsia" w:hAnsi="Arial" w:cs="Arial"/>
                <w:sz w:val="20"/>
                <w:szCs w:val="20"/>
              </w:rPr>
              <w:t>P</w:t>
            </w:r>
            <w:r>
              <w:rPr>
                <w:rFonts w:ascii="Arial" w:eastAsiaTheme="minorEastAsia" w:hAnsi="Arial" w:cs="Arial" w:hint="eastAsia"/>
                <w:sz w:val="20"/>
                <w:szCs w:val="20"/>
              </w:rPr>
              <w:t xml:space="preserve">artially </w:t>
            </w:r>
            <w:r>
              <w:rPr>
                <w:rFonts w:ascii="Arial" w:eastAsiaTheme="minorEastAsia" w:hAnsi="Arial" w:cs="Arial"/>
                <w:sz w:val="20"/>
                <w:szCs w:val="20"/>
              </w:rPr>
              <w:t>Yes</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B0" w14:textId="77777777" w:rsidR="005E21AE" w:rsidRDefault="00024C4A">
            <w:pPr>
              <w:pStyle w:val="ListParagraph"/>
              <w:ind w:left="0"/>
              <w:rPr>
                <w:rFonts w:ascii="Arial" w:eastAsiaTheme="minorEastAsia" w:hAnsi="Arial" w:cs="Arial"/>
                <w:sz w:val="20"/>
                <w:szCs w:val="20"/>
              </w:rPr>
            </w:pPr>
            <w:r>
              <w:rPr>
                <w:rFonts w:ascii="Arial" w:eastAsiaTheme="minorEastAsia" w:hAnsi="Arial" w:cs="Arial" w:hint="eastAsia"/>
                <w:sz w:val="20"/>
                <w:szCs w:val="20"/>
              </w:rPr>
              <w:t xml:space="preserve">We do not think there is a necessity to define a threshold before we have the results analysis, because we think the similar performance results can be put in one group and we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foresee that the threshold X=5 for dividing the two groups is the inflection point of PDCCH blocking rate performance.</w:t>
            </w:r>
          </w:p>
          <w:p w14:paraId="11F491B1" w14:textId="77777777" w:rsidR="005E21AE" w:rsidRDefault="005E21AE">
            <w:pPr>
              <w:pStyle w:val="ListParagraph"/>
              <w:ind w:left="0"/>
              <w:rPr>
                <w:rFonts w:ascii="Arial" w:eastAsiaTheme="minorEastAsia" w:hAnsi="Arial" w:cs="Arial"/>
                <w:sz w:val="20"/>
                <w:szCs w:val="20"/>
              </w:rPr>
            </w:pPr>
          </w:p>
        </w:tc>
      </w:tr>
      <w:tr w:rsidR="00FB1C67" w14:paraId="3BEF1B7D" w14:textId="77777777" w:rsidTr="00FB1C6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CC9D6" w14:textId="77777777" w:rsidR="00FB1C67" w:rsidRDefault="00FB1C67" w:rsidP="00A34D64">
            <w:pPr>
              <w:rPr>
                <w:rFonts w:ascii="Arial" w:eastAsiaTheme="minorEastAsia" w:hAnsi="Arial" w:cs="Arial"/>
                <w:sz w:val="20"/>
                <w:szCs w:val="20"/>
              </w:rPr>
            </w:pPr>
            <w:r>
              <w:rPr>
                <w:rFonts w:ascii="Arial" w:eastAsiaTheme="minorEastAsia" w:hAnsi="Arial" w:cs="Arial"/>
                <w:sz w:val="20"/>
                <w:szCs w:val="20"/>
              </w:rPr>
              <w:t>Qualcomm</w:t>
            </w:r>
          </w:p>
        </w:tc>
        <w:tc>
          <w:tcPr>
            <w:tcW w:w="1273" w:type="dxa"/>
            <w:tcBorders>
              <w:top w:val="single" w:sz="4" w:space="0" w:color="auto"/>
              <w:left w:val="single" w:sz="4" w:space="0" w:color="auto"/>
              <w:bottom w:val="single" w:sz="4" w:space="0" w:color="auto"/>
              <w:right w:val="single" w:sz="4" w:space="0" w:color="auto"/>
            </w:tcBorders>
          </w:tcPr>
          <w:p w14:paraId="57780FAD" w14:textId="77777777" w:rsidR="00FB1C67" w:rsidRDefault="00FB1C67" w:rsidP="00A34D64">
            <w:pPr>
              <w:rPr>
                <w:rFonts w:ascii="Arial" w:eastAsiaTheme="minorEastAsia" w:hAnsi="Arial" w:cs="Arial"/>
                <w:sz w:val="20"/>
                <w:szCs w:val="20"/>
              </w:rPr>
            </w:pPr>
            <w:r>
              <w:rPr>
                <w:rFonts w:ascii="Arial" w:eastAsiaTheme="minorEastAsia"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4022" w14:textId="77777777" w:rsidR="00FB1C67" w:rsidRDefault="00FB1C67" w:rsidP="00A34D64">
            <w:pPr>
              <w:pStyle w:val="ListParagraph"/>
              <w:ind w:left="0"/>
              <w:rPr>
                <w:rFonts w:ascii="Arial" w:eastAsiaTheme="minorEastAsia" w:hAnsi="Arial" w:cs="Arial"/>
                <w:sz w:val="20"/>
                <w:szCs w:val="20"/>
              </w:rPr>
            </w:pPr>
          </w:p>
        </w:tc>
      </w:tr>
      <w:tr w:rsidR="00CB5183" w14:paraId="6C6370D5" w14:textId="77777777" w:rsidTr="00FB1C6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3014F" w14:textId="42C4E667"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73" w:type="dxa"/>
            <w:tcBorders>
              <w:top w:val="single" w:sz="4" w:space="0" w:color="auto"/>
              <w:left w:val="single" w:sz="4" w:space="0" w:color="auto"/>
              <w:bottom w:val="single" w:sz="4" w:space="0" w:color="auto"/>
              <w:right w:val="single" w:sz="4" w:space="0" w:color="auto"/>
            </w:tcBorders>
          </w:tcPr>
          <w:p w14:paraId="2466176F" w14:textId="16C7D0BE"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B631" w14:textId="77777777" w:rsidR="00CB5183" w:rsidRDefault="00CB5183" w:rsidP="00CB5183">
            <w:pPr>
              <w:pStyle w:val="ListParagraph"/>
              <w:ind w:left="0"/>
              <w:rPr>
                <w:rFonts w:ascii="Arial" w:eastAsiaTheme="minorEastAsia" w:hAnsi="Arial" w:cs="Arial"/>
                <w:sz w:val="20"/>
                <w:szCs w:val="20"/>
              </w:rPr>
            </w:pPr>
          </w:p>
        </w:tc>
      </w:tr>
      <w:tr w:rsidR="008D7AD7" w14:paraId="77047FDA" w14:textId="77777777" w:rsidTr="00FB1C6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682FA" w14:textId="2A9EDA24" w:rsidR="008D7AD7" w:rsidRDefault="008D7AD7" w:rsidP="00CB5183">
            <w:pPr>
              <w:rPr>
                <w:rFonts w:ascii="Arial" w:eastAsiaTheme="minorEastAsia" w:hAnsi="Arial" w:cs="Arial"/>
                <w:sz w:val="20"/>
                <w:szCs w:val="20"/>
              </w:rPr>
            </w:pPr>
            <w:r>
              <w:rPr>
                <w:rFonts w:ascii="Arial" w:eastAsiaTheme="minorEastAsia" w:hAnsi="Arial" w:cs="Arial"/>
                <w:sz w:val="20"/>
                <w:szCs w:val="20"/>
              </w:rPr>
              <w:t>Futurewei</w:t>
            </w:r>
          </w:p>
        </w:tc>
        <w:tc>
          <w:tcPr>
            <w:tcW w:w="1273" w:type="dxa"/>
            <w:tcBorders>
              <w:top w:val="single" w:sz="4" w:space="0" w:color="auto"/>
              <w:left w:val="single" w:sz="4" w:space="0" w:color="auto"/>
              <w:bottom w:val="single" w:sz="4" w:space="0" w:color="auto"/>
              <w:right w:val="single" w:sz="4" w:space="0" w:color="auto"/>
            </w:tcBorders>
          </w:tcPr>
          <w:p w14:paraId="450B59CE" w14:textId="2B236E99" w:rsidR="008D7AD7" w:rsidRDefault="008D7AD7" w:rsidP="00CB5183">
            <w:pPr>
              <w:rPr>
                <w:rFonts w:ascii="Arial" w:eastAsiaTheme="minorEastAsia" w:hAnsi="Arial" w:cs="Arial"/>
                <w:sz w:val="20"/>
                <w:szCs w:val="20"/>
              </w:rPr>
            </w:pPr>
            <w:r>
              <w:rPr>
                <w:rFonts w:ascii="Arial" w:eastAsiaTheme="minorEastAsia"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11B63" w14:textId="77777777" w:rsidR="008D7AD7" w:rsidRDefault="008D7AD7" w:rsidP="00CB5183">
            <w:pPr>
              <w:pStyle w:val="ListParagraph"/>
              <w:ind w:left="0"/>
              <w:rPr>
                <w:rFonts w:ascii="Arial" w:eastAsiaTheme="minorEastAsia" w:hAnsi="Arial" w:cs="Arial"/>
                <w:sz w:val="20"/>
                <w:szCs w:val="20"/>
              </w:rPr>
            </w:pPr>
          </w:p>
        </w:tc>
      </w:tr>
      <w:tr w:rsidR="00DC7F7A" w14:paraId="47E42E0D" w14:textId="77777777" w:rsidTr="00DC7F7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C3130" w14:textId="77777777" w:rsidR="00DC7F7A" w:rsidRPr="00DC7F7A" w:rsidRDefault="00DC7F7A" w:rsidP="00C848F9">
            <w:pPr>
              <w:rPr>
                <w:rFonts w:ascii="Arial" w:eastAsiaTheme="minorEastAsia" w:hAnsi="Arial" w:cs="Arial"/>
                <w:sz w:val="20"/>
                <w:szCs w:val="20"/>
              </w:rPr>
            </w:pPr>
            <w:r w:rsidRPr="00DC7F7A">
              <w:rPr>
                <w:rFonts w:ascii="Arial" w:eastAsiaTheme="minorEastAsia" w:hAnsi="Arial" w:cs="Arial"/>
                <w:sz w:val="20"/>
                <w:szCs w:val="20"/>
              </w:rPr>
              <w:t>Ericsson</w:t>
            </w:r>
          </w:p>
        </w:tc>
        <w:tc>
          <w:tcPr>
            <w:tcW w:w="1273" w:type="dxa"/>
            <w:tcBorders>
              <w:top w:val="single" w:sz="4" w:space="0" w:color="auto"/>
              <w:left w:val="single" w:sz="4" w:space="0" w:color="auto"/>
              <w:bottom w:val="single" w:sz="4" w:space="0" w:color="auto"/>
              <w:right w:val="single" w:sz="4" w:space="0" w:color="auto"/>
            </w:tcBorders>
          </w:tcPr>
          <w:p w14:paraId="5917CE63" w14:textId="77777777" w:rsidR="00DC7F7A" w:rsidRPr="00DC7F7A" w:rsidRDefault="00DC7F7A" w:rsidP="00C848F9">
            <w:pPr>
              <w:rPr>
                <w:rFonts w:ascii="Arial" w:eastAsiaTheme="minorEastAsia" w:hAnsi="Arial" w:cs="Arial"/>
                <w:sz w:val="20"/>
                <w:szCs w:val="20"/>
              </w:rPr>
            </w:pPr>
            <w:r w:rsidRPr="00DC7F7A">
              <w:rPr>
                <w:rFonts w:ascii="Arial" w:eastAsiaTheme="minorEastAsia" w:hAnsi="Arial" w:cs="Arial"/>
                <w:sz w:val="20"/>
                <w:szCs w:val="20"/>
              </w:rPr>
              <w:t>Y</w:t>
            </w:r>
          </w:p>
        </w:tc>
        <w:tc>
          <w:tcPr>
            <w:tcW w:w="7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7E8A" w14:textId="77777777" w:rsidR="00DC7F7A" w:rsidRPr="00DC7F7A" w:rsidRDefault="00DC7F7A" w:rsidP="00DC7F7A">
            <w:pPr>
              <w:pStyle w:val="ListParagraph"/>
              <w:rPr>
                <w:rFonts w:ascii="Arial" w:eastAsiaTheme="minorEastAsia" w:hAnsi="Arial" w:cs="Arial"/>
                <w:sz w:val="20"/>
                <w:szCs w:val="20"/>
              </w:rPr>
            </w:pPr>
          </w:p>
        </w:tc>
      </w:tr>
    </w:tbl>
    <w:p w14:paraId="11F491B3" w14:textId="77777777" w:rsidR="005E21AE" w:rsidRDefault="005E21AE">
      <w:pPr>
        <w:spacing w:before="180"/>
        <w:rPr>
          <w:rFonts w:ascii="Arial" w:eastAsia="SimSun" w:hAnsi="Arial"/>
          <w:b/>
          <w:bCs/>
          <w:sz w:val="20"/>
          <w:szCs w:val="20"/>
          <w:highlight w:val="cyan"/>
          <w:u w:val="single"/>
          <w:lang w:eastAsia="ja-JP"/>
        </w:rPr>
      </w:pPr>
    </w:p>
    <w:p w14:paraId="11F491B4" w14:textId="77777777" w:rsidR="005E21AE" w:rsidRDefault="005E21AE">
      <w:pPr>
        <w:spacing w:before="180"/>
        <w:rPr>
          <w:rFonts w:ascii="Arial" w:eastAsia="SimSun" w:hAnsi="Arial"/>
          <w:b/>
          <w:bCs/>
          <w:sz w:val="20"/>
          <w:szCs w:val="20"/>
          <w:highlight w:val="cyan"/>
          <w:u w:val="single"/>
          <w:lang w:val="en-GB" w:eastAsia="ja-JP"/>
        </w:rPr>
      </w:pPr>
    </w:p>
    <w:p w14:paraId="11F491B5" w14:textId="77777777"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lastRenderedPageBreak/>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pPr>
        <w:pStyle w:val="ListParagraph"/>
        <w:numPr>
          <w:ilvl w:val="0"/>
          <w:numId w:val="22"/>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pPr>
        <w:pStyle w:val="ListParagraph"/>
        <w:numPr>
          <w:ilvl w:val="1"/>
          <w:numId w:val="22"/>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pPr>
        <w:pStyle w:val="ListParagraph"/>
        <w:numPr>
          <w:ilvl w:val="0"/>
          <w:numId w:val="22"/>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pPr>
        <w:pStyle w:val="ListParagraph"/>
        <w:numPr>
          <w:ilvl w:val="1"/>
          <w:numId w:val="22"/>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denotes the number of source companies that simulated X&lt;=5  and X&gt;5 cases, respectively. </w:t>
      </w:r>
    </w:p>
    <w:p w14:paraId="11F491BB" w14:textId="77777777" w:rsidR="005E21AE" w:rsidRDefault="00024C4A">
      <w:pPr>
        <w:pStyle w:val="ListParagraph"/>
        <w:numPr>
          <w:ilvl w:val="0"/>
          <w:numId w:val="22"/>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pPr>
        <w:pStyle w:val="ListParagraph"/>
        <w:numPr>
          <w:ilvl w:val="0"/>
          <w:numId w:val="22"/>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pPr>
        <w:pStyle w:val="ListParagraph"/>
        <w:numPr>
          <w:ilvl w:val="1"/>
          <w:numId w:val="22"/>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Default="00024C4A">
      <w:pPr>
        <w:pStyle w:val="ListParagraph"/>
        <w:numPr>
          <w:ilvl w:val="1"/>
          <w:numId w:val="22"/>
        </w:numPr>
        <w:ind w:left="1800"/>
        <w:rPr>
          <w:rFonts w:ascii="Arial" w:hAnsi="Arial" w:cs="Arial"/>
          <w:sz w:val="20"/>
          <w:szCs w:val="20"/>
        </w:rPr>
      </w:pPr>
      <w:r>
        <w:rPr>
          <w:rFonts w:ascii="Arial" w:hAnsi="Arial" w:cs="Arial"/>
          <w:sz w:val="20"/>
          <w:szCs w:val="20"/>
        </w:rPr>
        <w:t>Y% = [(</w:t>
      </w:r>
      <m:oMath>
        <m:r>
          <w:rPr>
            <w:rFonts w:ascii="Cambria Math" w:hAnsi="Cambria Math" w:cs="Arial"/>
            <w:sz w:val="20"/>
            <w:szCs w:val="20"/>
          </w:rPr>
          <m:t>Average_b1-Average_a1)/Average_a1</m:t>
        </m:r>
      </m:oMath>
      <w:r>
        <w:rPr>
          <w:rFonts w:ascii="Arial" w:hAnsi="Arial" w:cs="Arial"/>
          <w:sz w:val="20"/>
          <w:szCs w:val="20"/>
        </w:rPr>
        <w:t>~</w:t>
      </w:r>
      <m:oMath>
        <m:r>
          <w:rPr>
            <w:rFonts w:ascii="Cambria Math" w:hAnsi="Cambria Math" w:cs="Arial"/>
            <w:sz w:val="20"/>
            <w:szCs w:val="20"/>
          </w:rPr>
          <m:t xml:space="preserve"> (Average_b2-Average_a2)/Average_a2</m:t>
        </m:r>
      </m:oMath>
      <w:r>
        <w:rPr>
          <w:rFonts w:ascii="Arial" w:hAnsi="Arial" w:cs="Arial"/>
          <w:sz w:val="20"/>
          <w:szCs w:val="20"/>
        </w:rPr>
        <w:t>].</w:t>
      </w:r>
    </w:p>
    <w:p w14:paraId="11F491BF" w14:textId="77777777" w:rsidR="005E21AE" w:rsidRDefault="00024C4A">
      <w:pPr>
        <w:pStyle w:val="ListParagraph"/>
        <w:numPr>
          <w:ilvl w:val="0"/>
          <w:numId w:val="22"/>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pPr>
              <w:pStyle w:val="ListParagraph"/>
              <w:numPr>
                <w:ilvl w:val="0"/>
                <w:numId w:val="22"/>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pPr>
        <w:pStyle w:val="ListParagraph"/>
        <w:numPr>
          <w:ilvl w:val="0"/>
          <w:numId w:val="22"/>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pPr>
        <w:pStyle w:val="ListParagraph"/>
        <w:numPr>
          <w:ilvl w:val="1"/>
          <w:numId w:val="22"/>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Average_b-Average_a)/Average_a</m:t>
        </m:r>
      </m:oMath>
      <w:r>
        <w:rPr>
          <w:rFonts w:ascii="Arial" w:hAnsi="Arial" w:cs="Arial"/>
          <w:sz w:val="20"/>
          <w:szCs w:val="20"/>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pPr>
        <w:pStyle w:val="ListParagraph"/>
        <w:numPr>
          <w:ilvl w:val="0"/>
          <w:numId w:val="22"/>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78"/>
        <w:gridCol w:w="10540"/>
      </w:tblGrid>
      <w:tr w:rsidR="005E21AE" w14:paraId="11F491DB" w14:textId="77777777" w:rsidTr="00797CB7">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10540"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797CB7">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10540"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 xml:space="preserve">Explicitly mention the result/observations  </w:t>
            </w:r>
            <w:r>
              <w:rPr>
                <w:rFonts w:ascii="Arial" w:hAnsi="Arial" w:cs="Arial"/>
                <w:strike/>
                <w:color w:val="FF0000"/>
                <w:sz w:val="20"/>
                <w:szCs w:val="20"/>
              </w:rPr>
              <w:t xml:space="preserve">if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797CB7">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10540"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797CB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pPr>
              <w:pStyle w:val="ListParagraph"/>
              <w:numPr>
                <w:ilvl w:val="0"/>
                <w:numId w:val="24"/>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pPr>
              <w:pStyle w:val="ListParagraph"/>
              <w:numPr>
                <w:ilvl w:val="1"/>
                <w:numId w:val="22"/>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xml:space="preserve">, K denotes the number of source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Y% = [(</w:t>
            </w:r>
            <m:oMath>
              <m:r>
                <w:rPr>
                  <w:rFonts w:ascii="Cambria Math" w:hAnsi="Cambria Math" w:cs="Arial"/>
                  <w:sz w:val="20"/>
                  <w:szCs w:val="20"/>
                </w:rPr>
                <m:t>Average_b</m:t>
              </m:r>
              <m:r>
                <w:rPr>
                  <w:rFonts w:ascii="Cambria Math" w:hAnsi="Cambria Math" w:cs="Arial"/>
                  <w:color w:val="FF0000"/>
                  <w:sz w:val="20"/>
                  <w:szCs w:val="20"/>
                </w:rPr>
                <m:t>_M</m:t>
              </m:r>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)/Average_a</m:t>
              </m:r>
            </m:oMath>
            <w:r>
              <w:rPr>
                <w:rFonts w:ascii="Arial" w:hAnsi="Arial" w:cs="Arial"/>
                <w:sz w:val="20"/>
                <w:szCs w:val="20"/>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FC" w14:textId="77777777">
              <w:tc>
                <w:tcPr>
                  <w:tcW w:w="8514"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797CB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797CB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797CB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797CB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w:t>
            </w:r>
            <w:proofErr w:type="gramStart"/>
            <w:r>
              <w:rPr>
                <w:rFonts w:ascii="Arial" w:eastAsiaTheme="minorEastAsia" w:hAnsi="Arial" w:cs="Arial" w:hint="eastAsia"/>
                <w:sz w:val="20"/>
                <w:szCs w:val="20"/>
              </w:rPr>
              <w:t xml:space="preserve">of </w:t>
            </w:r>
            <w:r>
              <w:rPr>
                <w:rFonts w:ascii="Arial" w:hAnsi="Arial" w:cs="Arial"/>
                <w:sz w:val="20"/>
                <w:szCs w:val="20"/>
              </w:rPr>
              <w:t xml:space="preserve"> absolute</w:t>
            </w:r>
            <w:proofErr w:type="gramEnd"/>
            <w:r>
              <w:rPr>
                <w:rFonts w:ascii="Arial" w:hAnsi="Arial" w:cs="Arial"/>
                <w:sz w:val="20"/>
                <w:szCs w:val="20"/>
              </w:rPr>
              <w:t xml:space="preserve"> increase and relative increase</w:t>
            </w:r>
            <w:r>
              <w:rPr>
                <w:rFonts w:ascii="Arial" w:eastAsia="SimSun" w:hAnsi="Arial" w:cs="Arial" w:hint="eastAsia"/>
                <w:sz w:val="20"/>
                <w:szCs w:val="20"/>
              </w:rPr>
              <w:t xml:space="preserve">. In another word, X%=[(increased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proofErr w:type="spellStart"/>
            <w:r>
              <w:rPr>
                <w:rFonts w:eastAsiaTheme="minorEastAsia"/>
                <w:i/>
                <w:sz w:val="20"/>
                <w:szCs w:val="20"/>
              </w:rPr>
              <w:t>i</w:t>
            </w:r>
            <w:proofErr w:type="spellEnd"/>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 </w:t>
            </w:r>
            <w:r>
              <w:rPr>
                <w:rFonts w:ascii="Arial" w:eastAsiaTheme="minorEastAsia" w:hAnsi="Arial" w:cs="Arial" w:hint="eastAsia"/>
                <w:sz w:val="20"/>
                <w:szCs w:val="20"/>
              </w:rPr>
              <w:t>) in the step1 of option2. Maybe there needs a clarification.</w:t>
            </w:r>
          </w:p>
        </w:tc>
      </w:tr>
      <w:tr w:rsidR="00797CB7" w14:paraId="619A5669" w14:textId="77777777" w:rsidTr="00797CB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DC7F7A">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C848F9">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C848F9">
            <w:pPr>
              <w:rPr>
                <w:rFonts w:ascii="Arial" w:eastAsiaTheme="minorEastAsia" w:hAnsi="Arial" w:cs="Arial"/>
                <w:sz w:val="20"/>
                <w:szCs w:val="20"/>
              </w:rPr>
            </w:pPr>
          </w:p>
        </w:tc>
        <w:tc>
          <w:tcPr>
            <w:tcW w:w="10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C848F9">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77777777" w:rsidR="005E21AE" w:rsidRDefault="00024C4A">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77777777"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5E21AE" w14:paraId="11F4945F" w14:textId="77777777">
        <w:trPr>
          <w:trHeight w:val="222"/>
        </w:trPr>
        <w:tc>
          <w:tcPr>
            <w:tcW w:w="487" w:type="dxa"/>
            <w:vMerge/>
          </w:tcPr>
          <w:p w14:paraId="11F49452" w14:textId="77777777" w:rsidR="005E21AE" w:rsidRDefault="005E21AE">
            <w:pPr>
              <w:tabs>
                <w:tab w:val="left" w:pos="522"/>
              </w:tabs>
              <w:rPr>
                <w:rFonts w:ascii="Arial" w:hAnsi="Arial" w:cs="Arial"/>
                <w:sz w:val="18"/>
                <w:szCs w:val="18"/>
              </w:rPr>
            </w:pPr>
          </w:p>
        </w:tc>
        <w:tc>
          <w:tcPr>
            <w:tcW w:w="702" w:type="dxa"/>
            <w:vMerge/>
          </w:tcPr>
          <w:p w14:paraId="11F49453" w14:textId="77777777" w:rsidR="005E21AE" w:rsidRDefault="005E21AE">
            <w:pPr>
              <w:tabs>
                <w:tab w:val="left" w:pos="522"/>
              </w:tabs>
              <w:rPr>
                <w:rFonts w:ascii="Arial" w:hAnsi="Arial" w:cs="Arial"/>
                <w:sz w:val="18"/>
                <w:szCs w:val="18"/>
              </w:rPr>
            </w:pPr>
          </w:p>
        </w:tc>
        <w:tc>
          <w:tcPr>
            <w:tcW w:w="638" w:type="dxa"/>
            <w:shd w:val="clear" w:color="auto" w:fill="auto"/>
          </w:tcPr>
          <w:p w14:paraId="11F49454"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5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5E21AE" w:rsidRDefault="00024C4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5E21AE" w:rsidRDefault="00024C4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5E21AE" w:rsidRDefault="00024C4A">
            <w:pPr>
              <w:rPr>
                <w:rFonts w:ascii="Arial" w:hAnsi="Arial" w:cs="Arial"/>
                <w:sz w:val="18"/>
                <w:szCs w:val="18"/>
              </w:rPr>
            </w:pPr>
            <w:r>
              <w:rPr>
                <w:rFonts w:ascii="Arial" w:hAnsi="Arial" w:cs="Arial"/>
                <w:sz w:val="18"/>
                <w:szCs w:val="18"/>
              </w:rPr>
              <w:t>Note 4,5</w:t>
            </w:r>
          </w:p>
        </w:tc>
      </w:tr>
      <w:tr w:rsidR="005E21AE" w14:paraId="11F4946D" w14:textId="77777777">
        <w:trPr>
          <w:trHeight w:val="208"/>
        </w:trPr>
        <w:tc>
          <w:tcPr>
            <w:tcW w:w="487" w:type="dxa"/>
            <w:vMerge/>
          </w:tcPr>
          <w:p w14:paraId="11F49460" w14:textId="77777777" w:rsidR="005E21AE" w:rsidRDefault="005E21AE">
            <w:pPr>
              <w:tabs>
                <w:tab w:val="left" w:pos="522"/>
              </w:tabs>
              <w:rPr>
                <w:rFonts w:ascii="Arial" w:hAnsi="Arial" w:cs="Arial"/>
                <w:sz w:val="18"/>
                <w:szCs w:val="18"/>
              </w:rPr>
            </w:pPr>
          </w:p>
        </w:tc>
        <w:tc>
          <w:tcPr>
            <w:tcW w:w="702" w:type="dxa"/>
            <w:vMerge/>
          </w:tcPr>
          <w:p w14:paraId="11F49461" w14:textId="77777777" w:rsidR="005E21AE" w:rsidRDefault="005E21AE">
            <w:pPr>
              <w:tabs>
                <w:tab w:val="left" w:pos="522"/>
              </w:tabs>
              <w:rPr>
                <w:rFonts w:ascii="Arial" w:hAnsi="Arial" w:cs="Arial"/>
                <w:sz w:val="18"/>
                <w:szCs w:val="18"/>
              </w:rPr>
            </w:pPr>
          </w:p>
        </w:tc>
        <w:tc>
          <w:tcPr>
            <w:tcW w:w="638" w:type="dxa"/>
            <w:shd w:val="clear" w:color="auto" w:fill="auto"/>
          </w:tcPr>
          <w:p w14:paraId="11F49462"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6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5E21AE" w:rsidRDefault="00024C4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5E21AE" w:rsidRDefault="00024C4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5E21AE" w:rsidRDefault="00024C4A">
            <w:pPr>
              <w:rPr>
                <w:rFonts w:ascii="Arial" w:hAnsi="Arial" w:cs="Arial"/>
                <w:sz w:val="18"/>
                <w:szCs w:val="18"/>
              </w:rPr>
            </w:pPr>
            <w:r>
              <w:rPr>
                <w:rFonts w:ascii="Arial" w:hAnsi="Arial" w:cs="Arial"/>
                <w:sz w:val="18"/>
                <w:szCs w:val="18"/>
              </w:rPr>
              <w:t>Note 4,5</w:t>
            </w:r>
          </w:p>
        </w:tc>
      </w:tr>
      <w:tr w:rsidR="005E21AE" w14:paraId="11F4947B" w14:textId="77777777">
        <w:trPr>
          <w:trHeight w:val="222"/>
        </w:trPr>
        <w:tc>
          <w:tcPr>
            <w:tcW w:w="487" w:type="dxa"/>
            <w:vMerge/>
          </w:tcPr>
          <w:p w14:paraId="11F4946E" w14:textId="77777777" w:rsidR="005E21AE" w:rsidRDefault="005E21AE">
            <w:pPr>
              <w:tabs>
                <w:tab w:val="left" w:pos="522"/>
              </w:tabs>
              <w:rPr>
                <w:rFonts w:ascii="Arial" w:hAnsi="Arial" w:cs="Arial"/>
                <w:sz w:val="18"/>
                <w:szCs w:val="18"/>
              </w:rPr>
            </w:pPr>
          </w:p>
        </w:tc>
        <w:tc>
          <w:tcPr>
            <w:tcW w:w="702" w:type="dxa"/>
            <w:vMerge/>
          </w:tcPr>
          <w:p w14:paraId="11F4946F" w14:textId="77777777" w:rsidR="005E21AE" w:rsidRDefault="005E21AE">
            <w:pPr>
              <w:tabs>
                <w:tab w:val="left" w:pos="522"/>
              </w:tabs>
              <w:rPr>
                <w:rFonts w:ascii="Arial" w:hAnsi="Arial" w:cs="Arial"/>
                <w:sz w:val="18"/>
                <w:szCs w:val="18"/>
              </w:rPr>
            </w:pPr>
          </w:p>
        </w:tc>
        <w:tc>
          <w:tcPr>
            <w:tcW w:w="638" w:type="dxa"/>
            <w:shd w:val="clear" w:color="auto" w:fill="auto"/>
          </w:tcPr>
          <w:p w14:paraId="11F49470"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7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5E21AE" w:rsidRDefault="00024C4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5E21AE" w:rsidRDefault="00024C4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5E21AE" w:rsidRDefault="00024C4A">
            <w:pPr>
              <w:rPr>
                <w:rFonts w:ascii="Arial" w:hAnsi="Arial" w:cs="Arial"/>
                <w:sz w:val="18"/>
                <w:szCs w:val="18"/>
              </w:rPr>
            </w:pPr>
            <w:r>
              <w:rPr>
                <w:rFonts w:ascii="Arial" w:hAnsi="Arial" w:cs="Arial"/>
                <w:sz w:val="18"/>
                <w:szCs w:val="18"/>
              </w:rPr>
              <w:t>Note 4,5</w:t>
            </w:r>
          </w:p>
        </w:tc>
      </w:tr>
      <w:tr w:rsidR="005E21AE" w14:paraId="11F49489" w14:textId="77777777">
        <w:trPr>
          <w:trHeight w:val="208"/>
        </w:trPr>
        <w:tc>
          <w:tcPr>
            <w:tcW w:w="487" w:type="dxa"/>
            <w:vMerge/>
          </w:tcPr>
          <w:p w14:paraId="11F4947C" w14:textId="77777777" w:rsidR="005E21AE" w:rsidRDefault="005E21AE">
            <w:pPr>
              <w:tabs>
                <w:tab w:val="left" w:pos="522"/>
              </w:tabs>
              <w:rPr>
                <w:rFonts w:ascii="Arial" w:hAnsi="Arial" w:cs="Arial"/>
                <w:sz w:val="18"/>
                <w:szCs w:val="18"/>
              </w:rPr>
            </w:pPr>
          </w:p>
        </w:tc>
        <w:tc>
          <w:tcPr>
            <w:tcW w:w="702" w:type="dxa"/>
            <w:vMerge/>
          </w:tcPr>
          <w:p w14:paraId="11F4947D" w14:textId="77777777" w:rsidR="005E21AE" w:rsidRDefault="005E21AE">
            <w:pPr>
              <w:tabs>
                <w:tab w:val="left" w:pos="522"/>
              </w:tabs>
              <w:rPr>
                <w:rFonts w:ascii="Arial" w:hAnsi="Arial" w:cs="Arial"/>
                <w:sz w:val="18"/>
                <w:szCs w:val="18"/>
              </w:rPr>
            </w:pPr>
          </w:p>
        </w:tc>
        <w:tc>
          <w:tcPr>
            <w:tcW w:w="638" w:type="dxa"/>
            <w:shd w:val="clear" w:color="auto" w:fill="auto"/>
          </w:tcPr>
          <w:p w14:paraId="11F4947E"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7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5E21AE" w:rsidRDefault="00024C4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5E21AE" w:rsidRDefault="00024C4A">
            <w:pPr>
              <w:rPr>
                <w:rFonts w:ascii="Arial" w:hAnsi="Arial" w:cs="Arial"/>
                <w:sz w:val="18"/>
                <w:szCs w:val="18"/>
              </w:rPr>
            </w:pPr>
            <w:r>
              <w:rPr>
                <w:rFonts w:ascii="Arial" w:hAnsi="Arial" w:cs="Arial"/>
                <w:sz w:val="18"/>
                <w:szCs w:val="18"/>
              </w:rPr>
              <w:t>Note 4,5</w:t>
            </w:r>
          </w:p>
        </w:tc>
      </w:tr>
      <w:tr w:rsidR="005E21AE" w14:paraId="11F49497" w14:textId="77777777">
        <w:trPr>
          <w:trHeight w:val="195"/>
        </w:trPr>
        <w:tc>
          <w:tcPr>
            <w:tcW w:w="487" w:type="dxa"/>
            <w:vMerge/>
          </w:tcPr>
          <w:p w14:paraId="11F4948A" w14:textId="77777777" w:rsidR="005E21AE" w:rsidRDefault="005E21AE">
            <w:pPr>
              <w:tabs>
                <w:tab w:val="left" w:pos="522"/>
              </w:tabs>
              <w:rPr>
                <w:rFonts w:ascii="Arial" w:hAnsi="Arial" w:cs="Arial"/>
                <w:sz w:val="18"/>
                <w:szCs w:val="18"/>
              </w:rPr>
            </w:pPr>
          </w:p>
        </w:tc>
        <w:tc>
          <w:tcPr>
            <w:tcW w:w="702" w:type="dxa"/>
            <w:vMerge/>
          </w:tcPr>
          <w:p w14:paraId="11F4948B" w14:textId="77777777" w:rsidR="005E21AE" w:rsidRDefault="005E21AE">
            <w:pPr>
              <w:tabs>
                <w:tab w:val="left" w:pos="522"/>
              </w:tabs>
              <w:rPr>
                <w:rFonts w:ascii="Arial" w:hAnsi="Arial" w:cs="Arial"/>
                <w:sz w:val="18"/>
                <w:szCs w:val="18"/>
              </w:rPr>
            </w:pPr>
          </w:p>
        </w:tc>
        <w:tc>
          <w:tcPr>
            <w:tcW w:w="638" w:type="dxa"/>
            <w:shd w:val="clear" w:color="auto" w:fill="auto"/>
          </w:tcPr>
          <w:p w14:paraId="11F4948C"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8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5E21AE" w:rsidRDefault="00024C4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5E21AE" w:rsidRDefault="00024C4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5E21AE" w:rsidRDefault="00024C4A">
            <w:pPr>
              <w:rPr>
                <w:rFonts w:ascii="Arial" w:hAnsi="Arial" w:cs="Arial"/>
                <w:sz w:val="18"/>
                <w:szCs w:val="18"/>
              </w:rPr>
            </w:pPr>
            <w:r>
              <w:rPr>
                <w:rFonts w:ascii="Arial" w:hAnsi="Arial" w:cs="Arial"/>
                <w:sz w:val="18"/>
                <w:szCs w:val="18"/>
              </w:rPr>
              <w:t>Note 4,5</w:t>
            </w:r>
          </w:p>
        </w:tc>
      </w:tr>
      <w:tr w:rsidR="005E21AE" w14:paraId="11F494A5" w14:textId="77777777">
        <w:trPr>
          <w:trHeight w:val="195"/>
        </w:trPr>
        <w:tc>
          <w:tcPr>
            <w:tcW w:w="487" w:type="dxa"/>
            <w:vMerge/>
          </w:tcPr>
          <w:p w14:paraId="11F49498" w14:textId="77777777" w:rsidR="005E21AE" w:rsidRDefault="005E21AE">
            <w:pPr>
              <w:tabs>
                <w:tab w:val="left" w:pos="522"/>
              </w:tabs>
              <w:rPr>
                <w:rFonts w:ascii="Arial" w:hAnsi="Arial" w:cs="Arial"/>
                <w:sz w:val="18"/>
                <w:szCs w:val="18"/>
              </w:rPr>
            </w:pPr>
          </w:p>
        </w:tc>
        <w:tc>
          <w:tcPr>
            <w:tcW w:w="702" w:type="dxa"/>
            <w:vMerge/>
          </w:tcPr>
          <w:p w14:paraId="11F49499" w14:textId="77777777" w:rsidR="005E21AE" w:rsidRDefault="005E21AE">
            <w:pPr>
              <w:tabs>
                <w:tab w:val="left" w:pos="522"/>
              </w:tabs>
              <w:rPr>
                <w:rFonts w:ascii="Arial" w:hAnsi="Arial" w:cs="Arial"/>
                <w:sz w:val="18"/>
                <w:szCs w:val="18"/>
              </w:rPr>
            </w:pPr>
          </w:p>
        </w:tc>
        <w:tc>
          <w:tcPr>
            <w:tcW w:w="638" w:type="dxa"/>
            <w:shd w:val="clear" w:color="auto" w:fill="auto"/>
          </w:tcPr>
          <w:p w14:paraId="11F4949A"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9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5E21AE" w:rsidRDefault="00024C4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5E21AE" w:rsidRDefault="00024C4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5E21AE" w:rsidRDefault="00024C4A">
            <w:pPr>
              <w:rPr>
                <w:rFonts w:ascii="Arial" w:hAnsi="Arial" w:cs="Arial"/>
                <w:sz w:val="18"/>
                <w:szCs w:val="18"/>
              </w:rPr>
            </w:pPr>
            <w:r>
              <w:rPr>
                <w:rFonts w:ascii="Arial" w:hAnsi="Arial" w:cs="Arial"/>
                <w:sz w:val="18"/>
                <w:szCs w:val="18"/>
              </w:rPr>
              <w:t>Note 4,5</w:t>
            </w:r>
          </w:p>
        </w:tc>
      </w:tr>
      <w:tr w:rsidR="005E21AE" w14:paraId="11F494B3" w14:textId="77777777">
        <w:trPr>
          <w:trHeight w:val="195"/>
        </w:trPr>
        <w:tc>
          <w:tcPr>
            <w:tcW w:w="487" w:type="dxa"/>
            <w:vMerge/>
          </w:tcPr>
          <w:p w14:paraId="11F494A6" w14:textId="77777777" w:rsidR="005E21AE" w:rsidRDefault="005E21AE">
            <w:pPr>
              <w:tabs>
                <w:tab w:val="left" w:pos="522"/>
              </w:tabs>
              <w:rPr>
                <w:rFonts w:ascii="Arial" w:hAnsi="Arial" w:cs="Arial"/>
                <w:sz w:val="18"/>
                <w:szCs w:val="18"/>
              </w:rPr>
            </w:pPr>
          </w:p>
        </w:tc>
        <w:tc>
          <w:tcPr>
            <w:tcW w:w="702" w:type="dxa"/>
            <w:vMerge/>
          </w:tcPr>
          <w:p w14:paraId="11F494A7" w14:textId="77777777" w:rsidR="005E21AE" w:rsidRDefault="005E21AE">
            <w:pPr>
              <w:tabs>
                <w:tab w:val="left" w:pos="522"/>
              </w:tabs>
              <w:rPr>
                <w:rFonts w:ascii="Arial" w:hAnsi="Arial" w:cs="Arial"/>
                <w:sz w:val="18"/>
                <w:szCs w:val="18"/>
              </w:rPr>
            </w:pPr>
          </w:p>
        </w:tc>
        <w:tc>
          <w:tcPr>
            <w:tcW w:w="638" w:type="dxa"/>
            <w:shd w:val="clear" w:color="auto" w:fill="auto"/>
          </w:tcPr>
          <w:p w14:paraId="11F494A8"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A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5E21AE" w:rsidRDefault="00024C4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5E21AE" w:rsidRDefault="00024C4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5E21AE" w:rsidRDefault="00024C4A">
            <w:pPr>
              <w:rPr>
                <w:rFonts w:ascii="Arial" w:hAnsi="Arial" w:cs="Arial"/>
                <w:sz w:val="18"/>
                <w:szCs w:val="18"/>
              </w:rPr>
            </w:pPr>
            <w:r>
              <w:rPr>
                <w:rFonts w:ascii="Arial" w:hAnsi="Arial" w:cs="Arial"/>
                <w:sz w:val="18"/>
                <w:szCs w:val="18"/>
              </w:rPr>
              <w:t>Note 4,5</w:t>
            </w:r>
          </w:p>
        </w:tc>
      </w:tr>
      <w:tr w:rsidR="005E21AE" w14:paraId="11F494C1" w14:textId="77777777">
        <w:trPr>
          <w:trHeight w:val="195"/>
        </w:trPr>
        <w:tc>
          <w:tcPr>
            <w:tcW w:w="487" w:type="dxa"/>
            <w:vMerge/>
          </w:tcPr>
          <w:p w14:paraId="11F494B4" w14:textId="77777777" w:rsidR="005E21AE" w:rsidRDefault="005E21AE">
            <w:pPr>
              <w:tabs>
                <w:tab w:val="left" w:pos="522"/>
              </w:tabs>
              <w:rPr>
                <w:rFonts w:ascii="Arial" w:hAnsi="Arial" w:cs="Arial"/>
                <w:sz w:val="18"/>
                <w:szCs w:val="18"/>
              </w:rPr>
            </w:pPr>
          </w:p>
        </w:tc>
        <w:tc>
          <w:tcPr>
            <w:tcW w:w="702" w:type="dxa"/>
            <w:vMerge/>
          </w:tcPr>
          <w:p w14:paraId="11F494B5" w14:textId="77777777" w:rsidR="005E21AE" w:rsidRDefault="005E21AE">
            <w:pPr>
              <w:tabs>
                <w:tab w:val="left" w:pos="522"/>
              </w:tabs>
              <w:rPr>
                <w:rFonts w:ascii="Arial" w:hAnsi="Arial" w:cs="Arial"/>
                <w:sz w:val="18"/>
                <w:szCs w:val="18"/>
              </w:rPr>
            </w:pPr>
          </w:p>
        </w:tc>
        <w:tc>
          <w:tcPr>
            <w:tcW w:w="638" w:type="dxa"/>
            <w:shd w:val="clear" w:color="auto" w:fill="auto"/>
          </w:tcPr>
          <w:p w14:paraId="11F494B6"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B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5E21AE" w:rsidRDefault="00024C4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5E21AE" w:rsidRDefault="00024C4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5E21AE" w:rsidRDefault="00024C4A">
            <w:pPr>
              <w:rPr>
                <w:rFonts w:ascii="Arial" w:hAnsi="Arial" w:cs="Arial"/>
                <w:sz w:val="18"/>
                <w:szCs w:val="18"/>
              </w:rPr>
            </w:pPr>
            <w:r>
              <w:rPr>
                <w:rFonts w:ascii="Arial" w:hAnsi="Arial" w:cs="Arial"/>
                <w:sz w:val="18"/>
                <w:szCs w:val="18"/>
              </w:rPr>
              <w:t>Note 4,5</w:t>
            </w:r>
          </w:p>
        </w:tc>
      </w:tr>
      <w:tr w:rsidR="005E21AE" w14:paraId="11F494CF" w14:textId="77777777">
        <w:trPr>
          <w:trHeight w:val="195"/>
        </w:trPr>
        <w:tc>
          <w:tcPr>
            <w:tcW w:w="487" w:type="dxa"/>
            <w:vMerge/>
          </w:tcPr>
          <w:p w14:paraId="11F494C2" w14:textId="77777777" w:rsidR="005E21AE" w:rsidRDefault="005E21AE">
            <w:pPr>
              <w:tabs>
                <w:tab w:val="left" w:pos="522"/>
              </w:tabs>
              <w:rPr>
                <w:rFonts w:ascii="Arial" w:hAnsi="Arial" w:cs="Arial"/>
                <w:sz w:val="18"/>
                <w:szCs w:val="18"/>
              </w:rPr>
            </w:pPr>
          </w:p>
        </w:tc>
        <w:tc>
          <w:tcPr>
            <w:tcW w:w="702" w:type="dxa"/>
            <w:vMerge/>
          </w:tcPr>
          <w:p w14:paraId="11F494C3" w14:textId="77777777" w:rsidR="005E21AE" w:rsidRDefault="005E21AE">
            <w:pPr>
              <w:tabs>
                <w:tab w:val="left" w:pos="522"/>
              </w:tabs>
              <w:rPr>
                <w:rFonts w:ascii="Arial" w:hAnsi="Arial" w:cs="Arial"/>
                <w:sz w:val="18"/>
                <w:szCs w:val="18"/>
              </w:rPr>
            </w:pPr>
          </w:p>
        </w:tc>
        <w:tc>
          <w:tcPr>
            <w:tcW w:w="638" w:type="dxa"/>
            <w:shd w:val="clear" w:color="auto" w:fill="auto"/>
          </w:tcPr>
          <w:p w14:paraId="11F494C4"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C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5E21AE" w:rsidRDefault="00024C4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5E21AE" w:rsidRDefault="00024C4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5E21AE" w:rsidRDefault="00024C4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5E21AE" w:rsidRDefault="00024C4A">
            <w:pPr>
              <w:rPr>
                <w:rFonts w:ascii="Arial" w:hAnsi="Arial" w:cs="Arial"/>
                <w:sz w:val="18"/>
                <w:szCs w:val="18"/>
              </w:rPr>
            </w:pPr>
            <w:r>
              <w:rPr>
                <w:rFonts w:ascii="Arial" w:hAnsi="Arial" w:cs="Arial"/>
                <w:sz w:val="18"/>
                <w:szCs w:val="18"/>
              </w:rPr>
              <w:t>Note 4,5</w:t>
            </w:r>
          </w:p>
        </w:tc>
      </w:tr>
      <w:tr w:rsidR="005E21AE" w14:paraId="11F494DD" w14:textId="77777777">
        <w:trPr>
          <w:trHeight w:val="195"/>
        </w:trPr>
        <w:tc>
          <w:tcPr>
            <w:tcW w:w="487" w:type="dxa"/>
            <w:vMerge/>
          </w:tcPr>
          <w:p w14:paraId="11F494D0" w14:textId="77777777" w:rsidR="005E21AE" w:rsidRDefault="005E21AE">
            <w:pPr>
              <w:tabs>
                <w:tab w:val="left" w:pos="522"/>
              </w:tabs>
              <w:rPr>
                <w:rFonts w:ascii="Arial" w:hAnsi="Arial" w:cs="Arial"/>
                <w:sz w:val="18"/>
                <w:szCs w:val="18"/>
              </w:rPr>
            </w:pPr>
          </w:p>
        </w:tc>
        <w:tc>
          <w:tcPr>
            <w:tcW w:w="702" w:type="dxa"/>
            <w:vMerge/>
          </w:tcPr>
          <w:p w14:paraId="11F494D1" w14:textId="77777777" w:rsidR="005E21AE" w:rsidRDefault="005E21AE">
            <w:pPr>
              <w:tabs>
                <w:tab w:val="left" w:pos="522"/>
              </w:tabs>
              <w:rPr>
                <w:rFonts w:ascii="Arial" w:hAnsi="Arial" w:cs="Arial"/>
                <w:sz w:val="18"/>
                <w:szCs w:val="18"/>
              </w:rPr>
            </w:pPr>
          </w:p>
        </w:tc>
        <w:tc>
          <w:tcPr>
            <w:tcW w:w="638" w:type="dxa"/>
            <w:shd w:val="clear" w:color="auto" w:fill="auto"/>
          </w:tcPr>
          <w:p w14:paraId="11F494D2" w14:textId="77777777" w:rsidR="005E21AE" w:rsidRDefault="00024C4A">
            <w:pPr>
              <w:rPr>
                <w:rFonts w:ascii="Arial" w:hAnsi="Arial" w:cs="Arial"/>
                <w:sz w:val="18"/>
                <w:szCs w:val="18"/>
              </w:rPr>
            </w:pPr>
            <w:r>
              <w:rPr>
                <w:rFonts w:ascii="Arial" w:hAnsi="Arial" w:cs="Arial"/>
                <w:sz w:val="18"/>
                <w:szCs w:val="18"/>
              </w:rPr>
              <w:t>1~10</w:t>
            </w:r>
          </w:p>
        </w:tc>
        <w:tc>
          <w:tcPr>
            <w:tcW w:w="688" w:type="dxa"/>
            <w:shd w:val="clear" w:color="auto" w:fill="auto"/>
          </w:tcPr>
          <w:p w14:paraId="11F494D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5E21AE" w:rsidRDefault="00024C4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5E21AE" w:rsidRDefault="00024C4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5E21AE" w:rsidRDefault="00024C4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5E21AE" w:rsidRDefault="00024C4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5E21AE" w:rsidRDefault="00024C4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9F4" w14:textId="77777777" w:rsidR="005E21AE" w:rsidRDefault="005E21AE">
      <w:pPr>
        <w:rPr>
          <w:rFonts w:ascii="Arial" w:hAnsi="Arial" w:cs="Arial"/>
          <w:b/>
          <w:bCs/>
          <w:u w:val="single"/>
        </w:rPr>
      </w:pPr>
    </w:p>
    <w:p w14:paraId="11F499F5"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5E21AE" w14:paraId="11F499F9" w14:textId="77777777">
        <w:tc>
          <w:tcPr>
            <w:tcW w:w="1492" w:type="dxa"/>
            <w:shd w:val="clear" w:color="auto" w:fill="D9D9D9"/>
            <w:tcMar>
              <w:top w:w="0" w:type="dxa"/>
              <w:left w:w="108" w:type="dxa"/>
              <w:bottom w:w="0" w:type="dxa"/>
              <w:right w:w="108" w:type="dxa"/>
            </w:tcMar>
          </w:tcPr>
          <w:p w14:paraId="11F499F6"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11F499F7"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11F499F8"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9FD" w14:textId="77777777">
        <w:tc>
          <w:tcPr>
            <w:tcW w:w="1492" w:type="dxa"/>
            <w:tcMar>
              <w:top w:w="0" w:type="dxa"/>
              <w:left w:w="108" w:type="dxa"/>
              <w:bottom w:w="0" w:type="dxa"/>
              <w:right w:w="108" w:type="dxa"/>
            </w:tcMar>
          </w:tcPr>
          <w:p w14:paraId="11F499F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11F499F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11F499FC" w14:textId="77777777" w:rsidR="005E21AE" w:rsidRDefault="005E21AE">
            <w:pPr>
              <w:rPr>
                <w:rFonts w:ascii="Arial" w:hAnsi="Arial" w:cs="Arial"/>
                <w:sz w:val="20"/>
                <w:szCs w:val="20"/>
                <w:lang w:eastAsia="sv-SE"/>
              </w:rPr>
            </w:pPr>
          </w:p>
        </w:tc>
      </w:tr>
      <w:tr w:rsidR="005E21AE" w14:paraId="11F49A01" w14:textId="77777777">
        <w:tc>
          <w:tcPr>
            <w:tcW w:w="1492" w:type="dxa"/>
            <w:tcMar>
              <w:top w:w="0" w:type="dxa"/>
              <w:left w:w="108" w:type="dxa"/>
              <w:bottom w:w="0" w:type="dxa"/>
              <w:right w:w="108" w:type="dxa"/>
            </w:tcMar>
          </w:tcPr>
          <w:p w14:paraId="11F499FE"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11F499FF"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11F49A00"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A05" w14:textId="77777777">
        <w:tc>
          <w:tcPr>
            <w:tcW w:w="1492" w:type="dxa"/>
            <w:tcMar>
              <w:top w:w="0" w:type="dxa"/>
              <w:left w:w="108" w:type="dxa"/>
              <w:bottom w:w="0" w:type="dxa"/>
              <w:right w:w="108" w:type="dxa"/>
            </w:tcMar>
          </w:tcPr>
          <w:p w14:paraId="11F49A02"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11F49A0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11F49A04" w14:textId="77777777" w:rsidR="005E21AE" w:rsidRDefault="005E21AE">
            <w:pPr>
              <w:rPr>
                <w:rFonts w:ascii="Arial" w:eastAsia="Malgun Gothic" w:hAnsi="Arial" w:cs="Arial"/>
                <w:sz w:val="20"/>
                <w:szCs w:val="20"/>
                <w:lang w:eastAsia="ko-KR"/>
              </w:rPr>
            </w:pPr>
          </w:p>
        </w:tc>
      </w:tr>
      <w:tr w:rsidR="005E21AE" w14:paraId="11F49A09" w14:textId="77777777">
        <w:tc>
          <w:tcPr>
            <w:tcW w:w="1492" w:type="dxa"/>
            <w:tcMar>
              <w:top w:w="0" w:type="dxa"/>
              <w:left w:w="108" w:type="dxa"/>
              <w:bottom w:w="0" w:type="dxa"/>
              <w:right w:w="108" w:type="dxa"/>
            </w:tcMar>
          </w:tcPr>
          <w:p w14:paraId="11F49A0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11F49A0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11F49A0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A0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0A"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11F49A0B"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0C" w14:textId="77777777" w:rsidR="005E21AE" w:rsidRDefault="005E21AE">
            <w:pPr>
              <w:rPr>
                <w:rFonts w:ascii="Arial" w:eastAsia="Malgun Gothic" w:hAnsi="Arial" w:cs="Arial"/>
                <w:sz w:val="20"/>
                <w:szCs w:val="20"/>
                <w:lang w:eastAsia="ko-KR"/>
              </w:rPr>
            </w:pPr>
          </w:p>
        </w:tc>
      </w:tr>
      <w:tr w:rsidR="005E21AE" w14:paraId="11F49A1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0E"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11F49A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10" w14:textId="77777777" w:rsidR="005E21AE" w:rsidRDefault="005E21AE">
            <w:pPr>
              <w:rPr>
                <w:rFonts w:ascii="Arial" w:eastAsia="Malgun Gothic" w:hAnsi="Arial" w:cs="Arial"/>
                <w:sz w:val="20"/>
                <w:szCs w:val="20"/>
                <w:lang w:eastAsia="ko-KR"/>
              </w:rPr>
            </w:pPr>
          </w:p>
        </w:tc>
      </w:tr>
      <w:tr w:rsidR="005E21AE" w14:paraId="11F49A1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12"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11F49A1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14" w14:textId="77777777" w:rsidR="005E21AE" w:rsidRDefault="005E21AE">
            <w:pPr>
              <w:rPr>
                <w:rFonts w:ascii="Arial" w:eastAsia="Malgun Gothic" w:hAnsi="Arial" w:cs="Arial"/>
                <w:sz w:val="20"/>
                <w:szCs w:val="20"/>
                <w:lang w:eastAsia="ko-KR"/>
              </w:rPr>
            </w:pPr>
          </w:p>
        </w:tc>
      </w:tr>
      <w:tr w:rsidR="005E21AE" w14:paraId="11F49A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16" w14:textId="77777777" w:rsidR="005E21AE" w:rsidRDefault="00024C4A">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11F49A17" w14:textId="77777777" w:rsidR="005E21AE" w:rsidRDefault="00024C4A">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18" w14:textId="77777777" w:rsidR="005E21AE" w:rsidRDefault="00024C4A">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11F49A19" w14:textId="77777777" w:rsidR="005E21AE" w:rsidRDefault="005E21AE">
            <w:pPr>
              <w:rPr>
                <w:rFonts w:ascii="Arial" w:hAnsi="Arial" w:cs="Arial"/>
                <w:sz w:val="20"/>
                <w:szCs w:val="20"/>
                <w:lang w:eastAsia="sv-SE"/>
              </w:rPr>
            </w:pPr>
          </w:p>
          <w:p w14:paraId="11F49A1A" w14:textId="77777777" w:rsidR="005E21AE" w:rsidRDefault="00024C4A">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5E21AE" w14:paraId="11F49A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1C" w14:textId="77777777" w:rsidR="005E21AE" w:rsidRDefault="00024C4A">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11F49A1D" w14:textId="77777777" w:rsidR="005E21AE" w:rsidRDefault="00024C4A">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1E" w14:textId="77777777" w:rsidR="005E21AE" w:rsidRDefault="005E21AE">
            <w:pPr>
              <w:rPr>
                <w:rFonts w:ascii="Arial" w:hAnsi="Arial" w:cs="Arial"/>
                <w:sz w:val="20"/>
                <w:szCs w:val="20"/>
                <w:lang w:eastAsia="sv-SE"/>
              </w:rPr>
            </w:pPr>
          </w:p>
        </w:tc>
      </w:tr>
      <w:tr w:rsidR="005E21AE" w14:paraId="11F49A23"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20"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11F49A21" w14:textId="77777777" w:rsidR="005E21AE" w:rsidRDefault="00024C4A">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22" w14:textId="77777777" w:rsidR="005E21AE" w:rsidRDefault="005E21AE">
            <w:pPr>
              <w:rPr>
                <w:rFonts w:ascii="Arial" w:hAnsi="Arial" w:cs="Arial"/>
                <w:sz w:val="20"/>
                <w:szCs w:val="20"/>
                <w:lang w:eastAsia="sv-SE"/>
              </w:rPr>
            </w:pPr>
          </w:p>
        </w:tc>
      </w:tr>
      <w:tr w:rsidR="005E21AE" w14:paraId="11F49A2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24" w14:textId="77777777" w:rsidR="005E21AE" w:rsidRDefault="00024C4A">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33" w:type="dxa"/>
            <w:tcBorders>
              <w:top w:val="single" w:sz="4" w:space="0" w:color="auto"/>
              <w:left w:val="single" w:sz="4" w:space="0" w:color="auto"/>
              <w:bottom w:val="single" w:sz="4" w:space="0" w:color="auto"/>
              <w:right w:val="single" w:sz="4" w:space="0" w:color="auto"/>
            </w:tcBorders>
          </w:tcPr>
          <w:p w14:paraId="11F49A25"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26" w14:textId="77777777" w:rsidR="005E21AE" w:rsidRDefault="005E21AE">
            <w:pPr>
              <w:rPr>
                <w:rFonts w:ascii="Arial" w:hAnsi="Arial" w:cs="Arial"/>
                <w:sz w:val="20"/>
                <w:szCs w:val="20"/>
                <w:lang w:eastAsia="sv-SE"/>
              </w:rPr>
            </w:pPr>
          </w:p>
        </w:tc>
      </w:tr>
    </w:tbl>
    <w:p w14:paraId="11F49A28" w14:textId="77777777" w:rsidR="005E21AE" w:rsidRDefault="005E21AE">
      <w:pPr>
        <w:rPr>
          <w:rFonts w:ascii="Arial" w:hAnsi="Arial" w:cs="Arial"/>
          <w:b/>
          <w:bCs/>
          <w:u w:val="single"/>
        </w:rPr>
      </w:pPr>
    </w:p>
    <w:p w14:paraId="11F49A29" w14:textId="77777777" w:rsidR="005E21AE" w:rsidRDefault="005E21AE">
      <w:pPr>
        <w:spacing w:after="120"/>
        <w:rPr>
          <w:rFonts w:ascii="Arial" w:hAnsi="Arial" w:cs="Arial"/>
          <w:b/>
          <w:bCs/>
          <w:sz w:val="20"/>
          <w:szCs w:val="20"/>
          <w:u w:val="single"/>
        </w:rPr>
      </w:pPr>
    </w:p>
    <w:p w14:paraId="11F49A2A" w14:textId="77777777" w:rsidR="005E21AE" w:rsidRDefault="005E21AE">
      <w:pPr>
        <w:spacing w:after="120"/>
        <w:rPr>
          <w:rFonts w:ascii="Arial" w:hAnsi="Arial" w:cs="Arial"/>
          <w:b/>
          <w:bCs/>
          <w:sz w:val="20"/>
          <w:szCs w:val="20"/>
          <w:u w:val="single"/>
        </w:rPr>
      </w:pPr>
    </w:p>
    <w:p w14:paraId="11F49A2B" w14:textId="77777777" w:rsidR="005E21AE" w:rsidRDefault="005E21AE">
      <w:pPr>
        <w:spacing w:after="120"/>
        <w:rPr>
          <w:rFonts w:ascii="Arial" w:hAnsi="Arial" w:cs="Arial"/>
          <w:b/>
          <w:bCs/>
          <w:sz w:val="20"/>
          <w:szCs w:val="20"/>
          <w:u w:val="single"/>
        </w:rPr>
      </w:pPr>
    </w:p>
    <w:p w14:paraId="11F49A2C" w14:textId="77777777" w:rsidR="005E21AE" w:rsidRDefault="005E21AE">
      <w:pPr>
        <w:spacing w:after="120"/>
        <w:rPr>
          <w:rFonts w:ascii="Arial" w:hAnsi="Arial" w:cs="Arial"/>
          <w:b/>
          <w:bCs/>
          <w:sz w:val="20"/>
          <w:szCs w:val="20"/>
          <w:u w:val="single"/>
        </w:rPr>
      </w:pPr>
    </w:p>
    <w:p w14:paraId="11F49A2D"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lastRenderedPageBreak/>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A2E" w14:textId="77777777" w:rsidR="005E21AE" w:rsidRDefault="00024C4A">
      <w:pPr>
        <w:rPr>
          <w:rFonts w:ascii="Arial" w:hAnsi="Arial" w:cs="Arial"/>
          <w:sz w:val="20"/>
          <w:szCs w:val="20"/>
        </w:rPr>
      </w:pPr>
      <w:r>
        <w:rPr>
          <w:rFonts w:ascii="Arial" w:hAnsi="Arial" w:cs="Arial"/>
          <w:sz w:val="20"/>
          <w:szCs w:val="20"/>
        </w:rPr>
        <w:t xml:space="preserve">All responses agree to capture the results in Table 12 into TR. One company suggested to put the table into excel sheet. Another company suggest split the table into three based on the AL distribution configuration C1, C2 or C3. </w:t>
      </w:r>
    </w:p>
    <w:p w14:paraId="11F49A2F" w14:textId="77777777" w:rsidR="005E21AE" w:rsidRDefault="005E21AE">
      <w:pPr>
        <w:rPr>
          <w:rFonts w:ascii="Arial" w:hAnsi="Arial" w:cs="Arial"/>
          <w:sz w:val="20"/>
          <w:szCs w:val="20"/>
        </w:rPr>
      </w:pPr>
    </w:p>
    <w:p w14:paraId="11F49A30" w14:textId="77777777" w:rsidR="005E21AE" w:rsidRDefault="00024C4A">
      <w:pPr>
        <w:rPr>
          <w:rFonts w:ascii="Arial" w:eastAsia="SimSun" w:hAnsi="Arial"/>
          <w:b/>
          <w:bCs/>
          <w:sz w:val="20"/>
          <w:szCs w:val="20"/>
          <w:u w:val="single"/>
          <w:lang w:val="en-GB" w:eastAsia="ja-JP"/>
        </w:rPr>
      </w:pPr>
      <w:r>
        <w:rPr>
          <w:rFonts w:ascii="Arial" w:hAnsi="Arial" w:cs="Arial"/>
          <w:b/>
          <w:bCs/>
          <w:sz w:val="20"/>
          <w:szCs w:val="20"/>
          <w:highlight w:val="cyan"/>
        </w:rPr>
        <w:t>[FL4] Proposal 8.2.3.1-3</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w:t>
      </w:r>
      <w:proofErr w:type="spellStart"/>
      <w:r>
        <w:rPr>
          <w:rFonts w:ascii="Arial" w:hAnsi="Arial" w:cs="Arial"/>
          <w:b/>
          <w:bCs/>
          <w:sz w:val="20"/>
          <w:szCs w:val="20"/>
        </w:rPr>
        <w:t>ncorporate</w:t>
      </w:r>
      <w:proofErr w:type="spellEnd"/>
      <w:r>
        <w:rPr>
          <w:rFonts w:ascii="Arial" w:hAnsi="Arial" w:cs="Arial"/>
          <w:b/>
          <w:bCs/>
          <w:sz w:val="20"/>
          <w:szCs w:val="20"/>
        </w:rPr>
        <w:t xml:space="preserve"> the revised Table 12A/12B/12C into Redcap TR 38.875   </w:t>
      </w:r>
    </w:p>
    <w:p w14:paraId="11F49A31"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5"/>
        <w:gridCol w:w="7139"/>
      </w:tblGrid>
      <w:tr w:rsidR="005E21AE" w14:paraId="11F49A35" w14:textId="77777777">
        <w:tc>
          <w:tcPr>
            <w:tcW w:w="1550" w:type="dxa"/>
            <w:shd w:val="clear" w:color="auto" w:fill="D9D9D9"/>
            <w:tcMar>
              <w:top w:w="0" w:type="dxa"/>
              <w:left w:w="108" w:type="dxa"/>
              <w:bottom w:w="0" w:type="dxa"/>
              <w:right w:w="108" w:type="dxa"/>
            </w:tcMar>
          </w:tcPr>
          <w:p w14:paraId="11F49A32"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5" w:type="dxa"/>
            <w:shd w:val="clear" w:color="auto" w:fill="D9D9D9"/>
          </w:tcPr>
          <w:p w14:paraId="11F49A33"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9" w:type="dxa"/>
            <w:shd w:val="clear" w:color="auto" w:fill="D9D9D9"/>
            <w:tcMar>
              <w:top w:w="0" w:type="dxa"/>
              <w:left w:w="108" w:type="dxa"/>
              <w:bottom w:w="0" w:type="dxa"/>
              <w:right w:w="108" w:type="dxa"/>
            </w:tcMar>
          </w:tcPr>
          <w:p w14:paraId="11F49A34"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39" w14:textId="77777777">
        <w:tc>
          <w:tcPr>
            <w:tcW w:w="1550" w:type="dxa"/>
            <w:tcMar>
              <w:top w:w="0" w:type="dxa"/>
              <w:left w:w="108" w:type="dxa"/>
              <w:bottom w:w="0" w:type="dxa"/>
              <w:right w:w="108" w:type="dxa"/>
            </w:tcMar>
          </w:tcPr>
          <w:p w14:paraId="11F49A36"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265" w:type="dxa"/>
          </w:tcPr>
          <w:p w14:paraId="11F49A37"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139" w:type="dxa"/>
            <w:tcMar>
              <w:top w:w="0" w:type="dxa"/>
              <w:left w:w="108" w:type="dxa"/>
              <w:bottom w:w="0" w:type="dxa"/>
              <w:right w:w="108" w:type="dxa"/>
            </w:tcMar>
          </w:tcPr>
          <w:p w14:paraId="11F49A38" w14:textId="77777777" w:rsidR="005E21AE" w:rsidRDefault="005E21AE">
            <w:pPr>
              <w:rPr>
                <w:rFonts w:ascii="Arial" w:hAnsi="Arial" w:cs="Arial"/>
                <w:sz w:val="20"/>
                <w:szCs w:val="20"/>
                <w:lang w:eastAsia="sv-SE"/>
              </w:rPr>
            </w:pPr>
          </w:p>
        </w:tc>
      </w:tr>
      <w:tr w:rsidR="005E21AE" w14:paraId="11F49A3D" w14:textId="77777777">
        <w:tc>
          <w:tcPr>
            <w:tcW w:w="1550" w:type="dxa"/>
            <w:tcMar>
              <w:top w:w="0" w:type="dxa"/>
              <w:left w:w="108" w:type="dxa"/>
              <w:bottom w:w="0" w:type="dxa"/>
              <w:right w:w="108" w:type="dxa"/>
            </w:tcMar>
          </w:tcPr>
          <w:p w14:paraId="11F49A3A"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65" w:type="dxa"/>
          </w:tcPr>
          <w:p w14:paraId="11F49A3B"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39" w:type="dxa"/>
            <w:tcMar>
              <w:top w:w="0" w:type="dxa"/>
              <w:left w:w="108" w:type="dxa"/>
              <w:bottom w:w="0" w:type="dxa"/>
              <w:right w:w="108" w:type="dxa"/>
            </w:tcMar>
          </w:tcPr>
          <w:p w14:paraId="11F49A3C" w14:textId="77777777" w:rsidR="005E21AE" w:rsidRDefault="005E21AE">
            <w:pPr>
              <w:rPr>
                <w:rFonts w:ascii="Arial" w:hAnsi="Arial" w:cs="Arial"/>
                <w:sz w:val="20"/>
                <w:szCs w:val="20"/>
              </w:rPr>
            </w:pPr>
          </w:p>
        </w:tc>
      </w:tr>
      <w:tr w:rsidR="005E21AE" w14:paraId="11F49A4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3E"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65" w:type="dxa"/>
            <w:tcBorders>
              <w:top w:val="single" w:sz="4" w:space="0" w:color="auto"/>
              <w:left w:val="single" w:sz="4" w:space="0" w:color="auto"/>
              <w:bottom w:val="single" w:sz="4" w:space="0" w:color="auto"/>
              <w:right w:val="single" w:sz="4" w:space="0" w:color="auto"/>
            </w:tcBorders>
          </w:tcPr>
          <w:p w14:paraId="11F49A3F"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40" w14:textId="77777777" w:rsidR="005E21AE" w:rsidRDefault="005E21AE">
            <w:pPr>
              <w:rPr>
                <w:rFonts w:ascii="Arial" w:hAnsi="Arial" w:cs="Arial"/>
                <w:sz w:val="20"/>
                <w:szCs w:val="20"/>
              </w:rPr>
            </w:pPr>
          </w:p>
        </w:tc>
      </w:tr>
      <w:tr w:rsidR="005E21AE" w14:paraId="11F49A4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42" w14:textId="77777777" w:rsidR="005E21AE" w:rsidRDefault="00024C4A">
            <w:pPr>
              <w:rPr>
                <w:rFonts w:ascii="Arial" w:hAnsi="Arial" w:cs="Arial"/>
                <w:sz w:val="20"/>
                <w:szCs w:val="20"/>
              </w:rPr>
            </w:pPr>
            <w:r>
              <w:rPr>
                <w:rFonts w:ascii="Arial" w:hAnsi="Arial" w:cs="Arial"/>
                <w:sz w:val="20"/>
                <w:szCs w:val="20"/>
              </w:rPr>
              <w:t>Samsung</w:t>
            </w:r>
          </w:p>
        </w:tc>
        <w:tc>
          <w:tcPr>
            <w:tcW w:w="1265" w:type="dxa"/>
            <w:tcBorders>
              <w:top w:val="single" w:sz="4" w:space="0" w:color="auto"/>
              <w:left w:val="single" w:sz="4" w:space="0" w:color="auto"/>
              <w:bottom w:val="single" w:sz="4" w:space="0" w:color="auto"/>
              <w:right w:val="single" w:sz="4" w:space="0" w:color="auto"/>
            </w:tcBorders>
          </w:tcPr>
          <w:p w14:paraId="11F49A43" w14:textId="77777777" w:rsidR="005E21AE" w:rsidRDefault="00024C4A">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44" w14:textId="77777777" w:rsidR="005E21AE" w:rsidRDefault="005E21AE">
            <w:pPr>
              <w:rPr>
                <w:rFonts w:ascii="Arial" w:hAnsi="Arial" w:cs="Arial"/>
                <w:sz w:val="20"/>
                <w:szCs w:val="20"/>
              </w:rPr>
            </w:pPr>
          </w:p>
        </w:tc>
      </w:tr>
      <w:tr w:rsidR="005E21AE" w14:paraId="11F49A49" w14:textId="77777777">
        <w:tc>
          <w:tcPr>
            <w:tcW w:w="1550" w:type="dxa"/>
            <w:tcMar>
              <w:top w:w="0" w:type="dxa"/>
              <w:left w:w="108" w:type="dxa"/>
              <w:bottom w:w="0" w:type="dxa"/>
              <w:right w:w="108" w:type="dxa"/>
            </w:tcMar>
          </w:tcPr>
          <w:p w14:paraId="11F49A46" w14:textId="77777777" w:rsidR="005E21AE" w:rsidRDefault="00024C4A">
            <w:pPr>
              <w:rPr>
                <w:rFonts w:ascii="Arial" w:hAnsi="Arial" w:cs="Arial"/>
                <w:sz w:val="20"/>
                <w:szCs w:val="20"/>
              </w:rPr>
            </w:pPr>
            <w:r>
              <w:rPr>
                <w:rFonts w:ascii="Arial" w:hAnsi="Arial" w:cs="Arial"/>
                <w:sz w:val="20"/>
                <w:szCs w:val="20"/>
              </w:rPr>
              <w:t>Futurewei</w:t>
            </w:r>
          </w:p>
        </w:tc>
        <w:tc>
          <w:tcPr>
            <w:tcW w:w="1265" w:type="dxa"/>
          </w:tcPr>
          <w:p w14:paraId="11F49A47" w14:textId="77777777" w:rsidR="005E21AE" w:rsidRDefault="00024C4A">
            <w:pPr>
              <w:rPr>
                <w:rFonts w:ascii="Arial" w:hAnsi="Arial" w:cs="Arial"/>
                <w:sz w:val="20"/>
                <w:szCs w:val="20"/>
              </w:rPr>
            </w:pPr>
            <w:r>
              <w:rPr>
                <w:rFonts w:ascii="Arial" w:hAnsi="Arial" w:cs="Arial"/>
                <w:sz w:val="20"/>
                <w:szCs w:val="20"/>
              </w:rPr>
              <w:t>Y</w:t>
            </w:r>
          </w:p>
        </w:tc>
        <w:tc>
          <w:tcPr>
            <w:tcW w:w="7139" w:type="dxa"/>
            <w:tcMar>
              <w:top w:w="0" w:type="dxa"/>
              <w:left w:w="108" w:type="dxa"/>
              <w:bottom w:w="0" w:type="dxa"/>
              <w:right w:w="108" w:type="dxa"/>
            </w:tcMar>
          </w:tcPr>
          <w:p w14:paraId="11F49A48" w14:textId="77777777" w:rsidR="005E21AE" w:rsidRDefault="005E21AE">
            <w:pPr>
              <w:rPr>
                <w:rFonts w:ascii="Arial" w:hAnsi="Arial" w:cs="Arial"/>
                <w:sz w:val="20"/>
                <w:szCs w:val="20"/>
              </w:rPr>
            </w:pPr>
          </w:p>
        </w:tc>
      </w:tr>
      <w:tr w:rsidR="005E21AE" w14:paraId="11F49A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4A" w14:textId="77777777" w:rsidR="005E21AE" w:rsidRDefault="00024C4A">
            <w:pPr>
              <w:rPr>
                <w:rFonts w:ascii="Arial" w:hAnsi="Arial" w:cs="Arial"/>
                <w:sz w:val="20"/>
                <w:szCs w:val="20"/>
              </w:rPr>
            </w:pPr>
            <w:r>
              <w:rPr>
                <w:rFonts w:ascii="Arial" w:hAnsi="Arial" w:cs="Arial"/>
                <w:sz w:val="20"/>
                <w:szCs w:val="20"/>
              </w:rPr>
              <w:t>Qualcomm</w:t>
            </w:r>
          </w:p>
        </w:tc>
        <w:tc>
          <w:tcPr>
            <w:tcW w:w="1265" w:type="dxa"/>
            <w:tcBorders>
              <w:top w:val="single" w:sz="4" w:space="0" w:color="auto"/>
              <w:left w:val="single" w:sz="4" w:space="0" w:color="auto"/>
              <w:bottom w:val="single" w:sz="4" w:space="0" w:color="auto"/>
              <w:right w:val="single" w:sz="4" w:space="0" w:color="auto"/>
            </w:tcBorders>
          </w:tcPr>
          <w:p w14:paraId="11F49A4B" w14:textId="77777777" w:rsidR="005E21AE" w:rsidRDefault="00024C4A">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4C" w14:textId="77777777" w:rsidR="005E21AE" w:rsidRDefault="005E21AE">
            <w:pPr>
              <w:rPr>
                <w:rFonts w:ascii="Arial" w:hAnsi="Arial" w:cs="Arial"/>
                <w:sz w:val="20"/>
                <w:szCs w:val="20"/>
              </w:rPr>
            </w:pPr>
          </w:p>
        </w:tc>
      </w:tr>
      <w:tr w:rsidR="005E21AE" w14:paraId="11F49A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4E" w14:textId="77777777" w:rsidR="005E21AE" w:rsidRDefault="00024C4A">
            <w:pPr>
              <w:rPr>
                <w:rFonts w:ascii="Arial" w:hAnsi="Arial" w:cs="Arial"/>
                <w:sz w:val="20"/>
                <w:szCs w:val="20"/>
              </w:rPr>
            </w:pPr>
            <w:r>
              <w:rPr>
                <w:rFonts w:ascii="Arial" w:hAnsi="Arial" w:cs="Arial"/>
                <w:sz w:val="20"/>
                <w:szCs w:val="20"/>
              </w:rPr>
              <w:t>Ericsson</w:t>
            </w:r>
          </w:p>
        </w:tc>
        <w:tc>
          <w:tcPr>
            <w:tcW w:w="1265" w:type="dxa"/>
            <w:tcBorders>
              <w:top w:val="single" w:sz="4" w:space="0" w:color="auto"/>
              <w:left w:val="single" w:sz="4" w:space="0" w:color="auto"/>
              <w:bottom w:val="single" w:sz="4" w:space="0" w:color="auto"/>
              <w:right w:val="single" w:sz="4" w:space="0" w:color="auto"/>
            </w:tcBorders>
          </w:tcPr>
          <w:p w14:paraId="11F49A4F" w14:textId="77777777" w:rsidR="005E21AE" w:rsidRDefault="005E21AE">
            <w:pPr>
              <w:rPr>
                <w:rFonts w:ascii="Arial" w:hAnsi="Arial" w:cs="Arial"/>
                <w:sz w:val="20"/>
                <w:szCs w:val="20"/>
              </w:rPr>
            </w:pP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50" w14:textId="77777777" w:rsidR="005E21AE" w:rsidRDefault="00024C4A">
            <w:pPr>
              <w:rPr>
                <w:rFonts w:ascii="Arial" w:hAnsi="Arial" w:cs="Arial"/>
                <w:sz w:val="20"/>
                <w:szCs w:val="20"/>
              </w:rPr>
            </w:pPr>
            <w:r>
              <w:rPr>
                <w:rFonts w:ascii="Arial" w:hAnsi="Arial" w:cs="Arial"/>
                <w:sz w:val="20"/>
                <w:szCs w:val="20"/>
              </w:rPr>
              <w:t xml:space="preserve">There can be a confusion related to the column for “Blocking rate increase compared to Case 1” in the Tables. The blocking rate increase can be presented in two ways. Let </w:t>
            </w:r>
            <w:r>
              <w:rPr>
                <w:rFonts w:ascii="Arial" w:hAnsi="Arial" w:cs="Arial"/>
                <w:i/>
                <w:iCs/>
                <w:sz w:val="20"/>
                <w:szCs w:val="20"/>
              </w:rPr>
              <w:t>a</w:t>
            </w:r>
            <w:r>
              <w:rPr>
                <w:rFonts w:ascii="Arial" w:hAnsi="Arial" w:cs="Arial"/>
                <w:sz w:val="20"/>
                <w:szCs w:val="20"/>
              </w:rPr>
              <w:t xml:space="preserve"> and </w:t>
            </w:r>
            <w:r>
              <w:rPr>
                <w:rFonts w:ascii="Arial" w:hAnsi="Arial" w:cs="Arial"/>
                <w:i/>
                <w:iCs/>
                <w:sz w:val="20"/>
                <w:szCs w:val="20"/>
              </w:rPr>
              <w:t>b</w:t>
            </w:r>
            <w:r>
              <w:rPr>
                <w:rFonts w:ascii="Arial" w:hAnsi="Arial" w:cs="Arial"/>
                <w:sz w:val="20"/>
                <w:szCs w:val="20"/>
              </w:rPr>
              <w:t xml:space="preserve"> be the blocking rate for the reference case and reduced BD case. The blocking rate increase can be:</w:t>
            </w:r>
          </w:p>
          <w:p w14:paraId="11F49A51" w14:textId="77777777" w:rsidR="005E21AE" w:rsidRDefault="00024C4A">
            <w:pPr>
              <w:pStyle w:val="ListParagraph"/>
              <w:numPr>
                <w:ilvl w:val="0"/>
                <w:numId w:val="17"/>
              </w:numPr>
              <w:rPr>
                <w:rFonts w:ascii="Arial" w:hAnsi="Arial" w:cs="Arial"/>
                <w:sz w:val="20"/>
                <w:szCs w:val="20"/>
                <w:lang w:eastAsia="sv-SE"/>
              </w:rPr>
            </w:pPr>
            <w:r>
              <w:rPr>
                <w:rFonts w:ascii="Arial" w:hAnsi="Arial" w:cs="Arial"/>
                <w:sz w:val="20"/>
                <w:szCs w:val="20"/>
              </w:rPr>
              <w:t>Option 1: Absolute increase: (</w:t>
            </w:r>
            <w:r>
              <w:rPr>
                <w:rFonts w:ascii="Arial" w:hAnsi="Arial" w:cs="Arial"/>
                <w:i/>
                <w:iCs/>
                <w:sz w:val="20"/>
                <w:szCs w:val="20"/>
              </w:rPr>
              <w:t>b</w:t>
            </w:r>
            <w:r>
              <w:rPr>
                <w:rFonts w:ascii="Arial" w:hAnsi="Arial" w:cs="Arial"/>
                <w:sz w:val="20"/>
                <w:szCs w:val="20"/>
              </w:rPr>
              <w:t>%-</w:t>
            </w:r>
            <w:r>
              <w:rPr>
                <w:rFonts w:ascii="Arial" w:hAnsi="Arial" w:cs="Arial"/>
                <w:i/>
                <w:iCs/>
                <w:sz w:val="20"/>
                <w:szCs w:val="20"/>
              </w:rPr>
              <w:t>a</w:t>
            </w:r>
            <w:r>
              <w:rPr>
                <w:rFonts w:ascii="Arial" w:hAnsi="Arial" w:cs="Arial"/>
                <w:sz w:val="20"/>
                <w:szCs w:val="20"/>
              </w:rPr>
              <w:t>%)</w:t>
            </w:r>
          </w:p>
          <w:p w14:paraId="11F49A52" w14:textId="77777777" w:rsidR="005E21AE" w:rsidRDefault="00024C4A">
            <w:pPr>
              <w:pStyle w:val="ListParagraph"/>
              <w:numPr>
                <w:ilvl w:val="0"/>
                <w:numId w:val="17"/>
              </w:numPr>
              <w:rPr>
                <w:rFonts w:ascii="Arial" w:hAnsi="Arial" w:cs="Arial"/>
                <w:sz w:val="20"/>
                <w:szCs w:val="20"/>
                <w:lang w:eastAsia="sv-SE"/>
              </w:rPr>
            </w:pPr>
            <w:r>
              <w:rPr>
                <w:rFonts w:ascii="Arial" w:hAnsi="Arial" w:cs="Arial"/>
                <w:sz w:val="20"/>
                <w:szCs w:val="20"/>
              </w:rPr>
              <w:t>Option 2: Relative increase: 100*[</w:t>
            </w:r>
            <w:r>
              <w:rPr>
                <w:rFonts w:ascii="Arial" w:hAnsi="Arial" w:cs="Arial"/>
                <w:i/>
                <w:iCs/>
                <w:sz w:val="20"/>
                <w:szCs w:val="20"/>
              </w:rPr>
              <w:t>(b-a)/a</w:t>
            </w:r>
            <w:r>
              <w:rPr>
                <w:rFonts w:ascii="Arial" w:hAnsi="Arial" w:cs="Arial"/>
                <w:sz w:val="20"/>
                <w:szCs w:val="20"/>
              </w:rPr>
              <w:t xml:space="preserve">] % </w:t>
            </w:r>
          </w:p>
          <w:p w14:paraId="11F49A53" w14:textId="77777777" w:rsidR="005E21AE" w:rsidRDefault="005E21AE">
            <w:pPr>
              <w:rPr>
                <w:rFonts w:ascii="Arial" w:hAnsi="Arial" w:cs="Arial"/>
                <w:sz w:val="20"/>
                <w:szCs w:val="20"/>
                <w:lang w:eastAsia="sv-SE"/>
              </w:rPr>
            </w:pPr>
          </w:p>
          <w:p w14:paraId="11F49A54" w14:textId="77777777" w:rsidR="005E21AE" w:rsidRDefault="00024C4A">
            <w:pPr>
              <w:rPr>
                <w:rFonts w:ascii="Arial" w:hAnsi="Arial" w:cs="Arial"/>
                <w:sz w:val="20"/>
                <w:szCs w:val="20"/>
                <w:lang w:eastAsia="sv-SE"/>
              </w:rPr>
            </w:pPr>
            <w:r>
              <w:rPr>
                <w:rFonts w:ascii="Arial" w:hAnsi="Arial" w:cs="Arial"/>
                <w:sz w:val="20"/>
                <w:szCs w:val="20"/>
                <w:lang w:eastAsia="sv-SE"/>
              </w:rPr>
              <w:t>For example, if the blocking rate increases from 20% to 30%, the absolute increase is 10% while the relative increase is 50%. In our opinion, it is important to clarify this metric and the way that it should be presented in the TR. We are fine with including both absolute and relative values.</w:t>
            </w:r>
          </w:p>
          <w:p w14:paraId="11F49A55" w14:textId="77777777" w:rsidR="005E21AE" w:rsidRDefault="005E21AE">
            <w:pPr>
              <w:rPr>
                <w:rFonts w:ascii="Arial" w:hAnsi="Arial" w:cs="Arial"/>
                <w:sz w:val="20"/>
                <w:szCs w:val="20"/>
                <w:lang w:eastAsia="sv-SE"/>
              </w:rPr>
            </w:pPr>
          </w:p>
          <w:p w14:paraId="11F49A56" w14:textId="77777777" w:rsidR="005E21AE" w:rsidRDefault="00024C4A">
            <w:pPr>
              <w:rPr>
                <w:rFonts w:ascii="Arial" w:hAnsi="Arial" w:cs="Arial"/>
                <w:sz w:val="20"/>
                <w:szCs w:val="20"/>
              </w:rPr>
            </w:pPr>
            <w:r>
              <w:rPr>
                <w:rFonts w:ascii="Arial" w:hAnsi="Arial" w:cs="Arial"/>
                <w:sz w:val="20"/>
                <w:szCs w:val="20"/>
              </w:rPr>
              <w:t xml:space="preserve">In Table 12B, we believe there is a typo. It should be Note 5, instead of Note 6. </w:t>
            </w:r>
          </w:p>
          <w:p w14:paraId="11F49A57" w14:textId="77777777" w:rsidR="005E21AE" w:rsidRDefault="005E21AE">
            <w:pPr>
              <w:rPr>
                <w:rFonts w:ascii="Arial" w:hAnsi="Arial" w:cs="Arial"/>
                <w:sz w:val="20"/>
                <w:szCs w:val="20"/>
              </w:rPr>
            </w:pPr>
          </w:p>
        </w:tc>
      </w:tr>
      <w:tr w:rsidR="005E21AE" w14:paraId="11F49A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59" w14:textId="77777777" w:rsidR="005E21AE" w:rsidRDefault="00024C4A">
            <w:pPr>
              <w:rPr>
                <w:rFonts w:ascii="Arial" w:hAnsi="Arial" w:cs="Arial"/>
                <w:sz w:val="20"/>
                <w:szCs w:val="20"/>
              </w:rPr>
            </w:pPr>
            <w:r>
              <w:rPr>
                <w:rFonts w:ascii="Arial" w:hAnsi="Arial" w:cs="Arial"/>
                <w:sz w:val="20"/>
                <w:szCs w:val="20"/>
              </w:rPr>
              <w:t>Nokia, NSB</w:t>
            </w:r>
          </w:p>
        </w:tc>
        <w:tc>
          <w:tcPr>
            <w:tcW w:w="1265" w:type="dxa"/>
            <w:tcBorders>
              <w:top w:val="single" w:sz="4" w:space="0" w:color="auto"/>
              <w:left w:val="single" w:sz="4" w:space="0" w:color="auto"/>
              <w:bottom w:val="single" w:sz="4" w:space="0" w:color="auto"/>
              <w:right w:val="single" w:sz="4" w:space="0" w:color="auto"/>
            </w:tcBorders>
          </w:tcPr>
          <w:p w14:paraId="11F49A5A" w14:textId="77777777" w:rsidR="005E21AE" w:rsidRDefault="00024C4A">
            <w:pPr>
              <w:rPr>
                <w:rFonts w:ascii="Arial" w:hAnsi="Arial" w:cs="Arial"/>
                <w:sz w:val="20"/>
                <w:szCs w:val="20"/>
              </w:rPr>
            </w:pPr>
            <w:r>
              <w:rPr>
                <w:rFonts w:ascii="Arial" w:hAnsi="Arial" w:cs="Arial"/>
                <w:sz w:val="20"/>
                <w:szCs w:val="20"/>
              </w:rPr>
              <w:t>Y</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5B" w14:textId="77777777" w:rsidR="005E21AE" w:rsidRDefault="005E21AE">
            <w:pPr>
              <w:rPr>
                <w:rFonts w:ascii="Arial" w:hAnsi="Arial" w:cs="Arial"/>
                <w:sz w:val="20"/>
                <w:szCs w:val="20"/>
              </w:rPr>
            </w:pPr>
          </w:p>
        </w:tc>
      </w:tr>
      <w:tr w:rsidR="005E21AE" w14:paraId="11F49A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5D" w14:textId="77777777" w:rsidR="005E21AE" w:rsidRDefault="00024C4A">
            <w:pPr>
              <w:rPr>
                <w:rFonts w:ascii="Arial" w:hAnsi="Arial" w:cs="Arial"/>
                <w:sz w:val="20"/>
                <w:szCs w:val="20"/>
              </w:rPr>
            </w:pPr>
            <w:r>
              <w:rPr>
                <w:rFonts w:ascii="Arial" w:hAnsi="Arial" w:cs="Arial"/>
                <w:sz w:val="20"/>
                <w:szCs w:val="20"/>
              </w:rPr>
              <w:t>Intel</w:t>
            </w:r>
          </w:p>
        </w:tc>
        <w:tc>
          <w:tcPr>
            <w:tcW w:w="1265" w:type="dxa"/>
            <w:tcBorders>
              <w:top w:val="single" w:sz="4" w:space="0" w:color="auto"/>
              <w:left w:val="single" w:sz="4" w:space="0" w:color="auto"/>
              <w:bottom w:val="single" w:sz="4" w:space="0" w:color="auto"/>
              <w:right w:val="single" w:sz="4" w:space="0" w:color="auto"/>
            </w:tcBorders>
          </w:tcPr>
          <w:p w14:paraId="11F49A5E" w14:textId="77777777" w:rsidR="005E21AE" w:rsidRDefault="00024C4A">
            <w:pPr>
              <w:rPr>
                <w:rFonts w:ascii="Arial" w:hAnsi="Arial" w:cs="Arial"/>
                <w:sz w:val="20"/>
                <w:szCs w:val="20"/>
              </w:rPr>
            </w:pPr>
            <w:r>
              <w:rPr>
                <w:rFonts w:ascii="Arial" w:hAnsi="Arial" w:cs="Arial"/>
                <w:sz w:val="20"/>
                <w:szCs w:val="20"/>
              </w:rPr>
              <w:t>N</w:t>
            </w:r>
          </w:p>
        </w:tc>
        <w:tc>
          <w:tcPr>
            <w:tcW w:w="71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5F" w14:textId="77777777" w:rsidR="005E21AE" w:rsidRDefault="00024C4A">
            <w:pPr>
              <w:rPr>
                <w:rFonts w:ascii="Arial" w:hAnsi="Arial" w:cs="Arial"/>
                <w:sz w:val="20"/>
                <w:szCs w:val="20"/>
              </w:rPr>
            </w:pPr>
            <w:r>
              <w:rPr>
                <w:rFonts w:ascii="Arial" w:hAnsi="Arial" w:cs="Arial"/>
                <w:sz w:val="20"/>
                <w:szCs w:val="20"/>
                <w:lang w:eastAsia="sv-SE"/>
              </w:rPr>
              <w:t>Similar comment as above in 8.2.3.1-1/2 regarding capturing Table 12B/12C</w:t>
            </w:r>
          </w:p>
        </w:tc>
      </w:tr>
      <w:tr w:rsidR="005E21AE" w14:paraId="11F49A6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61" w14:textId="77777777" w:rsidR="005E21AE" w:rsidRDefault="00024C4A">
            <w:pPr>
              <w:rPr>
                <w:rFonts w:ascii="Arial" w:hAnsi="Arial" w:cs="Arial"/>
                <w:color w:val="C00000"/>
                <w:sz w:val="20"/>
                <w:szCs w:val="20"/>
              </w:rPr>
            </w:pPr>
            <w:r>
              <w:rPr>
                <w:rFonts w:ascii="Arial" w:hAnsi="Arial" w:cs="Arial"/>
                <w:color w:val="C00000"/>
                <w:sz w:val="20"/>
                <w:szCs w:val="20"/>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A62" w14:textId="77777777" w:rsidR="005E21AE" w:rsidRDefault="00024C4A">
            <w:pPr>
              <w:spacing w:before="180"/>
              <w:rPr>
                <w:rFonts w:ascii="Arial" w:hAnsi="Arial" w:cs="Arial"/>
                <w:color w:val="C00000"/>
                <w:sz w:val="20"/>
                <w:szCs w:val="20"/>
                <w:lang w:eastAsia="sv-SE"/>
              </w:rPr>
            </w:pPr>
            <w:r>
              <w:rPr>
                <w:rFonts w:ascii="Arial" w:hAnsi="Arial" w:cs="Arial"/>
                <w:color w:val="C00000"/>
                <w:sz w:val="20"/>
                <w:szCs w:val="20"/>
                <w:lang w:eastAsia="sv-SE"/>
              </w:rPr>
              <w:t xml:space="preserve"> All responses except two agree to incorporate revised Table 12A/12B/12C into Redcap TR 38.875 as proposed in Proposal 8.2.3.1-3. </w:t>
            </w:r>
          </w:p>
          <w:p w14:paraId="11F49A63" w14:textId="77777777" w:rsidR="005E21AE" w:rsidRDefault="00024C4A">
            <w:pPr>
              <w:spacing w:before="180"/>
              <w:rPr>
                <w:rFonts w:ascii="Arial" w:hAnsi="Arial" w:cs="Arial"/>
                <w:color w:val="C00000"/>
                <w:sz w:val="20"/>
                <w:szCs w:val="20"/>
                <w:lang w:eastAsia="sv-SE"/>
              </w:rPr>
            </w:pPr>
            <w:r>
              <w:rPr>
                <w:rFonts w:ascii="Arial" w:hAnsi="Arial" w:cs="Arial"/>
                <w:color w:val="C00000"/>
                <w:sz w:val="20"/>
                <w:szCs w:val="20"/>
                <w:lang w:eastAsia="sv-SE"/>
              </w:rPr>
              <w:t xml:space="preserve">Similar as responses for FR1, one response indicates to discuss the newly added column, which FL agreed with response but arranged it to be discussed in observation section. </w:t>
            </w:r>
          </w:p>
          <w:p w14:paraId="11F49A64" w14:textId="77777777" w:rsidR="005E21AE" w:rsidRDefault="00024C4A">
            <w:pPr>
              <w:spacing w:before="180"/>
              <w:rPr>
                <w:rFonts w:ascii="Arial" w:hAnsi="Arial" w:cs="Arial"/>
                <w:color w:val="C00000"/>
                <w:sz w:val="20"/>
                <w:szCs w:val="20"/>
                <w:lang w:eastAsia="sv-SE"/>
              </w:rPr>
            </w:pPr>
            <w:r>
              <w:rPr>
                <w:rFonts w:ascii="Arial" w:hAnsi="Arial" w:cs="Arial"/>
                <w:color w:val="C00000"/>
                <w:sz w:val="20"/>
                <w:szCs w:val="20"/>
                <w:lang w:eastAsia="sv-SE"/>
              </w:rPr>
              <w:t>One response still concerns about the results of A2/A3. However, it supposed to be discussed separately in GTW session.</w:t>
            </w:r>
          </w:p>
          <w:p w14:paraId="11F49A65" w14:textId="77777777" w:rsidR="005E21AE" w:rsidRDefault="00024C4A">
            <w:pPr>
              <w:spacing w:before="180"/>
              <w:rPr>
                <w:rFonts w:ascii="Arial" w:hAnsi="Arial" w:cs="Arial"/>
                <w:color w:val="C00000"/>
                <w:sz w:val="20"/>
                <w:szCs w:val="20"/>
                <w:lang w:eastAsia="sv-SE"/>
              </w:rPr>
            </w:pPr>
            <w:r>
              <w:rPr>
                <w:rFonts w:ascii="Arial" w:hAnsi="Arial" w:cs="Arial"/>
                <w:color w:val="C00000"/>
                <w:sz w:val="20"/>
                <w:szCs w:val="20"/>
                <w:lang w:eastAsia="sv-SE"/>
              </w:rPr>
              <w:t xml:space="preserve"> </w:t>
            </w:r>
          </w:p>
          <w:p w14:paraId="11F49A66" w14:textId="77777777"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8.2.3.1-3</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 would be agreed for inclusion in the TR, incorporate the revised Table 12A/12B/12C into Redcap TR 38.875  </w:t>
            </w:r>
          </w:p>
          <w:p w14:paraId="11F49A67" w14:textId="77777777" w:rsidR="005E21AE" w:rsidRDefault="00024C4A">
            <w:pPr>
              <w:pStyle w:val="ListParagraph"/>
              <w:numPr>
                <w:ilvl w:val="0"/>
                <w:numId w:val="25"/>
              </w:numPr>
              <w:contextualSpacing w:val="0"/>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A68"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A69" w14:textId="77777777" w:rsidR="005E21AE" w:rsidRDefault="005E21AE">
            <w:pPr>
              <w:spacing w:before="180"/>
              <w:rPr>
                <w:rFonts w:ascii="Arial" w:hAnsi="Arial" w:cs="Arial"/>
                <w:color w:val="C00000"/>
                <w:sz w:val="20"/>
                <w:szCs w:val="20"/>
                <w:lang w:eastAsia="sv-SE"/>
              </w:rPr>
            </w:pPr>
          </w:p>
          <w:p w14:paraId="11F49A6A" w14:textId="77777777" w:rsidR="005E21AE" w:rsidRDefault="005E21AE">
            <w:pPr>
              <w:rPr>
                <w:rFonts w:ascii="Arial" w:hAnsi="Arial" w:cs="Arial"/>
                <w:color w:val="C00000"/>
                <w:sz w:val="20"/>
                <w:szCs w:val="20"/>
                <w:lang w:eastAsia="sv-SE"/>
              </w:rPr>
            </w:pPr>
          </w:p>
        </w:tc>
      </w:tr>
      <w:tr w:rsidR="005E21AE" w14:paraId="11F49A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6C" w14:textId="417CAA34" w:rsidR="005E21AE" w:rsidRDefault="00DC7F7A">
            <w:pPr>
              <w:rPr>
                <w:rFonts w:ascii="Arial" w:hAnsi="Arial" w:cs="Arial"/>
                <w:color w:val="C00000"/>
                <w:sz w:val="20"/>
                <w:szCs w:val="20"/>
              </w:rPr>
            </w:pPr>
            <w:bookmarkStart w:id="169" w:name="_GoBack"/>
            <w:r w:rsidRPr="00DC7F7A">
              <w:rPr>
                <w:rFonts w:ascii="Arial" w:hAnsi="Arial" w:cs="Arial"/>
                <w:sz w:val="20"/>
                <w:szCs w:val="20"/>
              </w:rPr>
              <w:t>Ericsson</w:t>
            </w:r>
            <w:bookmarkEnd w:id="169"/>
          </w:p>
        </w:tc>
        <w:tc>
          <w:tcPr>
            <w:tcW w:w="8404" w:type="dxa"/>
            <w:gridSpan w:val="2"/>
            <w:tcBorders>
              <w:top w:val="single" w:sz="4" w:space="0" w:color="auto"/>
              <w:left w:val="single" w:sz="4" w:space="0" w:color="auto"/>
              <w:bottom w:val="single" w:sz="4" w:space="0" w:color="auto"/>
              <w:right w:val="single" w:sz="4" w:space="0" w:color="auto"/>
            </w:tcBorders>
          </w:tcPr>
          <w:p w14:paraId="11F49A6D" w14:textId="4215CC56" w:rsidR="005E21AE" w:rsidRPr="00DC7F7A" w:rsidRDefault="00DC7F7A" w:rsidP="00DC7F7A">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Additionally, we are also okay to capture relative increase.</w:t>
            </w:r>
          </w:p>
        </w:tc>
      </w:tr>
    </w:tbl>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11F49A72"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br w:type="page"/>
      </w:r>
    </w:p>
    <w:p w14:paraId="11F49A73"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11F49A74" w14:textId="77777777" w:rsidR="005E21AE" w:rsidRDefault="00024C4A">
      <w:pPr>
        <w:spacing w:before="180"/>
        <w:rPr>
          <w:rFonts w:ascii="Arial" w:hAnsi="Arial" w:cs="Arial"/>
          <w:sz w:val="20"/>
          <w:szCs w:val="20"/>
        </w:rPr>
      </w:pPr>
      <w:r>
        <w:rPr>
          <w:rFonts w:ascii="Arial" w:hAnsi="Arial" w:cs="Arial"/>
          <w:b/>
          <w:bCs/>
          <w:sz w:val="20"/>
          <w:szCs w:val="20"/>
          <w:highlight w:val="cyan"/>
        </w:rPr>
        <w:t>[FL4] Proposal 8.2.3.1-4</w:t>
      </w:r>
      <w:r>
        <w:rPr>
          <w:rFonts w:ascii="Arial" w:eastAsia="SimSun" w:hAnsi="Arial"/>
          <w:b/>
          <w:bCs/>
          <w:sz w:val="20"/>
          <w:szCs w:val="20"/>
          <w:highlight w:val="cyan"/>
          <w:u w:val="single"/>
          <w:lang w:val="en-GB" w:eastAsia="ja-JP"/>
        </w:rPr>
        <w:t>:</w:t>
      </w:r>
    </w:p>
    <w:p w14:paraId="11F49A75"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Determine the Xx (smallest PDCCH blocking rate)-</w:t>
      </w:r>
      <w:proofErr w:type="spellStart"/>
      <w:r>
        <w:rPr>
          <w:rFonts w:ascii="Arial" w:hAnsi="Arial" w:cs="Arial"/>
          <w:sz w:val="20"/>
          <w:szCs w:val="20"/>
        </w:rPr>
        <w:t>Yy</w:t>
      </w:r>
      <w:proofErr w:type="spellEnd"/>
      <w:r>
        <w:rPr>
          <w:rFonts w:ascii="Arial" w:hAnsi="Arial" w:cs="Arial"/>
          <w:sz w:val="20"/>
          <w:szCs w:val="20"/>
        </w:rPr>
        <w:t xml:space="preserve"> (largest PDCCH blocking rate) value based on the smallest and largest values reported by each company at least considering: </w:t>
      </w:r>
    </w:p>
    <w:p w14:paraId="11F49A76" w14:textId="77777777" w:rsidR="005E21AE" w:rsidRDefault="00024C4A">
      <w:pPr>
        <w:pStyle w:val="ListParagraph"/>
        <w:numPr>
          <w:ilvl w:val="1"/>
          <w:numId w:val="18"/>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Aggregation Level (AL) distributions for AL [1,2,4,8,16] i.e. C1/C2/C3.</w:t>
      </w:r>
    </w:p>
    <w:p w14:paraId="11F49A77" w14:textId="77777777" w:rsidR="005E21AE" w:rsidRDefault="00024C4A">
      <w:pPr>
        <w:pStyle w:val="ListParagraph"/>
        <w:numPr>
          <w:ilvl w:val="1"/>
          <w:numId w:val="18"/>
        </w:numPr>
        <w:rPr>
          <w:rFonts w:ascii="Arial" w:hAnsi="Arial" w:cs="Arial"/>
          <w:sz w:val="20"/>
          <w:szCs w:val="20"/>
        </w:rPr>
      </w:pPr>
      <w:r>
        <w:rPr>
          <w:rFonts w:ascii="Arial" w:hAnsi="Arial" w:cs="Arial"/>
          <w:sz w:val="20"/>
          <w:szCs w:val="20"/>
        </w:rPr>
        <w:t xml:space="preserve">Separate observations for number of simultaneously scheduled </w:t>
      </w:r>
      <w:proofErr w:type="spellStart"/>
      <w:r>
        <w:rPr>
          <w:rFonts w:ascii="Arial" w:hAnsi="Arial" w:cs="Arial"/>
          <w:sz w:val="20"/>
          <w:szCs w:val="20"/>
        </w:rPr>
        <w:t>Ues</w:t>
      </w:r>
      <w:proofErr w:type="spellEnd"/>
      <w:r>
        <w:rPr>
          <w:rFonts w:ascii="Arial" w:hAnsi="Arial" w:cs="Arial"/>
          <w:sz w:val="20"/>
          <w:szCs w:val="20"/>
        </w:rPr>
        <w:t xml:space="preserve">. </w:t>
      </w:r>
    </w:p>
    <w:p w14:paraId="11F49A78" w14:textId="77777777" w:rsidR="005E21AE" w:rsidRDefault="00024C4A">
      <w:pPr>
        <w:pStyle w:val="ListParagraph"/>
        <w:numPr>
          <w:ilvl w:val="1"/>
          <w:numId w:val="18"/>
        </w:numPr>
        <w:rPr>
          <w:rFonts w:ascii="Arial" w:hAnsi="Arial" w:cs="Arial"/>
          <w:sz w:val="20"/>
          <w:szCs w:val="20"/>
        </w:rPr>
      </w:pPr>
      <w:r>
        <w:rPr>
          <w:rFonts w:ascii="Arial" w:hAnsi="Arial" w:cs="Arial"/>
          <w:sz w:val="20"/>
          <w:szCs w:val="20"/>
        </w:rPr>
        <w:t>Separate observations for 25% and 50% reduction in BD limit.</w:t>
      </w:r>
    </w:p>
    <w:p w14:paraId="11F49A79"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for each separate observation. </w:t>
      </w:r>
    </w:p>
    <w:p w14:paraId="11F49A7A"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A7B" w14:textId="77777777" w:rsidR="005E21AE" w:rsidRDefault="00024C4A">
      <w:pPr>
        <w:rPr>
          <w:rFonts w:ascii="Arial" w:hAnsi="Arial" w:cs="Arial"/>
          <w:sz w:val="20"/>
          <w:szCs w:val="20"/>
        </w:rPr>
      </w:pPr>
      <w:r>
        <w:rPr>
          <w:rFonts w:ascii="Arial" w:hAnsi="Arial" w:cs="Arial"/>
          <w:sz w:val="20"/>
          <w:szCs w:val="20"/>
        </w:rPr>
        <w:t xml:space="preserve">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0"/>
        <w:gridCol w:w="7114"/>
      </w:tblGrid>
      <w:tr w:rsidR="005E21AE" w14:paraId="11F49A7F" w14:textId="77777777">
        <w:tc>
          <w:tcPr>
            <w:tcW w:w="1550" w:type="dxa"/>
            <w:shd w:val="clear" w:color="auto" w:fill="D9D9D9"/>
            <w:tcMar>
              <w:top w:w="0" w:type="dxa"/>
              <w:left w:w="108" w:type="dxa"/>
              <w:bottom w:w="0" w:type="dxa"/>
              <w:right w:w="108" w:type="dxa"/>
            </w:tcMar>
          </w:tcPr>
          <w:p w14:paraId="11F49A7C"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0" w:type="dxa"/>
            <w:shd w:val="clear" w:color="auto" w:fill="D9D9D9"/>
          </w:tcPr>
          <w:p w14:paraId="11F49A7D"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4" w:type="dxa"/>
            <w:shd w:val="clear" w:color="auto" w:fill="D9D9D9"/>
            <w:tcMar>
              <w:top w:w="0" w:type="dxa"/>
              <w:left w:w="108" w:type="dxa"/>
              <w:bottom w:w="0" w:type="dxa"/>
              <w:right w:w="108" w:type="dxa"/>
            </w:tcMar>
          </w:tcPr>
          <w:p w14:paraId="11F49A7E"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83" w14:textId="77777777">
        <w:tc>
          <w:tcPr>
            <w:tcW w:w="1550" w:type="dxa"/>
            <w:tcMar>
              <w:top w:w="0" w:type="dxa"/>
              <w:left w:w="108" w:type="dxa"/>
              <w:bottom w:w="0" w:type="dxa"/>
              <w:right w:w="108" w:type="dxa"/>
            </w:tcMar>
          </w:tcPr>
          <w:p w14:paraId="11F49A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0" w:type="dxa"/>
          </w:tcPr>
          <w:p w14:paraId="11F49A81" w14:textId="77777777" w:rsidR="005E21AE" w:rsidRDefault="005E21AE">
            <w:pPr>
              <w:rPr>
                <w:rFonts w:ascii="Arial" w:hAnsi="Arial" w:cs="Arial"/>
                <w:sz w:val="20"/>
                <w:szCs w:val="20"/>
                <w:lang w:eastAsia="sv-SE"/>
              </w:rPr>
            </w:pPr>
          </w:p>
        </w:tc>
        <w:tc>
          <w:tcPr>
            <w:tcW w:w="7114" w:type="dxa"/>
            <w:tcMar>
              <w:top w:w="0" w:type="dxa"/>
              <w:left w:w="108" w:type="dxa"/>
              <w:bottom w:w="0" w:type="dxa"/>
              <w:right w:w="108" w:type="dxa"/>
            </w:tcMar>
          </w:tcPr>
          <w:p w14:paraId="11F49A8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Similar comments are for </w:t>
            </w:r>
            <w:r>
              <w:rPr>
                <w:rFonts w:ascii="Arial" w:hAnsi="Arial" w:cs="Arial"/>
                <w:b/>
                <w:bCs/>
                <w:sz w:val="20"/>
                <w:szCs w:val="20"/>
                <w:highlight w:val="cyan"/>
              </w:rPr>
              <w:t>Proposal 8.2.3.1-2</w:t>
            </w:r>
            <w:r>
              <w:rPr>
                <w:rFonts w:ascii="Arial" w:eastAsia="SimSun" w:hAnsi="Arial"/>
                <w:b/>
                <w:bCs/>
                <w:sz w:val="20"/>
                <w:szCs w:val="20"/>
                <w:highlight w:val="cyan"/>
                <w:u w:val="single"/>
                <w:lang w:val="en-GB" w:eastAsia="ja-JP"/>
              </w:rPr>
              <w:t>:</w:t>
            </w:r>
          </w:p>
        </w:tc>
      </w:tr>
      <w:tr w:rsidR="005E21AE" w14:paraId="11F49A87" w14:textId="77777777">
        <w:tc>
          <w:tcPr>
            <w:tcW w:w="1550" w:type="dxa"/>
            <w:tcMar>
              <w:top w:w="0" w:type="dxa"/>
              <w:left w:w="108" w:type="dxa"/>
              <w:bottom w:w="0" w:type="dxa"/>
              <w:right w:w="108" w:type="dxa"/>
            </w:tcMar>
          </w:tcPr>
          <w:p w14:paraId="11F49A84" w14:textId="77777777" w:rsidR="005E21AE" w:rsidRDefault="00024C4A">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290" w:type="dxa"/>
          </w:tcPr>
          <w:p w14:paraId="11F49A85" w14:textId="77777777" w:rsidR="005E21AE" w:rsidRDefault="005E21AE">
            <w:pPr>
              <w:rPr>
                <w:rFonts w:ascii="Arial" w:eastAsia="SimSun" w:hAnsi="Arial" w:cs="Arial"/>
                <w:sz w:val="20"/>
                <w:szCs w:val="20"/>
              </w:rPr>
            </w:pPr>
          </w:p>
        </w:tc>
        <w:tc>
          <w:tcPr>
            <w:tcW w:w="7114" w:type="dxa"/>
            <w:tcMar>
              <w:top w:w="0" w:type="dxa"/>
              <w:left w:w="108" w:type="dxa"/>
              <w:bottom w:w="0" w:type="dxa"/>
              <w:right w:w="108" w:type="dxa"/>
            </w:tcMar>
          </w:tcPr>
          <w:p w14:paraId="11F49A86" w14:textId="77777777" w:rsidR="005E21AE" w:rsidRDefault="00024C4A">
            <w:pPr>
              <w:rPr>
                <w:rFonts w:ascii="Arial" w:eastAsia="SimSun" w:hAnsi="Arial" w:cs="Arial"/>
                <w:sz w:val="20"/>
                <w:szCs w:val="20"/>
              </w:rPr>
            </w:pPr>
            <w:r>
              <w:rPr>
                <w:rFonts w:ascii="Arial" w:eastAsia="SimSun" w:hAnsi="Arial" w:cs="Arial" w:hint="eastAsia"/>
                <w:sz w:val="20"/>
                <w:szCs w:val="20"/>
              </w:rPr>
              <w:t>Similar with FR1</w:t>
            </w:r>
          </w:p>
        </w:tc>
      </w:tr>
      <w:tr w:rsidR="005E21AE" w14:paraId="11F49A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88" w14:textId="77777777" w:rsidR="005E21AE" w:rsidRDefault="00024C4A">
            <w:pPr>
              <w:rPr>
                <w:rFonts w:ascii="Arial" w:hAnsi="Arial" w:cs="Arial"/>
                <w:sz w:val="20"/>
                <w:szCs w:val="20"/>
              </w:rPr>
            </w:pPr>
            <w:r>
              <w:rPr>
                <w:rFonts w:ascii="Arial" w:hAnsi="Arial" w:cs="Arial"/>
                <w:sz w:val="20"/>
                <w:szCs w:val="20"/>
              </w:rPr>
              <w:t>Samsung</w:t>
            </w:r>
          </w:p>
        </w:tc>
        <w:tc>
          <w:tcPr>
            <w:tcW w:w="1290" w:type="dxa"/>
            <w:tcBorders>
              <w:top w:val="single" w:sz="4" w:space="0" w:color="auto"/>
              <w:left w:val="single" w:sz="4" w:space="0" w:color="auto"/>
              <w:bottom w:val="single" w:sz="4" w:space="0" w:color="auto"/>
              <w:right w:val="single" w:sz="4" w:space="0" w:color="auto"/>
            </w:tcBorders>
          </w:tcPr>
          <w:p w14:paraId="11F49A89" w14:textId="77777777" w:rsidR="005E21AE" w:rsidRDefault="00024C4A">
            <w:pPr>
              <w:rPr>
                <w:rFonts w:ascii="Arial" w:hAnsi="Arial" w:cs="Arial"/>
                <w:sz w:val="20"/>
                <w:szCs w:val="20"/>
              </w:rPr>
            </w:pPr>
            <w:r>
              <w:rPr>
                <w:rFonts w:ascii="Arial" w:hAnsi="Arial" w:cs="Arial"/>
                <w:sz w:val="20"/>
                <w:szCs w:val="20"/>
              </w:rPr>
              <w:t>Y with modification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8A" w14:textId="77777777" w:rsidR="005E21AE" w:rsidRDefault="00024C4A">
            <w:pPr>
              <w:rPr>
                <w:rFonts w:ascii="Arial" w:hAnsi="Arial" w:cs="Arial"/>
                <w:sz w:val="20"/>
                <w:szCs w:val="20"/>
              </w:rPr>
            </w:pPr>
            <w:r>
              <w:rPr>
                <w:rFonts w:ascii="Arial" w:hAnsi="Arial" w:cs="Arial"/>
                <w:sz w:val="20"/>
                <w:szCs w:val="20"/>
              </w:rPr>
              <w:t>Same comments as for FR1</w:t>
            </w:r>
          </w:p>
        </w:tc>
      </w:tr>
      <w:tr w:rsidR="005E21AE" w14:paraId="11F49A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8C" w14:textId="77777777" w:rsidR="005E21AE" w:rsidRDefault="00024C4A">
            <w:pPr>
              <w:rPr>
                <w:rFonts w:ascii="Arial" w:hAnsi="Arial" w:cs="Arial"/>
                <w:sz w:val="20"/>
                <w:szCs w:val="20"/>
              </w:rPr>
            </w:pPr>
            <w:r>
              <w:rPr>
                <w:rFonts w:ascii="Arial" w:hAnsi="Arial" w:cs="Arial"/>
                <w:sz w:val="20"/>
                <w:szCs w:val="20"/>
              </w:rPr>
              <w:t>Futurewei</w:t>
            </w:r>
          </w:p>
        </w:tc>
        <w:tc>
          <w:tcPr>
            <w:tcW w:w="1290" w:type="dxa"/>
            <w:tcBorders>
              <w:top w:val="single" w:sz="4" w:space="0" w:color="auto"/>
              <w:left w:val="single" w:sz="4" w:space="0" w:color="auto"/>
              <w:bottom w:val="single" w:sz="4" w:space="0" w:color="auto"/>
              <w:right w:val="single" w:sz="4" w:space="0" w:color="auto"/>
            </w:tcBorders>
          </w:tcPr>
          <w:p w14:paraId="11F49A8D" w14:textId="77777777" w:rsidR="005E21AE" w:rsidRDefault="00024C4A">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8E" w14:textId="77777777" w:rsidR="005E21AE" w:rsidRDefault="005E21AE">
            <w:pPr>
              <w:rPr>
                <w:rFonts w:ascii="Arial" w:hAnsi="Arial" w:cs="Arial"/>
                <w:sz w:val="20"/>
                <w:szCs w:val="20"/>
              </w:rPr>
            </w:pPr>
          </w:p>
        </w:tc>
      </w:tr>
      <w:tr w:rsidR="005E21AE" w14:paraId="11F49A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0" w14:textId="77777777" w:rsidR="005E21AE" w:rsidRDefault="00024C4A">
            <w:pPr>
              <w:rPr>
                <w:rFonts w:ascii="Arial" w:hAnsi="Arial" w:cs="Arial"/>
                <w:sz w:val="20"/>
                <w:szCs w:val="20"/>
              </w:rPr>
            </w:pPr>
            <w:r>
              <w:rPr>
                <w:rFonts w:ascii="Arial" w:hAnsi="Arial" w:cs="Arial"/>
                <w:sz w:val="20"/>
                <w:szCs w:val="20"/>
              </w:rPr>
              <w:t>Qualcomm</w:t>
            </w:r>
          </w:p>
        </w:tc>
        <w:tc>
          <w:tcPr>
            <w:tcW w:w="1290" w:type="dxa"/>
            <w:tcBorders>
              <w:top w:val="single" w:sz="4" w:space="0" w:color="auto"/>
              <w:left w:val="single" w:sz="4" w:space="0" w:color="auto"/>
              <w:bottom w:val="single" w:sz="4" w:space="0" w:color="auto"/>
              <w:right w:val="single" w:sz="4" w:space="0" w:color="auto"/>
            </w:tcBorders>
          </w:tcPr>
          <w:p w14:paraId="11F49A91" w14:textId="77777777" w:rsidR="005E21AE" w:rsidRDefault="00024C4A">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2" w14:textId="77777777" w:rsidR="005E21AE" w:rsidRDefault="005E21AE">
            <w:pPr>
              <w:rPr>
                <w:rFonts w:ascii="Arial" w:hAnsi="Arial" w:cs="Arial"/>
                <w:sz w:val="20"/>
                <w:szCs w:val="20"/>
              </w:rPr>
            </w:pPr>
          </w:p>
        </w:tc>
      </w:tr>
      <w:tr w:rsidR="005E21AE" w14:paraId="11F49A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4" w14:textId="77777777" w:rsidR="005E21AE" w:rsidRDefault="00024C4A">
            <w:pPr>
              <w:rPr>
                <w:rFonts w:ascii="Arial" w:hAnsi="Arial" w:cs="Arial"/>
                <w:sz w:val="20"/>
                <w:szCs w:val="20"/>
              </w:rPr>
            </w:pPr>
            <w:r>
              <w:rPr>
                <w:rFonts w:ascii="Arial" w:hAnsi="Arial" w:cs="Arial"/>
                <w:sz w:val="20"/>
                <w:szCs w:val="20"/>
              </w:rPr>
              <w:t>Ericsson</w:t>
            </w:r>
          </w:p>
        </w:tc>
        <w:tc>
          <w:tcPr>
            <w:tcW w:w="1290" w:type="dxa"/>
            <w:tcBorders>
              <w:top w:val="single" w:sz="4" w:space="0" w:color="auto"/>
              <w:left w:val="single" w:sz="4" w:space="0" w:color="auto"/>
              <w:bottom w:val="single" w:sz="4" w:space="0" w:color="auto"/>
              <w:right w:val="single" w:sz="4" w:space="0" w:color="auto"/>
            </w:tcBorders>
          </w:tcPr>
          <w:p w14:paraId="11F49A95" w14:textId="77777777" w:rsidR="005E21AE" w:rsidRDefault="00024C4A">
            <w:pPr>
              <w:rPr>
                <w:rFonts w:ascii="Arial" w:hAnsi="Arial" w:cs="Arial"/>
                <w:sz w:val="20"/>
                <w:szCs w:val="20"/>
              </w:rPr>
            </w:pPr>
            <w:r>
              <w:rPr>
                <w:rFonts w:ascii="Arial" w:hAnsi="Arial" w:cs="Arial"/>
                <w:sz w:val="20"/>
                <w:szCs w:val="20"/>
              </w:rPr>
              <w:t>Y, partially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6" w14:textId="77777777" w:rsidR="005E21AE" w:rsidRDefault="00024C4A">
            <w:pPr>
              <w:rPr>
                <w:rFonts w:ascii="Arial" w:hAnsi="Arial" w:cs="Arial"/>
                <w:sz w:val="20"/>
                <w:szCs w:val="20"/>
              </w:rPr>
            </w:pPr>
            <w:r>
              <w:rPr>
                <w:rFonts w:ascii="Arial" w:hAnsi="Arial" w:cs="Arial"/>
                <w:sz w:val="20"/>
                <w:szCs w:val="20"/>
              </w:rPr>
              <w:t>In our view, observations should be separate for baseline parameters and optional parameters.</w:t>
            </w:r>
          </w:p>
        </w:tc>
      </w:tr>
      <w:tr w:rsidR="005E21AE" w14:paraId="11F49A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8" w14:textId="77777777" w:rsidR="005E21AE" w:rsidRDefault="00024C4A">
            <w:pPr>
              <w:rPr>
                <w:rFonts w:ascii="Arial" w:hAnsi="Arial" w:cs="Arial"/>
                <w:sz w:val="20"/>
                <w:szCs w:val="20"/>
              </w:rPr>
            </w:pPr>
            <w:r>
              <w:rPr>
                <w:rFonts w:ascii="Arial" w:hAnsi="Arial" w:cs="Arial"/>
                <w:sz w:val="20"/>
                <w:szCs w:val="20"/>
              </w:rPr>
              <w:t>Nokia, NSB</w:t>
            </w:r>
          </w:p>
        </w:tc>
        <w:tc>
          <w:tcPr>
            <w:tcW w:w="1290" w:type="dxa"/>
            <w:tcBorders>
              <w:top w:val="single" w:sz="4" w:space="0" w:color="auto"/>
              <w:left w:val="single" w:sz="4" w:space="0" w:color="auto"/>
              <w:bottom w:val="single" w:sz="4" w:space="0" w:color="auto"/>
              <w:right w:val="single" w:sz="4" w:space="0" w:color="auto"/>
            </w:tcBorders>
          </w:tcPr>
          <w:p w14:paraId="11F49A99" w14:textId="77777777" w:rsidR="005E21AE" w:rsidRDefault="00024C4A">
            <w:pPr>
              <w:rPr>
                <w:rFonts w:ascii="Arial" w:hAnsi="Arial" w:cs="Arial"/>
                <w:sz w:val="20"/>
                <w:szCs w:val="20"/>
              </w:rPr>
            </w:pPr>
            <w:r>
              <w:rPr>
                <w:rFonts w:ascii="Arial" w:hAnsi="Arial" w:cs="Arial"/>
                <w:sz w:val="20"/>
                <w:szCs w:val="20"/>
              </w:rPr>
              <w:t>Y</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A" w14:textId="77777777" w:rsidR="005E21AE" w:rsidRDefault="005E21AE">
            <w:pPr>
              <w:rPr>
                <w:rFonts w:ascii="Arial" w:hAnsi="Arial" w:cs="Arial"/>
                <w:sz w:val="20"/>
                <w:szCs w:val="20"/>
              </w:rPr>
            </w:pPr>
          </w:p>
        </w:tc>
      </w:tr>
      <w:tr w:rsidR="005E21AE" w14:paraId="11F49A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C" w14:textId="77777777" w:rsidR="005E21AE" w:rsidRDefault="00024C4A">
            <w:pPr>
              <w:rPr>
                <w:rFonts w:ascii="Arial" w:hAnsi="Arial" w:cs="Arial"/>
                <w:sz w:val="20"/>
                <w:szCs w:val="20"/>
              </w:rPr>
            </w:pPr>
            <w:r>
              <w:rPr>
                <w:rFonts w:ascii="Arial" w:hAnsi="Arial" w:cs="Arial"/>
                <w:sz w:val="20"/>
                <w:szCs w:val="20"/>
              </w:rPr>
              <w:t>Intel</w:t>
            </w:r>
          </w:p>
        </w:tc>
        <w:tc>
          <w:tcPr>
            <w:tcW w:w="1290" w:type="dxa"/>
            <w:tcBorders>
              <w:top w:val="single" w:sz="4" w:space="0" w:color="auto"/>
              <w:left w:val="single" w:sz="4" w:space="0" w:color="auto"/>
              <w:bottom w:val="single" w:sz="4" w:space="0" w:color="auto"/>
              <w:right w:val="single" w:sz="4" w:space="0" w:color="auto"/>
            </w:tcBorders>
          </w:tcPr>
          <w:p w14:paraId="11F49A9D" w14:textId="77777777" w:rsidR="005E21AE" w:rsidRDefault="00024C4A">
            <w:pPr>
              <w:rPr>
                <w:rFonts w:ascii="Arial" w:hAnsi="Arial" w:cs="Arial"/>
                <w:sz w:val="20"/>
                <w:szCs w:val="20"/>
              </w:rPr>
            </w:pPr>
            <w:r>
              <w:rPr>
                <w:rFonts w:ascii="Arial" w:hAnsi="Arial" w:cs="Arial"/>
                <w:sz w:val="20"/>
                <w:szCs w:val="20"/>
                <w:lang w:eastAsia="sv-SE"/>
              </w:rPr>
              <w:t>N</w:t>
            </w:r>
          </w:p>
        </w:tc>
        <w:tc>
          <w:tcPr>
            <w:tcW w:w="7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9E" w14:textId="77777777" w:rsidR="005E21AE" w:rsidRDefault="00024C4A">
            <w:pPr>
              <w:rPr>
                <w:rFonts w:ascii="Arial" w:hAnsi="Arial" w:cs="Arial"/>
                <w:sz w:val="20"/>
                <w:szCs w:val="20"/>
              </w:rPr>
            </w:pPr>
            <w:r>
              <w:rPr>
                <w:rFonts w:ascii="Arial" w:hAnsi="Arial" w:cs="Arial"/>
                <w:sz w:val="20"/>
                <w:szCs w:val="20"/>
                <w:lang w:eastAsia="sv-SE"/>
              </w:rPr>
              <w:t xml:space="preserve">Similar comment as above in 8.2.3.1-2 </w:t>
            </w:r>
          </w:p>
        </w:tc>
      </w:tr>
      <w:tr w:rsidR="005E21AE" w14:paraId="11F49A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A0" w14:textId="77777777" w:rsidR="005E21AE" w:rsidRDefault="00024C4A">
            <w:pPr>
              <w:rPr>
                <w:rFonts w:ascii="Arial" w:hAnsi="Arial" w:cs="Arial"/>
                <w:color w:val="C00000"/>
                <w:sz w:val="20"/>
                <w:szCs w:val="20"/>
              </w:rPr>
            </w:pPr>
            <w:r>
              <w:rPr>
                <w:rFonts w:ascii="Arial" w:hAnsi="Arial" w:cs="Arial"/>
                <w:color w:val="C00000"/>
                <w:sz w:val="20"/>
                <w:szCs w:val="20"/>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AA1" w14:textId="77777777" w:rsidR="005E21AE" w:rsidRDefault="00024C4A">
            <w:pPr>
              <w:rPr>
                <w:rFonts w:ascii="Arial" w:hAnsi="Arial" w:cs="Arial"/>
                <w:color w:val="C00000"/>
                <w:sz w:val="20"/>
                <w:szCs w:val="20"/>
                <w:lang w:eastAsia="sv-SE"/>
              </w:rPr>
            </w:pPr>
            <w:r>
              <w:rPr>
                <w:rFonts w:ascii="Arial" w:hAnsi="Arial" w:cs="Arial"/>
                <w:color w:val="C00000"/>
                <w:sz w:val="20"/>
                <w:szCs w:val="20"/>
                <w:lang w:eastAsia="sv-SE"/>
              </w:rPr>
              <w:t xml:space="preserve">All responses indicate that similar views as that for FR1. We can focus to make progress on FR1 first and extend the FR1 framework to FR2 to formulate the observations into TR.   </w:t>
            </w:r>
          </w:p>
          <w:p w14:paraId="11F49AA2" w14:textId="77777777" w:rsidR="005E21AE" w:rsidRDefault="005E21AE">
            <w:pPr>
              <w:rPr>
                <w:rFonts w:ascii="Arial" w:hAnsi="Arial" w:cs="Arial"/>
                <w:color w:val="C00000"/>
                <w:sz w:val="20"/>
                <w:szCs w:val="20"/>
                <w:lang w:eastAsia="sv-SE"/>
              </w:rPr>
            </w:pPr>
          </w:p>
        </w:tc>
      </w:tr>
    </w:tbl>
    <w:p w14:paraId="11F49AA4" w14:textId="77777777" w:rsidR="005E21AE" w:rsidRDefault="005E21AE">
      <w:pPr>
        <w:rPr>
          <w:rFonts w:ascii="Arial" w:hAnsi="Arial" w:cs="Arial"/>
          <w:b/>
          <w:bCs/>
          <w:u w:val="single"/>
        </w:rPr>
      </w:pPr>
    </w:p>
    <w:p w14:paraId="11F49AA5"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170" w:name="_Toc55340709"/>
      <w:r>
        <w:rPr>
          <w:rFonts w:ascii="Arial" w:hAnsi="Arial" w:cs="Arial"/>
          <w:color w:val="auto"/>
          <w:sz w:val="26"/>
          <w:szCs w:val="26"/>
        </w:rPr>
        <w:lastRenderedPageBreak/>
        <w:t>8.2.3.2 Latency and Scheduling flexibility</w:t>
      </w:r>
      <w:bookmarkEnd w:id="170"/>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171" w:name="_Toc53800295"/>
      <w:bookmarkStart w:id="172"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171"/>
      <w:r>
        <w:rPr>
          <w:rFonts w:ascii="Arial" w:hAnsi="Arial" w:cs="Arial"/>
          <w:b/>
          <w:bCs/>
          <w:sz w:val="20"/>
          <w:szCs w:val="20"/>
        </w:rPr>
        <w:t xml:space="preserve"> </w:t>
      </w:r>
    </w:p>
    <w:bookmarkEnd w:id="172"/>
    <w:p w14:paraId="11F49AA9" w14:textId="77777777" w:rsidR="005E21AE" w:rsidRDefault="00024C4A">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pPr>
              <w:pStyle w:val="ListParagraph"/>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w:t>
            </w:r>
            <w:proofErr w:type="gramStart"/>
            <w:r>
              <w:rPr>
                <w:rFonts w:ascii="Arial" w:eastAsia="SimSun" w:hAnsi="Arial" w:cs="Arial" w:hint="eastAsia"/>
                <w:sz w:val="20"/>
                <w:szCs w:val="20"/>
              </w:rPr>
              <w:t>both of them</w:t>
            </w:r>
            <w:proofErr w:type="gramEnd"/>
            <w:r>
              <w:rPr>
                <w:rFonts w:ascii="Arial" w:eastAsia="SimSun" w:hAnsi="Arial" w:cs="Arial" w:hint="eastAsia"/>
                <w:sz w:val="20"/>
                <w:szCs w:val="20"/>
              </w:rPr>
              <w:t xml:space="preserve">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77777777" w:rsidR="005E21AE" w:rsidRDefault="005E21AE"/>
    <w:p w14:paraId="11F49AF9" w14:textId="77777777" w:rsidR="005E21AE" w:rsidRDefault="005E21AE"/>
    <w:p w14:paraId="11F49AFA"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br w:type="page"/>
      </w:r>
    </w:p>
    <w:p w14:paraId="11F49AFB"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3" w:name="_Toc55340710"/>
      <w:r>
        <w:rPr>
          <w:rFonts w:ascii="Arial" w:eastAsia="SimSun" w:hAnsi="Arial" w:cs="Times New Roman"/>
          <w:color w:val="auto"/>
          <w:sz w:val="32"/>
          <w:szCs w:val="20"/>
          <w:lang w:val="en-GB" w:eastAsia="ja-JP"/>
        </w:rPr>
        <w:lastRenderedPageBreak/>
        <w:t>8.2.4 Analysis of coexistence with legacy UEs</w:t>
      </w:r>
      <w:bookmarkEnd w:id="173"/>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174"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174"/>
      <w:r>
        <w:rPr>
          <w:rFonts w:ascii="Arial" w:hAnsi="Arial" w:cs="Arial"/>
          <w:b/>
          <w:bCs/>
          <w:sz w:val="20"/>
          <w:szCs w:val="20"/>
        </w:rPr>
        <w:t xml:space="preserve"> </w:t>
      </w:r>
    </w:p>
    <w:p w14:paraId="11F49AFE" w14:textId="77777777" w:rsidR="005E21AE" w:rsidRDefault="00024C4A">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77777777" w:rsidR="005E21AE" w:rsidRDefault="005E21AE">
      <w:pPr>
        <w:rPr>
          <w:rFonts w:ascii="Arial" w:hAnsi="Arial" w:cs="Arial"/>
        </w:rPr>
      </w:pPr>
    </w:p>
    <w:p w14:paraId="11F49B3A" w14:textId="77777777" w:rsidR="005E21AE" w:rsidRDefault="00024C4A">
      <w:pPr>
        <w:rPr>
          <w:rFonts w:ascii="Arial" w:eastAsia="SimSun" w:hAnsi="Arial"/>
          <w:sz w:val="32"/>
          <w:szCs w:val="20"/>
          <w:lang w:val="en-GB" w:eastAsia="ja-JP"/>
        </w:rPr>
      </w:pPr>
      <w:bookmarkStart w:id="175" w:name="_Toc51768574"/>
      <w:bookmarkStart w:id="176" w:name="_Toc51771081"/>
      <w:bookmarkStart w:id="177" w:name="_Toc42165639"/>
      <w:r>
        <w:rPr>
          <w:rFonts w:ascii="Arial" w:eastAsia="SimSun" w:hAnsi="Arial"/>
          <w:sz w:val="32"/>
          <w:szCs w:val="20"/>
          <w:lang w:val="en-GB" w:eastAsia="ja-JP"/>
        </w:rPr>
        <w:br w:type="page"/>
      </w:r>
    </w:p>
    <w:p w14:paraId="11F49B3B"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8" w:name="_Toc55340711"/>
      <w:r>
        <w:rPr>
          <w:rFonts w:ascii="Arial" w:eastAsia="SimSun" w:hAnsi="Arial" w:cs="Times New Roman"/>
          <w:color w:val="auto"/>
          <w:sz w:val="32"/>
          <w:szCs w:val="20"/>
          <w:lang w:val="en-GB" w:eastAsia="ja-JP"/>
        </w:rPr>
        <w:lastRenderedPageBreak/>
        <w:t>8.2.5 Analysis of specification impacts</w:t>
      </w:r>
      <w:bookmarkEnd w:id="175"/>
      <w:bookmarkEnd w:id="176"/>
      <w:bookmarkEnd w:id="177"/>
      <w:bookmarkEnd w:id="178"/>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179"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179"/>
      <w:r>
        <w:rPr>
          <w:rFonts w:ascii="Arial" w:hAnsi="Arial" w:cs="Arial"/>
          <w:b/>
          <w:bCs/>
          <w:sz w:val="20"/>
          <w:szCs w:val="20"/>
        </w:rPr>
        <w:t xml:space="preserve"> </w:t>
      </w:r>
    </w:p>
    <w:p w14:paraId="11F49B3E" w14:textId="77777777" w:rsidR="005E21AE" w:rsidRDefault="00024C4A">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180" w:name="_Toc53800298"/>
      <w:r>
        <w:rPr>
          <w:rFonts w:ascii="Arial" w:hAnsi="Arial" w:cs="Arial"/>
          <w:sz w:val="20"/>
          <w:szCs w:val="20"/>
        </w:rPr>
        <w:t>If a specific set of number of PDCCH candidates needs to be hardcoded for RedCap, there will be a specification impact.</w:t>
      </w:r>
      <w:bookmarkEnd w:id="180"/>
    </w:p>
    <w:p w14:paraId="11F49B3F" w14:textId="77777777" w:rsidR="005E21AE" w:rsidRDefault="00024C4A">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77777777" w:rsidR="005E21AE" w:rsidRDefault="005E21AE"/>
    <w:p w14:paraId="11F49B96" w14:textId="77777777" w:rsidR="005E21AE" w:rsidRDefault="005E21AE"/>
    <w:p w14:paraId="11F49B97" w14:textId="77777777" w:rsidR="005E21AE" w:rsidRDefault="005E21AE"/>
    <w:p w14:paraId="11F49B98" w14:textId="77777777" w:rsidR="005E21AE" w:rsidRDefault="00024C4A">
      <w:pPr>
        <w:rPr>
          <w:rFonts w:ascii="Arial" w:eastAsia="SimSun" w:hAnsi="Arial" w:cs="Arial"/>
          <w:sz w:val="36"/>
          <w:szCs w:val="20"/>
          <w:lang w:eastAsia="en-US"/>
        </w:rPr>
      </w:pPr>
      <w:r>
        <w:rPr>
          <w:rFonts w:cs="Arial"/>
        </w:rPr>
        <w:br w:type="page"/>
      </w:r>
    </w:p>
    <w:p w14:paraId="11F49B99" w14:textId="77777777" w:rsidR="005E21AE" w:rsidRDefault="00024C4A">
      <w:pPr>
        <w:pStyle w:val="Heading1"/>
      </w:pPr>
      <w:bookmarkStart w:id="181" w:name="_Toc55340712"/>
      <w:r>
        <w:rPr>
          <w:rFonts w:cs="Arial"/>
          <w:lang w:val="en-US"/>
        </w:rPr>
        <w:lastRenderedPageBreak/>
        <w:t xml:space="preserve">12. </w:t>
      </w:r>
      <w:r>
        <w:t>Conclusion</w:t>
      </w:r>
      <w:bookmarkEnd w:id="181"/>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r>
              <w:rPr>
                <w:rFonts w:ascii="Arial" w:hAnsi="Arial" w:cs="Arial"/>
                <w:sz w:val="20"/>
                <w:szCs w:val="20"/>
              </w:rPr>
              <w:t>vivo[6]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77777777"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11F49BA9" w14:textId="77777777" w:rsidR="005E21AE" w:rsidRDefault="00024C4A">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182" w:name="_Toc55340713"/>
      <w:r>
        <w:rPr>
          <w:rFonts w:cs="Arial"/>
          <w:lang w:val="en-US"/>
        </w:rPr>
        <w:lastRenderedPageBreak/>
        <w:t>References</w:t>
      </w:r>
      <w:bookmarkEnd w:id="182"/>
    </w:p>
    <w:p w14:paraId="11F49BB7" w14:textId="77777777" w:rsidR="005E21AE" w:rsidRDefault="00024C4A">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A34D64">
      <w:pPr>
        <w:pStyle w:val="ListParagraph"/>
        <w:numPr>
          <w:ilvl w:val="0"/>
          <w:numId w:val="31"/>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Reduced PDCCH monitoring for RedCap</w:t>
      </w:r>
      <w:r w:rsidR="00024C4A">
        <w:rPr>
          <w:rFonts w:ascii="Arial" w:hAnsi="Arial" w:cs="Arial"/>
          <w:sz w:val="20"/>
          <w:szCs w:val="20"/>
        </w:rPr>
        <w:tab/>
        <w:t>Ericsson</w:t>
      </w:r>
    </w:p>
    <w:p w14:paraId="11F49BB9" w14:textId="77777777" w:rsidR="005E21AE" w:rsidRDefault="00A34D64">
      <w:pPr>
        <w:pStyle w:val="ListParagraph"/>
        <w:numPr>
          <w:ilvl w:val="0"/>
          <w:numId w:val="31"/>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Power savings for RedCap UEs</w:t>
      </w:r>
      <w:r w:rsidR="00024C4A">
        <w:rPr>
          <w:rFonts w:ascii="Arial" w:hAnsi="Arial" w:cs="Arial"/>
          <w:sz w:val="20"/>
          <w:szCs w:val="20"/>
        </w:rPr>
        <w:tab/>
        <w:t>FUTUREWEI</w:t>
      </w:r>
    </w:p>
    <w:p w14:paraId="11F49BBA" w14:textId="77777777" w:rsidR="005E21AE" w:rsidRDefault="00A34D64">
      <w:pPr>
        <w:pStyle w:val="ListParagraph"/>
        <w:numPr>
          <w:ilvl w:val="0"/>
          <w:numId w:val="31"/>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LH, HiSilicon</w:t>
      </w:r>
    </w:p>
    <w:p w14:paraId="11F49BBB" w14:textId="77777777" w:rsidR="005E21AE" w:rsidRDefault="00A34D64">
      <w:pPr>
        <w:pStyle w:val="ListParagraph"/>
        <w:numPr>
          <w:ilvl w:val="0"/>
          <w:numId w:val="31"/>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Discussion on PDCCH monitoring reduction for RedCap UEs</w:t>
      </w:r>
      <w:r w:rsidR="00024C4A">
        <w:rPr>
          <w:rFonts w:ascii="Arial" w:hAnsi="Arial" w:cs="Arial"/>
          <w:sz w:val="20"/>
          <w:szCs w:val="20"/>
        </w:rPr>
        <w:tab/>
        <w:t>Panasonic</w:t>
      </w:r>
    </w:p>
    <w:p w14:paraId="11F49BBC" w14:textId="77777777" w:rsidR="005E21AE" w:rsidRDefault="00A34D64">
      <w:pPr>
        <w:pStyle w:val="ListParagraph"/>
        <w:numPr>
          <w:ilvl w:val="0"/>
          <w:numId w:val="31"/>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A34D64">
      <w:pPr>
        <w:pStyle w:val="ListParagraph"/>
        <w:numPr>
          <w:ilvl w:val="0"/>
          <w:numId w:val="31"/>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A34D64">
      <w:pPr>
        <w:pStyle w:val="ListParagraph"/>
        <w:numPr>
          <w:ilvl w:val="0"/>
          <w:numId w:val="31"/>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A34D64">
      <w:pPr>
        <w:pStyle w:val="ListParagraph"/>
        <w:numPr>
          <w:ilvl w:val="0"/>
          <w:numId w:val="31"/>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A34D64">
      <w:pPr>
        <w:pStyle w:val="ListParagraph"/>
        <w:numPr>
          <w:ilvl w:val="0"/>
          <w:numId w:val="31"/>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On reduced PDCCH monitoring for RedCap UEs</w:t>
      </w:r>
      <w:r w:rsidR="00024C4A">
        <w:rPr>
          <w:rFonts w:ascii="Arial" w:hAnsi="Arial" w:cs="Arial"/>
          <w:sz w:val="20"/>
          <w:szCs w:val="20"/>
        </w:rPr>
        <w:tab/>
        <w:t>Intel Corporation</w:t>
      </w:r>
    </w:p>
    <w:p w14:paraId="11F49BC1" w14:textId="77777777" w:rsidR="005E21AE" w:rsidRDefault="00A34D64">
      <w:pPr>
        <w:pStyle w:val="ListParagraph"/>
        <w:numPr>
          <w:ilvl w:val="0"/>
          <w:numId w:val="31"/>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A34D64">
      <w:pPr>
        <w:pStyle w:val="ListParagraph"/>
        <w:numPr>
          <w:ilvl w:val="0"/>
          <w:numId w:val="31"/>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A34D64">
      <w:pPr>
        <w:pStyle w:val="ListParagraph"/>
        <w:numPr>
          <w:ilvl w:val="0"/>
          <w:numId w:val="31"/>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A34D64">
      <w:pPr>
        <w:pStyle w:val="ListParagraph"/>
        <w:numPr>
          <w:ilvl w:val="0"/>
          <w:numId w:val="31"/>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A34D64">
      <w:pPr>
        <w:pStyle w:val="ListParagraph"/>
        <w:numPr>
          <w:ilvl w:val="0"/>
          <w:numId w:val="31"/>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A34D64">
      <w:pPr>
        <w:pStyle w:val="ListParagraph"/>
        <w:numPr>
          <w:ilvl w:val="0"/>
          <w:numId w:val="31"/>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A34D64">
      <w:pPr>
        <w:pStyle w:val="ListParagraph"/>
        <w:numPr>
          <w:ilvl w:val="0"/>
          <w:numId w:val="31"/>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A34D64">
      <w:pPr>
        <w:pStyle w:val="ListParagraph"/>
        <w:numPr>
          <w:ilvl w:val="0"/>
          <w:numId w:val="31"/>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A34D64">
      <w:pPr>
        <w:pStyle w:val="ListParagraph"/>
        <w:numPr>
          <w:ilvl w:val="0"/>
          <w:numId w:val="31"/>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A34D64">
      <w:pPr>
        <w:pStyle w:val="ListParagraph"/>
        <w:numPr>
          <w:ilvl w:val="0"/>
          <w:numId w:val="31"/>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Reduced PDCCH Monitoring for RedCap Devices</w:t>
      </w:r>
      <w:r w:rsidR="00024C4A">
        <w:rPr>
          <w:rFonts w:ascii="Arial" w:hAnsi="Arial" w:cs="Arial"/>
          <w:sz w:val="20"/>
          <w:szCs w:val="20"/>
        </w:rPr>
        <w:tab/>
        <w:t>Sharp</w:t>
      </w:r>
    </w:p>
    <w:p w14:paraId="11F49BCB" w14:textId="77777777" w:rsidR="005E21AE" w:rsidRDefault="00A34D64">
      <w:pPr>
        <w:pStyle w:val="ListParagraph"/>
        <w:numPr>
          <w:ilvl w:val="0"/>
          <w:numId w:val="31"/>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Reduced PDCCH Monitoring for RedCap Devices</w:t>
      </w:r>
      <w:r w:rsidR="00024C4A">
        <w:rPr>
          <w:rFonts w:ascii="Arial" w:hAnsi="Arial" w:cs="Arial"/>
          <w:sz w:val="20"/>
          <w:szCs w:val="20"/>
        </w:rPr>
        <w:tab/>
        <w:t>Apple</w:t>
      </w:r>
    </w:p>
    <w:p w14:paraId="11F49BCC" w14:textId="77777777" w:rsidR="005E21AE" w:rsidRDefault="00A34D64">
      <w:pPr>
        <w:pStyle w:val="ListParagraph"/>
        <w:numPr>
          <w:ilvl w:val="0"/>
          <w:numId w:val="31"/>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Discussion on reduced PDCCH monitoring for NR RedCap UEs</w:t>
      </w:r>
      <w:r w:rsidR="00024C4A">
        <w:rPr>
          <w:rFonts w:ascii="Arial" w:hAnsi="Arial" w:cs="Arial"/>
          <w:sz w:val="20"/>
          <w:szCs w:val="20"/>
        </w:rPr>
        <w:tab/>
        <w:t>MediaTek Inc.</w:t>
      </w:r>
    </w:p>
    <w:p w14:paraId="11F49BCD" w14:textId="77777777" w:rsidR="005E21AE" w:rsidRDefault="00A34D64">
      <w:pPr>
        <w:pStyle w:val="ListParagraph"/>
        <w:numPr>
          <w:ilvl w:val="0"/>
          <w:numId w:val="31"/>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Discussion on reduced PDCCH monitoring for RedCap</w:t>
      </w:r>
      <w:r w:rsidR="00024C4A">
        <w:rPr>
          <w:rFonts w:ascii="Arial" w:hAnsi="Arial" w:cs="Arial"/>
          <w:sz w:val="20"/>
          <w:szCs w:val="20"/>
        </w:rPr>
        <w:tab/>
        <w:t>NTT DOCOMO, INC.</w:t>
      </w:r>
    </w:p>
    <w:p w14:paraId="11F49BCE" w14:textId="77777777" w:rsidR="005E21AE" w:rsidRDefault="00A34D64">
      <w:pPr>
        <w:pStyle w:val="ListParagraph"/>
        <w:numPr>
          <w:ilvl w:val="0"/>
          <w:numId w:val="31"/>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PDCCH Monitoring Reduction and Power Saving for RedCap Devices</w:t>
      </w:r>
      <w:r w:rsidR="00024C4A">
        <w:rPr>
          <w:rFonts w:ascii="Arial" w:hAnsi="Arial" w:cs="Arial"/>
          <w:sz w:val="20"/>
          <w:szCs w:val="20"/>
        </w:rPr>
        <w:tab/>
        <w:t>Qualcomm Incorporated</w:t>
      </w:r>
    </w:p>
    <w:p w14:paraId="11F49BCF" w14:textId="77777777" w:rsidR="005E21AE" w:rsidRDefault="00A34D64">
      <w:pPr>
        <w:pStyle w:val="ListParagraph"/>
        <w:numPr>
          <w:ilvl w:val="0"/>
          <w:numId w:val="31"/>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r>
      <w:proofErr w:type="spellStart"/>
      <w:r w:rsidR="00024C4A">
        <w:rPr>
          <w:rFonts w:ascii="Arial" w:hAnsi="Arial" w:cs="Arial"/>
          <w:sz w:val="20"/>
          <w:szCs w:val="20"/>
        </w:rPr>
        <w:t>InterDigital</w:t>
      </w:r>
      <w:proofErr w:type="spellEnd"/>
      <w:r w:rsidR="00024C4A">
        <w:rPr>
          <w:rFonts w:ascii="Arial" w:hAnsi="Arial" w:cs="Arial"/>
          <w:sz w:val="20"/>
          <w:szCs w:val="20"/>
        </w:rPr>
        <w:t>, Inc.</w:t>
      </w:r>
    </w:p>
    <w:p w14:paraId="11F49BD0" w14:textId="77777777" w:rsidR="005E21AE" w:rsidRDefault="00A34D64">
      <w:pPr>
        <w:pStyle w:val="ListParagraph"/>
        <w:numPr>
          <w:ilvl w:val="0"/>
          <w:numId w:val="31"/>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Reduced PDCCH Monitoring for RedCap UEs</w:t>
      </w:r>
      <w:r w:rsidR="00024C4A">
        <w:rPr>
          <w:rFonts w:ascii="Arial" w:hAnsi="Arial" w:cs="Arial"/>
          <w:sz w:val="20"/>
          <w:szCs w:val="20"/>
        </w:rPr>
        <w:tab/>
        <w:t>Fraunhofer HHI, Fraunhofer IIS</w:t>
      </w:r>
    </w:p>
    <w:p w14:paraId="11F49BD1" w14:textId="77777777" w:rsidR="005E21AE" w:rsidRDefault="00A34D64">
      <w:pPr>
        <w:pStyle w:val="ListParagraph"/>
        <w:numPr>
          <w:ilvl w:val="0"/>
          <w:numId w:val="31"/>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Discussion on PDCCH monitoring for RedCap UE</w:t>
      </w:r>
      <w:r w:rsidR="00024C4A">
        <w:rPr>
          <w:rFonts w:ascii="Arial" w:hAnsi="Arial" w:cs="Arial"/>
          <w:sz w:val="20"/>
          <w:szCs w:val="20"/>
        </w:rPr>
        <w:tab/>
        <w:t>WILUS Inc.</w:t>
      </w:r>
    </w:p>
    <w:p w14:paraId="11F49BD2" w14:textId="77777777" w:rsidR="005E21AE" w:rsidRDefault="00A34D64">
      <w:pPr>
        <w:pStyle w:val="ListParagraph"/>
        <w:numPr>
          <w:ilvl w:val="0"/>
          <w:numId w:val="31"/>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Reduced PDCCH monitoring for RedCap UE</w:t>
      </w:r>
      <w:r w:rsidR="00024C4A">
        <w:rPr>
          <w:rFonts w:ascii="Arial" w:hAnsi="Arial" w:cs="Arial"/>
          <w:sz w:val="20"/>
          <w:szCs w:val="20"/>
        </w:rPr>
        <w:tab/>
        <w:t>Sequans Communications</w:t>
      </w:r>
    </w:p>
    <w:p w14:paraId="11F49BD3" w14:textId="77777777" w:rsidR="005E21AE" w:rsidRDefault="00A34D64">
      <w:pPr>
        <w:pStyle w:val="ListParagraph"/>
        <w:numPr>
          <w:ilvl w:val="0"/>
          <w:numId w:val="31"/>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RedCap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183" w:name="_Toc55340714"/>
      <w:r>
        <w:rPr>
          <w:rFonts w:cs="Arial"/>
          <w:lang w:val="en-US"/>
        </w:rPr>
        <w:lastRenderedPageBreak/>
        <w:t>Annex: Previous Agreements</w:t>
      </w:r>
      <w:bookmarkEnd w:id="183"/>
    </w:p>
    <w:p w14:paraId="11F49BD7" w14:textId="77777777" w:rsidR="005E21AE" w:rsidRDefault="00024C4A">
      <w:pPr>
        <w:pStyle w:val="Heading2"/>
        <w:spacing w:before="180" w:after="180"/>
        <w:ind w:left="576" w:hanging="576"/>
        <w:rPr>
          <w:rFonts w:ascii="Arial" w:hAnsi="Arial" w:cs="Arial"/>
          <w:b/>
          <w:bCs/>
          <w:color w:val="auto"/>
        </w:rPr>
      </w:pPr>
      <w:bookmarkStart w:id="184" w:name="_Toc55340715"/>
      <w:r>
        <w:rPr>
          <w:rFonts w:ascii="Arial" w:hAnsi="Arial" w:cs="Arial"/>
          <w:b/>
          <w:bCs/>
          <w:color w:val="auto"/>
        </w:rPr>
        <w:t>RAN1 #101 e-meeting</w:t>
      </w:r>
      <w:bookmarkEnd w:id="184"/>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185" w:name="_Toc55340716"/>
      <w:r>
        <w:rPr>
          <w:rFonts w:ascii="Arial" w:hAnsi="Arial" w:cs="Arial"/>
          <w:b/>
          <w:bCs/>
          <w:color w:val="auto"/>
        </w:rPr>
        <w:t>RAN1 #102 e-meeting</w:t>
      </w:r>
      <w:bookmarkEnd w:id="185"/>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For power saving evaluation of RedCap UEs:</w:t>
      </w:r>
    </w:p>
    <w:p w14:paraId="11F49BE9" w14:textId="77777777" w:rsidR="005E21AE" w:rsidRDefault="00024C4A">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pPr>
        <w:numPr>
          <w:ilvl w:val="0"/>
          <w:numId w:val="37"/>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11F49BF3" w14:textId="77777777" w:rsidR="005E21AE" w:rsidRDefault="00024C4A">
      <w:pPr>
        <w:numPr>
          <w:ilvl w:val="0"/>
          <w:numId w:val="37"/>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11F49BF4" w14:textId="77777777" w:rsidR="005E21AE" w:rsidRDefault="00024C4A">
      <w:pPr>
        <w:numPr>
          <w:ilvl w:val="0"/>
          <w:numId w:val="37"/>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pPr>
        <w:numPr>
          <w:ilvl w:val="0"/>
          <w:numId w:val="38"/>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AE05F" w14:textId="77777777" w:rsidR="00A34D64" w:rsidRDefault="00A34D64">
      <w:r>
        <w:separator/>
      </w:r>
    </w:p>
  </w:endnote>
  <w:endnote w:type="continuationSeparator" w:id="0">
    <w:p w14:paraId="7858F03E" w14:textId="77777777" w:rsidR="00A34D64" w:rsidRDefault="00A3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2" w14:textId="77777777" w:rsidR="00A34D64" w:rsidRDefault="00A34D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A34D64" w:rsidRDefault="00A34D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4" w14:textId="77777777" w:rsidR="00A34D64" w:rsidRDefault="00A34D6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76B79" w14:textId="77777777" w:rsidR="00A34D64" w:rsidRDefault="00A34D64">
      <w:r>
        <w:separator/>
      </w:r>
    </w:p>
  </w:footnote>
  <w:footnote w:type="continuationSeparator" w:id="0">
    <w:p w14:paraId="5755104C" w14:textId="77777777" w:rsidR="00A34D64" w:rsidRDefault="00A34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1" w14:textId="77777777" w:rsidR="00A34D64" w:rsidRDefault="00A34D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D2D3C"/>
    <w:multiLevelType w:val="multilevel"/>
    <w:tmpl w:val="049D2D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30565F"/>
    <w:multiLevelType w:val="multilevel"/>
    <w:tmpl w:val="223056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B9649D8"/>
    <w:multiLevelType w:val="multilevel"/>
    <w:tmpl w:val="2B9649D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0"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165063D"/>
    <w:multiLevelType w:val="multilevel"/>
    <w:tmpl w:val="7165063D"/>
    <w:lvl w:ilvl="0">
      <w:start w:val="1"/>
      <w:numFmt w:val="decimal"/>
      <w:lvlText w:val="%1)"/>
      <w:lvlJc w:val="left"/>
      <w:pPr>
        <w:ind w:left="360" w:hanging="360"/>
      </w:pPr>
      <w:rPr>
        <w:rFonts w:ascii="Arial" w:eastAsiaTheme="minorEastAsia"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2"/>
  </w:num>
  <w:num w:numId="2">
    <w:abstractNumId w:val="10"/>
  </w:num>
  <w:num w:numId="3">
    <w:abstractNumId w:val="16"/>
  </w:num>
  <w:num w:numId="4">
    <w:abstractNumId w:val="34"/>
  </w:num>
  <w:num w:numId="5">
    <w:abstractNumId w:val="1"/>
  </w:num>
  <w:num w:numId="6">
    <w:abstractNumId w:val="0"/>
  </w:num>
  <w:num w:numId="7">
    <w:abstractNumId w:val="29"/>
  </w:num>
  <w:num w:numId="8">
    <w:abstractNumId w:val="4"/>
  </w:num>
  <w:num w:numId="9">
    <w:abstractNumId w:val="6"/>
  </w:num>
  <w:num w:numId="10">
    <w:abstractNumId w:val="5"/>
  </w:num>
  <w:num w:numId="11">
    <w:abstractNumId w:val="21"/>
  </w:num>
  <w:num w:numId="12">
    <w:abstractNumId w:val="35"/>
  </w:num>
  <w:num w:numId="13">
    <w:abstractNumId w:val="19"/>
  </w:num>
  <w:num w:numId="14">
    <w:abstractNumId w:val="32"/>
  </w:num>
  <w:num w:numId="15">
    <w:abstractNumId w:val="23"/>
  </w:num>
  <w:num w:numId="16">
    <w:abstractNumId w:val="30"/>
  </w:num>
  <w:num w:numId="17">
    <w:abstractNumId w:val="31"/>
  </w:num>
  <w:num w:numId="18">
    <w:abstractNumId w:val="8"/>
  </w:num>
  <w:num w:numId="19">
    <w:abstractNumId w:val="33"/>
  </w:num>
  <w:num w:numId="20">
    <w:abstractNumId w:val="3"/>
  </w:num>
  <w:num w:numId="21">
    <w:abstractNumId w:val="13"/>
  </w:num>
  <w:num w:numId="22">
    <w:abstractNumId w:val="11"/>
  </w:num>
  <w:num w:numId="23">
    <w:abstractNumId w:val="9"/>
  </w:num>
  <w:num w:numId="24">
    <w:abstractNumId w:val="12"/>
  </w:num>
  <w:num w:numId="25">
    <w:abstractNumId w:val="26"/>
  </w:num>
  <w:num w:numId="26">
    <w:abstractNumId w:val="37"/>
  </w:num>
  <w:num w:numId="27">
    <w:abstractNumId w:val="15"/>
  </w:num>
  <w:num w:numId="28">
    <w:abstractNumId w:val="22"/>
  </w:num>
  <w:num w:numId="29">
    <w:abstractNumId w:val="20"/>
  </w:num>
  <w:num w:numId="30">
    <w:abstractNumId w:val="24"/>
  </w:num>
  <w:num w:numId="31">
    <w:abstractNumId w:val="27"/>
  </w:num>
  <w:num w:numId="32">
    <w:abstractNumId w:val="17"/>
  </w:num>
  <w:num w:numId="33">
    <w:abstractNumId w:val="25"/>
  </w:num>
  <w:num w:numId="34">
    <w:abstractNumId w:val="36"/>
  </w:num>
  <w:num w:numId="35">
    <w:abstractNumId w:val="28"/>
  </w:num>
  <w:num w:numId="36">
    <w:abstractNumId w:val="18"/>
  </w:num>
  <w:num w:numId="37">
    <w:abstractNumId w:val="14"/>
  </w:num>
  <w:num w:numId="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6F2D"/>
    <w:rsid w:val="00027F0D"/>
    <w:rsid w:val="00032769"/>
    <w:rsid w:val="00032C2E"/>
    <w:rsid w:val="00033691"/>
    <w:rsid w:val="00033E33"/>
    <w:rsid w:val="00034925"/>
    <w:rsid w:val="0003610D"/>
    <w:rsid w:val="00036EF8"/>
    <w:rsid w:val="000402EC"/>
    <w:rsid w:val="00041822"/>
    <w:rsid w:val="00042017"/>
    <w:rsid w:val="0004337E"/>
    <w:rsid w:val="00043EA5"/>
    <w:rsid w:val="0004491A"/>
    <w:rsid w:val="00047297"/>
    <w:rsid w:val="0005095F"/>
    <w:rsid w:val="00050A61"/>
    <w:rsid w:val="00051B71"/>
    <w:rsid w:val="000536E8"/>
    <w:rsid w:val="0005403F"/>
    <w:rsid w:val="0005558B"/>
    <w:rsid w:val="00060C9C"/>
    <w:rsid w:val="0006170C"/>
    <w:rsid w:val="0006209B"/>
    <w:rsid w:val="00063363"/>
    <w:rsid w:val="00064370"/>
    <w:rsid w:val="000657E6"/>
    <w:rsid w:val="0006735F"/>
    <w:rsid w:val="00067DBC"/>
    <w:rsid w:val="00067F48"/>
    <w:rsid w:val="00071D43"/>
    <w:rsid w:val="000722C9"/>
    <w:rsid w:val="00075BDD"/>
    <w:rsid w:val="0007709B"/>
    <w:rsid w:val="00080BC1"/>
    <w:rsid w:val="00081C40"/>
    <w:rsid w:val="00082D73"/>
    <w:rsid w:val="0008305E"/>
    <w:rsid w:val="00084569"/>
    <w:rsid w:val="00084F1B"/>
    <w:rsid w:val="00085C69"/>
    <w:rsid w:val="00087945"/>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D786D"/>
    <w:rsid w:val="000E190D"/>
    <w:rsid w:val="000E5376"/>
    <w:rsid w:val="000E675F"/>
    <w:rsid w:val="000F0511"/>
    <w:rsid w:val="000F1340"/>
    <w:rsid w:val="000F1549"/>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3E38"/>
    <w:rsid w:val="00114780"/>
    <w:rsid w:val="001156E0"/>
    <w:rsid w:val="00116BF5"/>
    <w:rsid w:val="00117554"/>
    <w:rsid w:val="001202FA"/>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200F8F"/>
    <w:rsid w:val="0020273B"/>
    <w:rsid w:val="002027E8"/>
    <w:rsid w:val="002028B1"/>
    <w:rsid w:val="00203A90"/>
    <w:rsid w:val="0020522A"/>
    <w:rsid w:val="002053BF"/>
    <w:rsid w:val="00205715"/>
    <w:rsid w:val="00206128"/>
    <w:rsid w:val="0020700E"/>
    <w:rsid w:val="00207EA3"/>
    <w:rsid w:val="002101AA"/>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558FE"/>
    <w:rsid w:val="00256221"/>
    <w:rsid w:val="00260AE1"/>
    <w:rsid w:val="00260B38"/>
    <w:rsid w:val="002613E4"/>
    <w:rsid w:val="002623A4"/>
    <w:rsid w:val="002623F3"/>
    <w:rsid w:val="00262722"/>
    <w:rsid w:val="00262A72"/>
    <w:rsid w:val="00262AD8"/>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106F"/>
    <w:rsid w:val="002A2490"/>
    <w:rsid w:val="002A4494"/>
    <w:rsid w:val="002A4496"/>
    <w:rsid w:val="002A5524"/>
    <w:rsid w:val="002B3F4F"/>
    <w:rsid w:val="002B68BE"/>
    <w:rsid w:val="002B740D"/>
    <w:rsid w:val="002C1749"/>
    <w:rsid w:val="002C35C7"/>
    <w:rsid w:val="002C686A"/>
    <w:rsid w:val="002D3162"/>
    <w:rsid w:val="002D39B9"/>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E7F"/>
    <w:rsid w:val="00334BE9"/>
    <w:rsid w:val="00336066"/>
    <w:rsid w:val="00336877"/>
    <w:rsid w:val="00342199"/>
    <w:rsid w:val="003478AA"/>
    <w:rsid w:val="00351A6E"/>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31A2"/>
    <w:rsid w:val="003738FB"/>
    <w:rsid w:val="003743B8"/>
    <w:rsid w:val="00374E61"/>
    <w:rsid w:val="00375F45"/>
    <w:rsid w:val="00377C96"/>
    <w:rsid w:val="00382208"/>
    <w:rsid w:val="00384A4B"/>
    <w:rsid w:val="003851A1"/>
    <w:rsid w:val="003872B0"/>
    <w:rsid w:val="00391B0F"/>
    <w:rsid w:val="00391F25"/>
    <w:rsid w:val="00393809"/>
    <w:rsid w:val="00394B60"/>
    <w:rsid w:val="00394D0A"/>
    <w:rsid w:val="003A03CD"/>
    <w:rsid w:val="003A20B8"/>
    <w:rsid w:val="003A310B"/>
    <w:rsid w:val="003A325D"/>
    <w:rsid w:val="003A38F2"/>
    <w:rsid w:val="003A3E68"/>
    <w:rsid w:val="003A3F29"/>
    <w:rsid w:val="003B03BE"/>
    <w:rsid w:val="003B1126"/>
    <w:rsid w:val="003B5E0E"/>
    <w:rsid w:val="003B6437"/>
    <w:rsid w:val="003B651B"/>
    <w:rsid w:val="003B6908"/>
    <w:rsid w:val="003C11F7"/>
    <w:rsid w:val="003C26A4"/>
    <w:rsid w:val="003C4E1A"/>
    <w:rsid w:val="003C5200"/>
    <w:rsid w:val="003C5D14"/>
    <w:rsid w:val="003C70B9"/>
    <w:rsid w:val="003D074A"/>
    <w:rsid w:val="003D27CE"/>
    <w:rsid w:val="003D2879"/>
    <w:rsid w:val="003D38F9"/>
    <w:rsid w:val="003D52B3"/>
    <w:rsid w:val="003D52F9"/>
    <w:rsid w:val="003D5D41"/>
    <w:rsid w:val="003D6B31"/>
    <w:rsid w:val="003E1711"/>
    <w:rsid w:val="003E2475"/>
    <w:rsid w:val="003E273A"/>
    <w:rsid w:val="003E2C52"/>
    <w:rsid w:val="003E2F15"/>
    <w:rsid w:val="003E329F"/>
    <w:rsid w:val="003E59A3"/>
    <w:rsid w:val="003E5DD0"/>
    <w:rsid w:val="003E5E06"/>
    <w:rsid w:val="003E603B"/>
    <w:rsid w:val="003F0EA8"/>
    <w:rsid w:val="003F11EC"/>
    <w:rsid w:val="003F1AB7"/>
    <w:rsid w:val="003F25CC"/>
    <w:rsid w:val="003F2794"/>
    <w:rsid w:val="003F35C9"/>
    <w:rsid w:val="003F40E5"/>
    <w:rsid w:val="003F6CCB"/>
    <w:rsid w:val="00400CE6"/>
    <w:rsid w:val="0040297B"/>
    <w:rsid w:val="00402A1E"/>
    <w:rsid w:val="0040336A"/>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27D9C"/>
    <w:rsid w:val="0043071B"/>
    <w:rsid w:val="00430DE4"/>
    <w:rsid w:val="00431996"/>
    <w:rsid w:val="00431C40"/>
    <w:rsid w:val="004320BB"/>
    <w:rsid w:val="00433863"/>
    <w:rsid w:val="00440DD8"/>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821"/>
    <w:rsid w:val="004A3194"/>
    <w:rsid w:val="004A74FB"/>
    <w:rsid w:val="004B170B"/>
    <w:rsid w:val="004B3CB6"/>
    <w:rsid w:val="004B3E7A"/>
    <w:rsid w:val="004B5169"/>
    <w:rsid w:val="004B5A67"/>
    <w:rsid w:val="004B6C9A"/>
    <w:rsid w:val="004B6F98"/>
    <w:rsid w:val="004B6FDF"/>
    <w:rsid w:val="004B79BE"/>
    <w:rsid w:val="004C01A0"/>
    <w:rsid w:val="004C0437"/>
    <w:rsid w:val="004C0C8C"/>
    <w:rsid w:val="004C4071"/>
    <w:rsid w:val="004C4829"/>
    <w:rsid w:val="004C49E0"/>
    <w:rsid w:val="004D097E"/>
    <w:rsid w:val="004D1262"/>
    <w:rsid w:val="004D2DC9"/>
    <w:rsid w:val="004D3D09"/>
    <w:rsid w:val="004D40BD"/>
    <w:rsid w:val="004D4126"/>
    <w:rsid w:val="004D7C99"/>
    <w:rsid w:val="004E0AC9"/>
    <w:rsid w:val="004E139A"/>
    <w:rsid w:val="004E15D6"/>
    <w:rsid w:val="004E2FA1"/>
    <w:rsid w:val="004E323F"/>
    <w:rsid w:val="004E48D6"/>
    <w:rsid w:val="004E5B60"/>
    <w:rsid w:val="004E774D"/>
    <w:rsid w:val="004F0500"/>
    <w:rsid w:val="004F0669"/>
    <w:rsid w:val="004F08D0"/>
    <w:rsid w:val="004F0C49"/>
    <w:rsid w:val="004F0F86"/>
    <w:rsid w:val="004F1866"/>
    <w:rsid w:val="004F2023"/>
    <w:rsid w:val="004F2F7E"/>
    <w:rsid w:val="004F5218"/>
    <w:rsid w:val="004F6A48"/>
    <w:rsid w:val="004F7551"/>
    <w:rsid w:val="00500649"/>
    <w:rsid w:val="0050071A"/>
    <w:rsid w:val="00501D54"/>
    <w:rsid w:val="005030A5"/>
    <w:rsid w:val="00504FA0"/>
    <w:rsid w:val="00507A53"/>
    <w:rsid w:val="00510322"/>
    <w:rsid w:val="00510FE5"/>
    <w:rsid w:val="0051349D"/>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40C3A"/>
    <w:rsid w:val="00541A3C"/>
    <w:rsid w:val="00541CD2"/>
    <w:rsid w:val="0054212B"/>
    <w:rsid w:val="0054242F"/>
    <w:rsid w:val="00543C26"/>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4A84"/>
    <w:rsid w:val="00575ABF"/>
    <w:rsid w:val="00575B17"/>
    <w:rsid w:val="00576BFF"/>
    <w:rsid w:val="0057736C"/>
    <w:rsid w:val="00580F00"/>
    <w:rsid w:val="00582927"/>
    <w:rsid w:val="00583852"/>
    <w:rsid w:val="00585473"/>
    <w:rsid w:val="00586238"/>
    <w:rsid w:val="00591A47"/>
    <w:rsid w:val="00593B39"/>
    <w:rsid w:val="00596839"/>
    <w:rsid w:val="00596E72"/>
    <w:rsid w:val="005970B6"/>
    <w:rsid w:val="005A05D5"/>
    <w:rsid w:val="005A284F"/>
    <w:rsid w:val="005A29B3"/>
    <w:rsid w:val="005A3B69"/>
    <w:rsid w:val="005A5AD8"/>
    <w:rsid w:val="005A6910"/>
    <w:rsid w:val="005B3CA0"/>
    <w:rsid w:val="005C0A3F"/>
    <w:rsid w:val="005C1586"/>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F0842"/>
    <w:rsid w:val="005F0DFB"/>
    <w:rsid w:val="005F1ED0"/>
    <w:rsid w:val="005F1EDF"/>
    <w:rsid w:val="005F2273"/>
    <w:rsid w:val="005F2ADE"/>
    <w:rsid w:val="005F3980"/>
    <w:rsid w:val="005F4099"/>
    <w:rsid w:val="005F4492"/>
    <w:rsid w:val="005F4E18"/>
    <w:rsid w:val="005F6D58"/>
    <w:rsid w:val="005F77C7"/>
    <w:rsid w:val="00603473"/>
    <w:rsid w:val="006043EE"/>
    <w:rsid w:val="00604919"/>
    <w:rsid w:val="006059A5"/>
    <w:rsid w:val="00606297"/>
    <w:rsid w:val="00610206"/>
    <w:rsid w:val="00612593"/>
    <w:rsid w:val="00613C75"/>
    <w:rsid w:val="00613CEA"/>
    <w:rsid w:val="00613F54"/>
    <w:rsid w:val="00615464"/>
    <w:rsid w:val="00615E17"/>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403D4"/>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422"/>
    <w:rsid w:val="006A742B"/>
    <w:rsid w:val="006B0059"/>
    <w:rsid w:val="006B110E"/>
    <w:rsid w:val="006B144D"/>
    <w:rsid w:val="006B1947"/>
    <w:rsid w:val="006B2DC5"/>
    <w:rsid w:val="006B573F"/>
    <w:rsid w:val="006B57A1"/>
    <w:rsid w:val="006B62A4"/>
    <w:rsid w:val="006B74C2"/>
    <w:rsid w:val="006C0243"/>
    <w:rsid w:val="006C07A1"/>
    <w:rsid w:val="006C0DE9"/>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9AB"/>
    <w:rsid w:val="007175C7"/>
    <w:rsid w:val="00717637"/>
    <w:rsid w:val="00717BF3"/>
    <w:rsid w:val="00720763"/>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21B3"/>
    <w:rsid w:val="007434CA"/>
    <w:rsid w:val="00743926"/>
    <w:rsid w:val="007456C6"/>
    <w:rsid w:val="00750BE3"/>
    <w:rsid w:val="00751035"/>
    <w:rsid w:val="00751209"/>
    <w:rsid w:val="00752446"/>
    <w:rsid w:val="0075308F"/>
    <w:rsid w:val="00753693"/>
    <w:rsid w:val="00756A6F"/>
    <w:rsid w:val="00756F8F"/>
    <w:rsid w:val="00760DE9"/>
    <w:rsid w:val="00761337"/>
    <w:rsid w:val="00762821"/>
    <w:rsid w:val="00762E0E"/>
    <w:rsid w:val="00764160"/>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F4B"/>
    <w:rsid w:val="0079180C"/>
    <w:rsid w:val="00793142"/>
    <w:rsid w:val="00793B73"/>
    <w:rsid w:val="0079511B"/>
    <w:rsid w:val="007953B0"/>
    <w:rsid w:val="00797CB7"/>
    <w:rsid w:val="007A10AB"/>
    <w:rsid w:val="007A2036"/>
    <w:rsid w:val="007A2149"/>
    <w:rsid w:val="007A2353"/>
    <w:rsid w:val="007A23A5"/>
    <w:rsid w:val="007A24BD"/>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F95"/>
    <w:rsid w:val="00821570"/>
    <w:rsid w:val="008220E8"/>
    <w:rsid w:val="00822371"/>
    <w:rsid w:val="0082266B"/>
    <w:rsid w:val="0082308B"/>
    <w:rsid w:val="00823D49"/>
    <w:rsid w:val="00827205"/>
    <w:rsid w:val="00830178"/>
    <w:rsid w:val="0083207E"/>
    <w:rsid w:val="00832806"/>
    <w:rsid w:val="00833108"/>
    <w:rsid w:val="00833233"/>
    <w:rsid w:val="00833995"/>
    <w:rsid w:val="0083666B"/>
    <w:rsid w:val="00836BF0"/>
    <w:rsid w:val="008420DD"/>
    <w:rsid w:val="00842535"/>
    <w:rsid w:val="00842EB6"/>
    <w:rsid w:val="00844260"/>
    <w:rsid w:val="00845654"/>
    <w:rsid w:val="00850E9F"/>
    <w:rsid w:val="00850F6D"/>
    <w:rsid w:val="00851640"/>
    <w:rsid w:val="00855650"/>
    <w:rsid w:val="008557B6"/>
    <w:rsid w:val="00856C34"/>
    <w:rsid w:val="00857466"/>
    <w:rsid w:val="00860B56"/>
    <w:rsid w:val="00861141"/>
    <w:rsid w:val="00861D03"/>
    <w:rsid w:val="008636E5"/>
    <w:rsid w:val="0086554A"/>
    <w:rsid w:val="0086597E"/>
    <w:rsid w:val="00866DA4"/>
    <w:rsid w:val="008701E7"/>
    <w:rsid w:val="00874338"/>
    <w:rsid w:val="008748BA"/>
    <w:rsid w:val="00876352"/>
    <w:rsid w:val="00881843"/>
    <w:rsid w:val="00883EBF"/>
    <w:rsid w:val="008849E7"/>
    <w:rsid w:val="008900E1"/>
    <w:rsid w:val="0089225D"/>
    <w:rsid w:val="0089564F"/>
    <w:rsid w:val="00895E2B"/>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5085"/>
    <w:rsid w:val="008D0FBE"/>
    <w:rsid w:val="008D1D46"/>
    <w:rsid w:val="008D2CDB"/>
    <w:rsid w:val="008D2F08"/>
    <w:rsid w:val="008D3320"/>
    <w:rsid w:val="008D3A81"/>
    <w:rsid w:val="008D689C"/>
    <w:rsid w:val="008D6D2D"/>
    <w:rsid w:val="008D7057"/>
    <w:rsid w:val="008D70F0"/>
    <w:rsid w:val="008D7AD7"/>
    <w:rsid w:val="008D7EAF"/>
    <w:rsid w:val="008E0BFA"/>
    <w:rsid w:val="008E0D6A"/>
    <w:rsid w:val="008E30E3"/>
    <w:rsid w:val="008E46A1"/>
    <w:rsid w:val="008E5F64"/>
    <w:rsid w:val="008E726A"/>
    <w:rsid w:val="008F153B"/>
    <w:rsid w:val="008F2A4F"/>
    <w:rsid w:val="008F2D08"/>
    <w:rsid w:val="008F3A47"/>
    <w:rsid w:val="008F5F51"/>
    <w:rsid w:val="008F6C71"/>
    <w:rsid w:val="00901A73"/>
    <w:rsid w:val="00903FB5"/>
    <w:rsid w:val="0090423A"/>
    <w:rsid w:val="009049F2"/>
    <w:rsid w:val="00906300"/>
    <w:rsid w:val="00910766"/>
    <w:rsid w:val="009127C7"/>
    <w:rsid w:val="009139C1"/>
    <w:rsid w:val="009146AE"/>
    <w:rsid w:val="00915028"/>
    <w:rsid w:val="0091542E"/>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6B8B"/>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4152"/>
    <w:rsid w:val="009A42A2"/>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508E"/>
    <w:rsid w:val="009C6EFD"/>
    <w:rsid w:val="009C75BE"/>
    <w:rsid w:val="009D031C"/>
    <w:rsid w:val="009D1288"/>
    <w:rsid w:val="009D3309"/>
    <w:rsid w:val="009D3968"/>
    <w:rsid w:val="009D431F"/>
    <w:rsid w:val="009D57E9"/>
    <w:rsid w:val="009E07B0"/>
    <w:rsid w:val="009E24C2"/>
    <w:rsid w:val="009E2B8F"/>
    <w:rsid w:val="009E3226"/>
    <w:rsid w:val="009E46AE"/>
    <w:rsid w:val="009E5775"/>
    <w:rsid w:val="009E59FA"/>
    <w:rsid w:val="009E5E0A"/>
    <w:rsid w:val="009F14B1"/>
    <w:rsid w:val="009F14BF"/>
    <w:rsid w:val="009F16C5"/>
    <w:rsid w:val="009F1C1C"/>
    <w:rsid w:val="009F1F6E"/>
    <w:rsid w:val="009F34DA"/>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806"/>
    <w:rsid w:val="00A2193B"/>
    <w:rsid w:val="00A24858"/>
    <w:rsid w:val="00A27092"/>
    <w:rsid w:val="00A30C8A"/>
    <w:rsid w:val="00A30CF7"/>
    <w:rsid w:val="00A30FBC"/>
    <w:rsid w:val="00A311DE"/>
    <w:rsid w:val="00A323F6"/>
    <w:rsid w:val="00A344E7"/>
    <w:rsid w:val="00A3495C"/>
    <w:rsid w:val="00A34D64"/>
    <w:rsid w:val="00A34ED7"/>
    <w:rsid w:val="00A3717C"/>
    <w:rsid w:val="00A40457"/>
    <w:rsid w:val="00A41ED4"/>
    <w:rsid w:val="00A43232"/>
    <w:rsid w:val="00A43DDC"/>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70495"/>
    <w:rsid w:val="00A70943"/>
    <w:rsid w:val="00A70A46"/>
    <w:rsid w:val="00A71517"/>
    <w:rsid w:val="00A734AB"/>
    <w:rsid w:val="00A736EB"/>
    <w:rsid w:val="00A759CD"/>
    <w:rsid w:val="00A768C0"/>
    <w:rsid w:val="00A80922"/>
    <w:rsid w:val="00A80CE9"/>
    <w:rsid w:val="00A815A8"/>
    <w:rsid w:val="00A81E3B"/>
    <w:rsid w:val="00A825D9"/>
    <w:rsid w:val="00A84C51"/>
    <w:rsid w:val="00A85CAB"/>
    <w:rsid w:val="00A86170"/>
    <w:rsid w:val="00A864F4"/>
    <w:rsid w:val="00A8681D"/>
    <w:rsid w:val="00A87FD0"/>
    <w:rsid w:val="00A916FF"/>
    <w:rsid w:val="00A92E87"/>
    <w:rsid w:val="00A944E3"/>
    <w:rsid w:val="00A94B1D"/>
    <w:rsid w:val="00A94E0F"/>
    <w:rsid w:val="00A969BD"/>
    <w:rsid w:val="00A96B91"/>
    <w:rsid w:val="00AA0463"/>
    <w:rsid w:val="00AA0A37"/>
    <w:rsid w:val="00AA104A"/>
    <w:rsid w:val="00AA1E3C"/>
    <w:rsid w:val="00AA6DF1"/>
    <w:rsid w:val="00AB00D2"/>
    <w:rsid w:val="00AB019B"/>
    <w:rsid w:val="00AB07B7"/>
    <w:rsid w:val="00AB477B"/>
    <w:rsid w:val="00AB498F"/>
    <w:rsid w:val="00AB4D9B"/>
    <w:rsid w:val="00AB5D8D"/>
    <w:rsid w:val="00AB5E6D"/>
    <w:rsid w:val="00AB6F25"/>
    <w:rsid w:val="00AC03F3"/>
    <w:rsid w:val="00AC1AA3"/>
    <w:rsid w:val="00AC3007"/>
    <w:rsid w:val="00AC6642"/>
    <w:rsid w:val="00AD0382"/>
    <w:rsid w:val="00AD125A"/>
    <w:rsid w:val="00AD125F"/>
    <w:rsid w:val="00AD19B9"/>
    <w:rsid w:val="00AD1FF2"/>
    <w:rsid w:val="00AD3B96"/>
    <w:rsid w:val="00AD3DAC"/>
    <w:rsid w:val="00AD415A"/>
    <w:rsid w:val="00AE3503"/>
    <w:rsid w:val="00AE6035"/>
    <w:rsid w:val="00AF0E04"/>
    <w:rsid w:val="00AF2D95"/>
    <w:rsid w:val="00AF430C"/>
    <w:rsid w:val="00AF4671"/>
    <w:rsid w:val="00AF4FB7"/>
    <w:rsid w:val="00AF56D3"/>
    <w:rsid w:val="00AF5D28"/>
    <w:rsid w:val="00AF768F"/>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751"/>
    <w:rsid w:val="00B17389"/>
    <w:rsid w:val="00B240B3"/>
    <w:rsid w:val="00B258AF"/>
    <w:rsid w:val="00B25FE2"/>
    <w:rsid w:val="00B26A3D"/>
    <w:rsid w:val="00B30B30"/>
    <w:rsid w:val="00B30F80"/>
    <w:rsid w:val="00B31BBC"/>
    <w:rsid w:val="00B3258A"/>
    <w:rsid w:val="00B32867"/>
    <w:rsid w:val="00B33588"/>
    <w:rsid w:val="00B34FA0"/>
    <w:rsid w:val="00B42E2E"/>
    <w:rsid w:val="00B4373F"/>
    <w:rsid w:val="00B43FAB"/>
    <w:rsid w:val="00B44D34"/>
    <w:rsid w:val="00B45008"/>
    <w:rsid w:val="00B52AA6"/>
    <w:rsid w:val="00B5370C"/>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3341"/>
    <w:rsid w:val="00BE3EB1"/>
    <w:rsid w:val="00BE518F"/>
    <w:rsid w:val="00BE5E5C"/>
    <w:rsid w:val="00BE64F8"/>
    <w:rsid w:val="00BE6A42"/>
    <w:rsid w:val="00BF0F97"/>
    <w:rsid w:val="00BF11D4"/>
    <w:rsid w:val="00BF39E1"/>
    <w:rsid w:val="00BF740B"/>
    <w:rsid w:val="00C024FE"/>
    <w:rsid w:val="00C0439C"/>
    <w:rsid w:val="00C071AE"/>
    <w:rsid w:val="00C105EC"/>
    <w:rsid w:val="00C11223"/>
    <w:rsid w:val="00C12097"/>
    <w:rsid w:val="00C1213B"/>
    <w:rsid w:val="00C1265A"/>
    <w:rsid w:val="00C12C88"/>
    <w:rsid w:val="00C130DC"/>
    <w:rsid w:val="00C14696"/>
    <w:rsid w:val="00C1547F"/>
    <w:rsid w:val="00C16070"/>
    <w:rsid w:val="00C204BA"/>
    <w:rsid w:val="00C21794"/>
    <w:rsid w:val="00C240C2"/>
    <w:rsid w:val="00C24439"/>
    <w:rsid w:val="00C32113"/>
    <w:rsid w:val="00C338D8"/>
    <w:rsid w:val="00C4000E"/>
    <w:rsid w:val="00C40F8A"/>
    <w:rsid w:val="00C463EF"/>
    <w:rsid w:val="00C50AB1"/>
    <w:rsid w:val="00C52DC6"/>
    <w:rsid w:val="00C54A6E"/>
    <w:rsid w:val="00C551E4"/>
    <w:rsid w:val="00C5563C"/>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4DC0"/>
    <w:rsid w:val="00C95DFB"/>
    <w:rsid w:val="00C9658D"/>
    <w:rsid w:val="00C9770C"/>
    <w:rsid w:val="00CA3122"/>
    <w:rsid w:val="00CA4E40"/>
    <w:rsid w:val="00CA5C3B"/>
    <w:rsid w:val="00CA5E44"/>
    <w:rsid w:val="00CA60B5"/>
    <w:rsid w:val="00CA6DFB"/>
    <w:rsid w:val="00CB18A1"/>
    <w:rsid w:val="00CB1BE1"/>
    <w:rsid w:val="00CB1E43"/>
    <w:rsid w:val="00CB3C78"/>
    <w:rsid w:val="00CB4DA5"/>
    <w:rsid w:val="00CB5183"/>
    <w:rsid w:val="00CB6542"/>
    <w:rsid w:val="00CB6B22"/>
    <w:rsid w:val="00CB7C06"/>
    <w:rsid w:val="00CC5692"/>
    <w:rsid w:val="00CC5700"/>
    <w:rsid w:val="00CD1B29"/>
    <w:rsid w:val="00CD256A"/>
    <w:rsid w:val="00CD53AD"/>
    <w:rsid w:val="00CD5A80"/>
    <w:rsid w:val="00CD70EE"/>
    <w:rsid w:val="00CD770D"/>
    <w:rsid w:val="00CD7A43"/>
    <w:rsid w:val="00CE2E64"/>
    <w:rsid w:val="00CE2FDF"/>
    <w:rsid w:val="00CE3124"/>
    <w:rsid w:val="00CE37EB"/>
    <w:rsid w:val="00CE4770"/>
    <w:rsid w:val="00CE7496"/>
    <w:rsid w:val="00CF511F"/>
    <w:rsid w:val="00CF7732"/>
    <w:rsid w:val="00D00BE9"/>
    <w:rsid w:val="00D012DA"/>
    <w:rsid w:val="00D0213E"/>
    <w:rsid w:val="00D021FA"/>
    <w:rsid w:val="00D050A5"/>
    <w:rsid w:val="00D06247"/>
    <w:rsid w:val="00D107C6"/>
    <w:rsid w:val="00D128A1"/>
    <w:rsid w:val="00D1459C"/>
    <w:rsid w:val="00D154EC"/>
    <w:rsid w:val="00D177FD"/>
    <w:rsid w:val="00D2132F"/>
    <w:rsid w:val="00D21603"/>
    <w:rsid w:val="00D22D90"/>
    <w:rsid w:val="00D23817"/>
    <w:rsid w:val="00D23858"/>
    <w:rsid w:val="00D24ADC"/>
    <w:rsid w:val="00D25634"/>
    <w:rsid w:val="00D30C17"/>
    <w:rsid w:val="00D312BB"/>
    <w:rsid w:val="00D32ABF"/>
    <w:rsid w:val="00D335FB"/>
    <w:rsid w:val="00D33DCE"/>
    <w:rsid w:val="00D344F4"/>
    <w:rsid w:val="00D3468C"/>
    <w:rsid w:val="00D35032"/>
    <w:rsid w:val="00D36016"/>
    <w:rsid w:val="00D37E53"/>
    <w:rsid w:val="00D43978"/>
    <w:rsid w:val="00D43BF2"/>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3E8"/>
    <w:rsid w:val="00D81738"/>
    <w:rsid w:val="00D82837"/>
    <w:rsid w:val="00D82EFA"/>
    <w:rsid w:val="00D83856"/>
    <w:rsid w:val="00D850CB"/>
    <w:rsid w:val="00D861AD"/>
    <w:rsid w:val="00D863FC"/>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FF1"/>
    <w:rsid w:val="00E5404D"/>
    <w:rsid w:val="00E5420F"/>
    <w:rsid w:val="00E54982"/>
    <w:rsid w:val="00E5550E"/>
    <w:rsid w:val="00E56BD3"/>
    <w:rsid w:val="00E607E4"/>
    <w:rsid w:val="00E60B74"/>
    <w:rsid w:val="00E61443"/>
    <w:rsid w:val="00E61983"/>
    <w:rsid w:val="00E6213B"/>
    <w:rsid w:val="00E6322E"/>
    <w:rsid w:val="00E70A81"/>
    <w:rsid w:val="00E71C59"/>
    <w:rsid w:val="00E72B9D"/>
    <w:rsid w:val="00E72F31"/>
    <w:rsid w:val="00E738FB"/>
    <w:rsid w:val="00E74861"/>
    <w:rsid w:val="00E74FD7"/>
    <w:rsid w:val="00E80EA7"/>
    <w:rsid w:val="00E82E13"/>
    <w:rsid w:val="00E86BE1"/>
    <w:rsid w:val="00E8751C"/>
    <w:rsid w:val="00E8772D"/>
    <w:rsid w:val="00E90388"/>
    <w:rsid w:val="00E9125D"/>
    <w:rsid w:val="00E92942"/>
    <w:rsid w:val="00E934F9"/>
    <w:rsid w:val="00EA0E12"/>
    <w:rsid w:val="00EA2856"/>
    <w:rsid w:val="00EA2EEA"/>
    <w:rsid w:val="00EA447A"/>
    <w:rsid w:val="00EA4955"/>
    <w:rsid w:val="00EA559B"/>
    <w:rsid w:val="00EA5C5A"/>
    <w:rsid w:val="00EA67DC"/>
    <w:rsid w:val="00EA7D94"/>
    <w:rsid w:val="00EA7E1E"/>
    <w:rsid w:val="00EB199D"/>
    <w:rsid w:val="00EB3B3D"/>
    <w:rsid w:val="00EB4E16"/>
    <w:rsid w:val="00EB59AE"/>
    <w:rsid w:val="00EB6056"/>
    <w:rsid w:val="00EC0004"/>
    <w:rsid w:val="00EC0368"/>
    <w:rsid w:val="00EC066B"/>
    <w:rsid w:val="00EC0786"/>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E1F"/>
    <w:rsid w:val="00EF3A4B"/>
    <w:rsid w:val="00EF3CA6"/>
    <w:rsid w:val="00EF584A"/>
    <w:rsid w:val="00EF6C0A"/>
    <w:rsid w:val="00F00C9C"/>
    <w:rsid w:val="00F01655"/>
    <w:rsid w:val="00F03693"/>
    <w:rsid w:val="00F045DD"/>
    <w:rsid w:val="00F05588"/>
    <w:rsid w:val="00F05737"/>
    <w:rsid w:val="00F05C17"/>
    <w:rsid w:val="00F121D5"/>
    <w:rsid w:val="00F12E55"/>
    <w:rsid w:val="00F14221"/>
    <w:rsid w:val="00F14B04"/>
    <w:rsid w:val="00F15A76"/>
    <w:rsid w:val="00F16DB2"/>
    <w:rsid w:val="00F17925"/>
    <w:rsid w:val="00F20322"/>
    <w:rsid w:val="00F22F47"/>
    <w:rsid w:val="00F24387"/>
    <w:rsid w:val="00F26850"/>
    <w:rsid w:val="00F26B84"/>
    <w:rsid w:val="00F2777A"/>
    <w:rsid w:val="00F27D0B"/>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388"/>
    <w:rsid w:val="00F61E59"/>
    <w:rsid w:val="00F64BF4"/>
    <w:rsid w:val="00F6640C"/>
    <w:rsid w:val="00F70C18"/>
    <w:rsid w:val="00F71400"/>
    <w:rsid w:val="00F7219C"/>
    <w:rsid w:val="00F727BB"/>
    <w:rsid w:val="00F72C2A"/>
    <w:rsid w:val="00F7414C"/>
    <w:rsid w:val="00F746A0"/>
    <w:rsid w:val="00F74B68"/>
    <w:rsid w:val="00F764D4"/>
    <w:rsid w:val="00F76F97"/>
    <w:rsid w:val="00F77593"/>
    <w:rsid w:val="00F776DE"/>
    <w:rsid w:val="00F77DF1"/>
    <w:rsid w:val="00F8014D"/>
    <w:rsid w:val="00F8121F"/>
    <w:rsid w:val="00F825A1"/>
    <w:rsid w:val="00F826A1"/>
    <w:rsid w:val="00F8597E"/>
    <w:rsid w:val="00F861F6"/>
    <w:rsid w:val="00F87D47"/>
    <w:rsid w:val="00F924B2"/>
    <w:rsid w:val="00F945F0"/>
    <w:rsid w:val="00F946FC"/>
    <w:rsid w:val="00F96F06"/>
    <w:rsid w:val="00FA02B4"/>
    <w:rsid w:val="00FA0F35"/>
    <w:rsid w:val="00FA1D7E"/>
    <w:rsid w:val="00FA2266"/>
    <w:rsid w:val="00FA39D4"/>
    <w:rsid w:val="00FA4088"/>
    <w:rsid w:val="00FA59AE"/>
    <w:rsid w:val="00FB0958"/>
    <w:rsid w:val="00FB1C67"/>
    <w:rsid w:val="00FB1EAA"/>
    <w:rsid w:val="00FB3F35"/>
    <w:rsid w:val="00FB58CD"/>
    <w:rsid w:val="00FB7C1E"/>
    <w:rsid w:val="00FB7F60"/>
    <w:rsid w:val="00FC0656"/>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FE521695-B310-4154-A323-3CE8DC91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20438</Words>
  <Characters>108322</Characters>
  <Application>Microsoft Office Word</Application>
  <DocSecurity>0</DocSecurity>
  <Lines>902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10</cp:revision>
  <cp:lastPrinted>2019-01-22T03:27:00Z</cp:lastPrinted>
  <dcterms:created xsi:type="dcterms:W3CDTF">2020-11-05T16:39:00Z</dcterms:created>
  <dcterms:modified xsi:type="dcterms:W3CDTF">2020-11-05T17:46:00Z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ies>
</file>